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FD" w:rsidRPr="00CE78FC" w:rsidRDefault="00EF33FD" w:rsidP="00EF33FD">
      <w:pPr>
        <w:pStyle w:val="Heading1"/>
        <w:rPr>
          <w:rFonts w:asciiTheme="minorHAnsi" w:hAnsiTheme="minorHAnsi"/>
          <w:sz w:val="28"/>
          <w:szCs w:val="28"/>
        </w:rPr>
      </w:pPr>
      <w:bookmarkStart w:id="0" w:name="_Toc402863329"/>
      <w:r w:rsidRPr="00CE78FC">
        <w:rPr>
          <w:rFonts w:asciiTheme="minorHAnsi" w:hAnsiTheme="minorHAnsi"/>
          <w:sz w:val="28"/>
          <w:szCs w:val="28"/>
        </w:rPr>
        <w:t>Attachment A-</w:t>
      </w:r>
      <w:r>
        <w:rPr>
          <w:rFonts w:asciiTheme="minorHAnsi" w:hAnsiTheme="minorHAnsi"/>
          <w:sz w:val="28"/>
          <w:szCs w:val="28"/>
        </w:rPr>
        <w:t>1</w:t>
      </w:r>
      <w:r w:rsidRPr="00CE78FC">
        <w:rPr>
          <w:rFonts w:asciiTheme="minorHAnsi" w:hAnsiTheme="minorHAnsi"/>
          <w:sz w:val="28"/>
          <w:szCs w:val="28"/>
        </w:rPr>
        <w:t>. District Staff Survey</w:t>
      </w:r>
      <w:bookmarkEnd w:id="0"/>
      <w:r w:rsidRPr="00CE78FC">
        <w:rPr>
          <w:rFonts w:asciiTheme="minorHAnsi" w:hAnsiTheme="minorHAnsi"/>
          <w:sz w:val="28"/>
          <w:szCs w:val="28"/>
        </w:rPr>
        <w:t xml:space="preserve"> </w:t>
      </w:r>
    </w:p>
    <w:p w:rsidR="00EF33FD" w:rsidRPr="00CE78FC" w:rsidRDefault="00EF33FD" w:rsidP="00EF33FD">
      <w:pPr>
        <w:spacing w:after="0" w:line="240" w:lineRule="auto"/>
        <w:jc w:val="both"/>
        <w:rPr>
          <w:rFonts w:cstheme="minorHAnsi"/>
          <w:sz w:val="28"/>
          <w:szCs w:val="28"/>
        </w:rPr>
      </w:pPr>
    </w:p>
    <w:p w:rsidR="00EF33FD" w:rsidRPr="00564738" w:rsidRDefault="00EF33FD" w:rsidP="00EF33FD">
      <w:pPr>
        <w:spacing w:after="0" w:line="240" w:lineRule="auto"/>
        <w:jc w:val="both"/>
        <w:rPr>
          <w:rFonts w:cstheme="minorHAnsi"/>
          <w:sz w:val="24"/>
          <w:szCs w:val="24"/>
        </w:rPr>
      </w:pPr>
      <w:r w:rsidRPr="00564738">
        <w:rPr>
          <w:rFonts w:cstheme="minorHAnsi"/>
          <w:sz w:val="24"/>
          <w:szCs w:val="24"/>
        </w:rPr>
        <w:t xml:space="preserve">Dear District Superintendent </w:t>
      </w:r>
      <w:proofErr w:type="spellStart"/>
      <w:r w:rsidRPr="00564738">
        <w:rPr>
          <w:rFonts w:cstheme="minorHAnsi"/>
          <w:sz w:val="24"/>
          <w:szCs w:val="24"/>
        </w:rPr>
        <w:t>or</w:t>
      </w:r>
      <w:proofErr w:type="spellEnd"/>
      <w:r w:rsidRPr="00564738">
        <w:rPr>
          <w:rFonts w:cstheme="minorHAnsi"/>
          <w:sz w:val="24"/>
          <w:szCs w:val="24"/>
        </w:rPr>
        <w:t xml:space="preserve"> Curriculum and Instruction Director,</w:t>
      </w:r>
    </w:p>
    <w:p w:rsidR="00EF33FD" w:rsidRDefault="00EF33FD" w:rsidP="00EF33FD">
      <w:pPr>
        <w:spacing w:after="0" w:line="220" w:lineRule="exact"/>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z w:val="24"/>
          <w:szCs w:val="24"/>
        </w:rPr>
        <w:t>Reg</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al Ed</w:t>
      </w:r>
      <w:r w:rsidRPr="00233019">
        <w:rPr>
          <w:rFonts w:eastAsia="Calibri" w:cs="Calibri"/>
          <w:spacing w:val="-2"/>
          <w:sz w:val="24"/>
          <w:szCs w:val="24"/>
        </w:rPr>
        <w:t>u</w:t>
      </w:r>
      <w:r w:rsidRPr="00233019">
        <w:rPr>
          <w:rFonts w:eastAsia="Calibri" w:cs="Calibri"/>
          <w:sz w:val="24"/>
          <w:szCs w:val="24"/>
        </w:rPr>
        <w:t>c</w:t>
      </w:r>
      <w:r w:rsidRPr="00233019">
        <w:rPr>
          <w:rFonts w:eastAsia="Calibri" w:cs="Calibri"/>
          <w:spacing w:val="-2"/>
          <w:sz w:val="24"/>
          <w:szCs w:val="24"/>
        </w:rPr>
        <w:t>a</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3"/>
          <w:sz w:val="24"/>
          <w:szCs w:val="24"/>
        </w:rPr>
        <w:t xml:space="preserve"> </w:t>
      </w:r>
      <w:r w:rsidRPr="00233019">
        <w:rPr>
          <w:rFonts w:eastAsia="Calibri" w:cs="Calibri"/>
          <w:spacing w:val="1"/>
          <w:sz w:val="24"/>
          <w:szCs w:val="24"/>
        </w:rPr>
        <w:t>L</w:t>
      </w:r>
      <w:r w:rsidRPr="00233019">
        <w:rPr>
          <w:rFonts w:eastAsia="Calibri" w:cs="Calibri"/>
          <w:spacing w:val="-3"/>
          <w:sz w:val="24"/>
          <w:szCs w:val="24"/>
        </w:rPr>
        <w:t>a</w:t>
      </w:r>
      <w:r w:rsidRPr="00233019">
        <w:rPr>
          <w:rFonts w:eastAsia="Calibri" w:cs="Calibri"/>
          <w:sz w:val="24"/>
          <w:szCs w:val="24"/>
        </w:rPr>
        <w:t>b</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thw</w:t>
      </w:r>
      <w:r w:rsidRPr="00233019">
        <w:rPr>
          <w:rFonts w:eastAsia="Calibri" w:cs="Calibri"/>
          <w:spacing w:val="-2"/>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pacing w:val="-2"/>
          <w:sz w:val="24"/>
          <w:szCs w:val="24"/>
        </w:rPr>
        <w:t>(</w:t>
      </w:r>
      <w:r w:rsidRPr="00233019">
        <w:rPr>
          <w:rFonts w:eastAsia="Calibri" w:cs="Calibri"/>
          <w:sz w:val="24"/>
          <w:szCs w:val="24"/>
        </w:rPr>
        <w:t>REL</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w:t>
      </w:r>
      <w:r w:rsidRPr="00233019">
        <w:rPr>
          <w:rFonts w:eastAsia="Calibri" w:cs="Calibri"/>
          <w:spacing w:val="-3"/>
          <w:sz w:val="24"/>
          <w:szCs w:val="24"/>
        </w:rPr>
        <w:t>h</w:t>
      </w:r>
      <w:r w:rsidRPr="00233019">
        <w:rPr>
          <w:rFonts w:eastAsia="Calibri" w:cs="Calibri"/>
          <w:sz w:val="24"/>
          <w:szCs w:val="24"/>
        </w:rPr>
        <w:t>w</w:t>
      </w:r>
      <w:r w:rsidRPr="00233019">
        <w:rPr>
          <w:rFonts w:eastAsia="Calibri" w:cs="Calibri"/>
          <w:spacing w:val="-1"/>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z w:val="24"/>
          <w:szCs w:val="24"/>
        </w:rPr>
        <w:t>is</w:t>
      </w:r>
      <w:r w:rsidRPr="00233019">
        <w:rPr>
          <w:rFonts w:eastAsia="Calibri" w:cs="Calibri"/>
          <w:spacing w:val="1"/>
          <w:sz w:val="24"/>
          <w:szCs w:val="24"/>
        </w:rPr>
        <w:t xml:space="preserve">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3"/>
          <w:sz w:val="24"/>
          <w:szCs w:val="24"/>
        </w:rPr>
        <w:t xml:space="preserve"> </w:t>
      </w:r>
      <w:r w:rsidR="000C5AFB" w:rsidRPr="000C5AFB">
        <w:rPr>
          <w:sz w:val="24"/>
          <w:szCs w:val="24"/>
        </w:rPr>
        <w:t>changes in student mathematics course-taking and course failures, as well as changes in district mathematics course offerings and diploma plan placement, that occur after implementation of Texas House Bill 5 (HB 5)—the Foundation High School Program.  One aspect of this study focuses on</w:t>
      </w:r>
      <w:r w:rsidR="000C5AFB">
        <w:t xml:space="preserve"> </w:t>
      </w:r>
      <w:r w:rsidRPr="00233019">
        <w:rPr>
          <w:rFonts w:eastAsia="Calibri" w:cs="Calibri"/>
          <w:spacing w:val="-1"/>
          <w:sz w:val="24"/>
          <w:szCs w:val="24"/>
        </w:rPr>
        <w:t>ho</w:t>
      </w:r>
      <w:r w:rsidRPr="00233019">
        <w:rPr>
          <w:rFonts w:eastAsia="Calibri" w:cs="Calibri"/>
          <w:sz w:val="24"/>
          <w:szCs w:val="24"/>
        </w:rPr>
        <w:t>w</w:t>
      </w:r>
      <w:r w:rsidRPr="00233019">
        <w:rPr>
          <w:rFonts w:eastAsia="Calibri" w:cs="Calibri"/>
          <w:spacing w:val="1"/>
          <w:sz w:val="24"/>
          <w:szCs w:val="24"/>
        </w:rPr>
        <w:t xml:space="preserve"> </w:t>
      </w:r>
      <w:r w:rsidRPr="00233019">
        <w:rPr>
          <w:rFonts w:eastAsia="Calibri" w:cs="Calibri"/>
          <w:spacing w:val="-1"/>
          <w:sz w:val="24"/>
          <w:szCs w:val="24"/>
        </w:rPr>
        <w:t>d</w:t>
      </w:r>
      <w:r w:rsidRPr="00233019">
        <w:rPr>
          <w:rFonts w:eastAsia="Calibri" w:cs="Calibri"/>
          <w:sz w:val="24"/>
          <w:szCs w:val="24"/>
        </w:rPr>
        <w:t>istr</w:t>
      </w:r>
      <w:r w:rsidRPr="00233019">
        <w:rPr>
          <w:rFonts w:eastAsia="Calibri" w:cs="Calibri"/>
          <w:spacing w:val="-3"/>
          <w:sz w:val="24"/>
          <w:szCs w:val="24"/>
        </w:rPr>
        <w:t>i</w:t>
      </w:r>
      <w:r w:rsidRPr="00233019">
        <w:rPr>
          <w:rFonts w:eastAsia="Calibri" w:cs="Calibri"/>
          <w:sz w:val="24"/>
          <w:szCs w:val="24"/>
        </w:rPr>
        <w:t>cts</w:t>
      </w:r>
      <w:r w:rsidRPr="00233019">
        <w:rPr>
          <w:rFonts w:eastAsia="Calibri" w:cs="Calibri"/>
          <w:spacing w:val="-2"/>
          <w:sz w:val="24"/>
          <w:szCs w:val="24"/>
        </w:rPr>
        <w:t xml:space="preserve"> </w:t>
      </w:r>
      <w:r w:rsidRPr="00233019">
        <w:rPr>
          <w:rFonts w:eastAsia="Calibri" w:cs="Calibri"/>
          <w:sz w:val="24"/>
          <w:szCs w:val="24"/>
        </w:rPr>
        <w:t>are</w:t>
      </w:r>
      <w:r w:rsidRPr="00233019">
        <w:rPr>
          <w:rFonts w:eastAsia="Calibri" w:cs="Calibri"/>
          <w:spacing w:val="1"/>
          <w:sz w:val="24"/>
          <w:szCs w:val="24"/>
        </w:rPr>
        <w:t xml:space="preserve"> </w:t>
      </w:r>
      <w:r w:rsidRPr="00233019">
        <w:rPr>
          <w:rFonts w:eastAsia="Calibri" w:cs="Calibri"/>
          <w:sz w:val="24"/>
          <w:szCs w:val="24"/>
        </w:rPr>
        <w:t>r</w:t>
      </w:r>
      <w:r w:rsidRPr="00233019">
        <w:rPr>
          <w:rFonts w:eastAsia="Calibri" w:cs="Calibri"/>
          <w:spacing w:val="-2"/>
          <w:sz w:val="24"/>
          <w:szCs w:val="24"/>
        </w:rPr>
        <w:t>e</w:t>
      </w:r>
      <w:r w:rsidRPr="00233019">
        <w:rPr>
          <w:rFonts w:eastAsia="Calibri" w:cs="Calibri"/>
          <w:sz w:val="24"/>
          <w:szCs w:val="24"/>
        </w:rPr>
        <w:t>spon</w:t>
      </w:r>
      <w:r w:rsidRPr="00233019">
        <w:rPr>
          <w:rFonts w:eastAsia="Calibri" w:cs="Calibri"/>
          <w:spacing w:val="-1"/>
          <w:sz w:val="24"/>
          <w:szCs w:val="24"/>
        </w:rPr>
        <w:t>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 xml:space="preserve">e </w:t>
      </w:r>
      <w:r w:rsidRPr="00233019">
        <w:rPr>
          <w:rFonts w:eastAsia="Calibri" w:cs="Calibri"/>
          <w:spacing w:val="-1"/>
          <w:sz w:val="24"/>
          <w:szCs w:val="24"/>
        </w:rPr>
        <w:t>p</w:t>
      </w:r>
      <w:r w:rsidRPr="00233019">
        <w:rPr>
          <w:rFonts w:eastAsia="Calibri" w:cs="Calibri"/>
          <w:sz w:val="24"/>
          <w:szCs w:val="24"/>
        </w:rPr>
        <w:t>r</w:t>
      </w:r>
      <w:r w:rsidRPr="00233019">
        <w:rPr>
          <w:rFonts w:eastAsia="Calibri" w:cs="Calibri"/>
          <w:spacing w:val="1"/>
          <w:sz w:val="24"/>
          <w:szCs w:val="24"/>
        </w:rPr>
        <w:t>ov</w:t>
      </w:r>
      <w:r w:rsidRPr="00233019">
        <w:rPr>
          <w:rFonts w:eastAsia="Calibri" w:cs="Calibri"/>
          <w:sz w:val="24"/>
          <w:szCs w:val="24"/>
        </w:rPr>
        <w:t>is</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 xml:space="preserve">f </w:t>
      </w:r>
      <w:r w:rsidRPr="00233019">
        <w:rPr>
          <w:rFonts w:eastAsia="Calibri" w:cs="Calibri"/>
          <w:spacing w:val="-3"/>
          <w:sz w:val="24"/>
          <w:szCs w:val="24"/>
        </w:rPr>
        <w:t>H</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se</w:t>
      </w:r>
      <w:r w:rsidRPr="00233019">
        <w:rPr>
          <w:rFonts w:eastAsia="Calibri" w:cs="Calibri"/>
          <w:spacing w:val="1"/>
          <w:sz w:val="24"/>
          <w:szCs w:val="24"/>
        </w:rPr>
        <w:t xml:space="preserve"> </w:t>
      </w:r>
      <w:r w:rsidRPr="00233019">
        <w:rPr>
          <w:rFonts w:eastAsia="Calibri" w:cs="Calibri"/>
          <w:sz w:val="24"/>
          <w:szCs w:val="24"/>
        </w:rPr>
        <w:t>Bi</w:t>
      </w:r>
      <w:r w:rsidRPr="00233019">
        <w:rPr>
          <w:rFonts w:eastAsia="Calibri" w:cs="Calibri"/>
          <w:spacing w:val="-1"/>
          <w:sz w:val="24"/>
          <w:szCs w:val="24"/>
        </w:rPr>
        <w:t>l</w:t>
      </w:r>
      <w:r w:rsidRPr="00233019">
        <w:rPr>
          <w:rFonts w:eastAsia="Calibri" w:cs="Calibri"/>
          <w:sz w:val="24"/>
          <w:szCs w:val="24"/>
        </w:rPr>
        <w:t>l</w:t>
      </w:r>
      <w:r w:rsidRPr="00233019">
        <w:rPr>
          <w:rFonts w:eastAsia="Calibri" w:cs="Calibri"/>
          <w:spacing w:val="-3"/>
          <w:sz w:val="24"/>
          <w:szCs w:val="24"/>
        </w:rPr>
        <w:t xml:space="preserve"> </w:t>
      </w:r>
      <w:r w:rsidRPr="00233019">
        <w:rPr>
          <w:rFonts w:eastAsia="Calibri" w:cs="Calibri"/>
          <w:spacing w:val="2"/>
          <w:sz w:val="24"/>
          <w:szCs w:val="24"/>
        </w:rPr>
        <w:t>5</w:t>
      </w:r>
      <w:r w:rsidRPr="00233019">
        <w:rPr>
          <w:rFonts w:eastAsia="Calibri" w:cs="Calibri"/>
          <w:sz w:val="24"/>
          <w:szCs w:val="24"/>
        </w:rPr>
        <w:t>.</w:t>
      </w:r>
      <w:r w:rsidRPr="00233019">
        <w:rPr>
          <w:rFonts w:eastAsia="Calibri" w:cs="Calibri"/>
          <w:spacing w:val="-2"/>
          <w:sz w:val="24"/>
          <w:szCs w:val="24"/>
        </w:rPr>
        <w:t xml:space="preserve"> </w:t>
      </w:r>
      <w:r w:rsidRPr="00233019">
        <w:rPr>
          <w:rFonts w:eastAsia="Calibri" w:cs="Calibri"/>
          <w:sz w:val="24"/>
          <w:szCs w:val="24"/>
        </w:rPr>
        <w:t>We</w:t>
      </w:r>
      <w:r w:rsidRPr="00233019">
        <w:rPr>
          <w:rFonts w:eastAsia="Calibri" w:cs="Calibri"/>
          <w:spacing w:val="1"/>
          <w:sz w:val="24"/>
          <w:szCs w:val="24"/>
        </w:rPr>
        <w:t xml:space="preserve"> </w:t>
      </w:r>
      <w:r w:rsidRPr="00233019">
        <w:rPr>
          <w:rFonts w:eastAsia="Calibri" w:cs="Calibri"/>
          <w:sz w:val="24"/>
          <w:szCs w:val="24"/>
        </w:rPr>
        <w:t>gre</w:t>
      </w:r>
      <w:r w:rsidRPr="00233019">
        <w:rPr>
          <w:rFonts w:eastAsia="Calibri" w:cs="Calibri"/>
          <w:spacing w:val="-2"/>
          <w:sz w:val="24"/>
          <w:szCs w:val="24"/>
        </w:rPr>
        <w:t>a</w:t>
      </w:r>
      <w:r w:rsidRPr="00233019">
        <w:rPr>
          <w:rFonts w:eastAsia="Calibri" w:cs="Calibri"/>
          <w:sz w:val="24"/>
          <w:szCs w:val="24"/>
        </w:rPr>
        <w:t>tly</w:t>
      </w:r>
      <w:r w:rsidRPr="00233019">
        <w:rPr>
          <w:rFonts w:eastAsia="Calibri" w:cs="Calibri"/>
          <w:spacing w:val="-1"/>
          <w:sz w:val="24"/>
          <w:szCs w:val="24"/>
        </w:rPr>
        <w:t xml:space="preserve"> </w:t>
      </w:r>
      <w:r w:rsidRPr="00233019">
        <w:rPr>
          <w:rFonts w:eastAsia="Calibri" w:cs="Calibri"/>
          <w:sz w:val="24"/>
          <w:szCs w:val="24"/>
        </w:rPr>
        <w:t>ap</w:t>
      </w:r>
      <w:r w:rsidRPr="00233019">
        <w:rPr>
          <w:rFonts w:eastAsia="Calibri" w:cs="Calibri"/>
          <w:spacing w:val="-1"/>
          <w:sz w:val="24"/>
          <w:szCs w:val="24"/>
        </w:rPr>
        <w:t>p</w:t>
      </w:r>
      <w:r w:rsidRPr="00233019">
        <w:rPr>
          <w:rFonts w:eastAsia="Calibri" w:cs="Calibri"/>
          <w:sz w:val="24"/>
          <w:szCs w:val="24"/>
        </w:rPr>
        <w:t>recia</w:t>
      </w:r>
      <w:r w:rsidRPr="00233019">
        <w:rPr>
          <w:rFonts w:eastAsia="Calibri" w:cs="Calibri"/>
          <w:spacing w:val="-2"/>
          <w:sz w:val="24"/>
          <w:szCs w:val="24"/>
        </w:rPr>
        <w:t>t</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2"/>
          <w:sz w:val="24"/>
          <w:szCs w:val="24"/>
        </w:rPr>
        <w:t xml:space="preserve"> </w:t>
      </w:r>
      <w:r w:rsidRPr="00233019">
        <w:rPr>
          <w:rFonts w:eastAsia="Calibri" w:cs="Calibri"/>
          <w:sz w:val="24"/>
          <w:szCs w:val="24"/>
        </w:rPr>
        <w:t>partic</w:t>
      </w:r>
      <w:r w:rsidRPr="00233019">
        <w:rPr>
          <w:rFonts w:eastAsia="Calibri" w:cs="Calibri"/>
          <w:spacing w:val="-1"/>
          <w:sz w:val="24"/>
          <w:szCs w:val="24"/>
        </w:rPr>
        <w:t>ip</w:t>
      </w:r>
      <w:r w:rsidRPr="00233019">
        <w:rPr>
          <w:rFonts w:eastAsia="Calibri" w:cs="Calibri"/>
          <w:sz w:val="24"/>
          <w:szCs w:val="24"/>
        </w:rPr>
        <w:t>at</w:t>
      </w:r>
      <w:r w:rsidRPr="00233019">
        <w:rPr>
          <w:rFonts w:eastAsia="Calibri" w:cs="Calibri"/>
          <w:spacing w:val="-2"/>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w:t>
      </w:r>
      <w:r>
        <w:rPr>
          <w:rFonts w:eastAsia="Calibri" w:cs="Calibri"/>
          <w:sz w:val="24"/>
          <w:szCs w:val="24"/>
        </w:rPr>
        <w:t xml:space="preserve"> </w:t>
      </w:r>
      <w:r w:rsidR="00354DA0">
        <w:rPr>
          <w:rFonts w:eastAsia="Calibri" w:cs="Calibri"/>
          <w:sz w:val="24"/>
          <w:szCs w:val="24"/>
        </w:rPr>
        <w:t>Please have t</w:t>
      </w:r>
      <w:r>
        <w:rPr>
          <w:rFonts w:eastAsia="Calibri" w:cs="Calibri"/>
          <w:sz w:val="24"/>
          <w:szCs w:val="24"/>
        </w:rPr>
        <w:t>he person who is most knowledgeable about</w:t>
      </w:r>
      <w:r w:rsidR="00354DA0">
        <w:rPr>
          <w:rFonts w:eastAsia="Calibri" w:cs="Calibri"/>
          <w:sz w:val="24"/>
          <w:szCs w:val="24"/>
        </w:rPr>
        <w:t xml:space="preserve"> how</w:t>
      </w:r>
      <w:r>
        <w:rPr>
          <w:rFonts w:eastAsia="Calibri" w:cs="Calibri"/>
          <w:sz w:val="24"/>
          <w:szCs w:val="24"/>
        </w:rPr>
        <w:t xml:space="preserve"> your district is responding to the new Texas high school graduation requirements with regard to endorsements offered, courses added, and information dissemination to parents</w:t>
      </w:r>
      <w:r w:rsidR="00354DA0">
        <w:rPr>
          <w:rFonts w:eastAsia="Calibri" w:cs="Calibri"/>
          <w:sz w:val="24"/>
          <w:szCs w:val="24"/>
        </w:rPr>
        <w:t xml:space="preserve"> complete this survey</w:t>
      </w:r>
      <w:r>
        <w:rPr>
          <w:rFonts w:eastAsia="Calibri" w:cs="Calibri"/>
          <w:sz w:val="24"/>
          <w:szCs w:val="24"/>
        </w:rPr>
        <w:t>.</w:t>
      </w:r>
    </w:p>
    <w:p w:rsidR="00EF33FD" w:rsidRPr="00233019" w:rsidRDefault="00EF33FD" w:rsidP="00EF33FD">
      <w:pPr>
        <w:spacing w:after="0" w:line="220" w:lineRule="exact"/>
        <w:rPr>
          <w:sz w:val="24"/>
          <w:szCs w:val="24"/>
        </w:rPr>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pacing w:val="-1"/>
          <w:sz w:val="24"/>
          <w:szCs w:val="24"/>
        </w:rPr>
        <w:t>qu</w:t>
      </w:r>
      <w:r w:rsidRPr="00233019">
        <w:rPr>
          <w:rFonts w:eastAsia="Calibri" w:cs="Calibri"/>
          <w:sz w:val="24"/>
          <w:szCs w:val="24"/>
        </w:rPr>
        <w:t>es</w:t>
      </w:r>
      <w:r w:rsidRPr="00233019">
        <w:rPr>
          <w:rFonts w:eastAsia="Calibri" w:cs="Calibri"/>
          <w:spacing w:val="1"/>
          <w:sz w:val="24"/>
          <w:szCs w:val="24"/>
        </w:rPr>
        <w:t>t</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1"/>
          <w:sz w:val="24"/>
          <w:szCs w:val="24"/>
        </w:rPr>
        <w:t>r</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3"/>
          <w:sz w:val="24"/>
          <w:szCs w:val="24"/>
        </w:rPr>
        <w:t>f</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2"/>
          <w:sz w:val="24"/>
          <w:szCs w:val="24"/>
        </w:rPr>
        <w:t xml:space="preserve"> </w:t>
      </w:r>
      <w:r w:rsidRPr="00233019">
        <w:rPr>
          <w:rFonts w:eastAsia="Calibri" w:cs="Calibri"/>
          <w:sz w:val="24"/>
          <w:szCs w:val="24"/>
        </w:rPr>
        <w:t>th</w:t>
      </w:r>
      <w:r w:rsidRPr="00233019">
        <w:rPr>
          <w:rFonts w:eastAsia="Calibri" w:cs="Calibri"/>
          <w:spacing w:val="-1"/>
          <w:sz w:val="24"/>
          <w:szCs w:val="24"/>
        </w:rPr>
        <w:t>i</w:t>
      </w:r>
      <w:r w:rsidRPr="00233019">
        <w:rPr>
          <w:rFonts w:eastAsia="Calibri" w:cs="Calibri"/>
          <w:sz w:val="24"/>
          <w:szCs w:val="24"/>
        </w:rPr>
        <w:t xml:space="preserve">s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z w:val="24"/>
          <w:szCs w:val="24"/>
        </w:rPr>
        <w:t>y</w:t>
      </w:r>
      <w:r w:rsidRPr="00233019">
        <w:rPr>
          <w:rFonts w:eastAsia="Calibri" w:cs="Calibri"/>
          <w:spacing w:val="1"/>
          <w:sz w:val="24"/>
          <w:szCs w:val="24"/>
        </w:rPr>
        <w:t xml:space="preserve"> w</w:t>
      </w:r>
      <w:r w:rsidRPr="00233019">
        <w:rPr>
          <w:rFonts w:eastAsia="Calibri" w:cs="Calibri"/>
          <w:sz w:val="24"/>
          <w:szCs w:val="24"/>
        </w:rPr>
        <w:t>ill take a</w:t>
      </w:r>
      <w:r w:rsidRPr="00233019">
        <w:rPr>
          <w:rFonts w:eastAsia="Calibri" w:cs="Calibri"/>
          <w:spacing w:val="-1"/>
          <w:sz w:val="24"/>
          <w:szCs w:val="24"/>
        </w:rPr>
        <w:t>pp</w:t>
      </w:r>
      <w:r w:rsidRPr="00233019">
        <w:rPr>
          <w:rFonts w:eastAsia="Calibri" w:cs="Calibri"/>
          <w:sz w:val="24"/>
          <w:szCs w:val="24"/>
        </w:rPr>
        <w:t>r</w:t>
      </w:r>
      <w:r w:rsidRPr="00233019">
        <w:rPr>
          <w:rFonts w:eastAsia="Calibri" w:cs="Calibri"/>
          <w:spacing w:val="1"/>
          <w:sz w:val="24"/>
          <w:szCs w:val="24"/>
        </w:rPr>
        <w:t>o</w:t>
      </w:r>
      <w:r w:rsidRPr="00233019">
        <w:rPr>
          <w:rFonts w:eastAsia="Calibri" w:cs="Calibri"/>
          <w:sz w:val="24"/>
          <w:szCs w:val="24"/>
        </w:rPr>
        <w:t>x</w:t>
      </w:r>
      <w:r w:rsidRPr="00233019">
        <w:rPr>
          <w:rFonts w:eastAsia="Calibri" w:cs="Calibri"/>
          <w:spacing w:val="-2"/>
          <w:sz w:val="24"/>
          <w:szCs w:val="24"/>
        </w:rPr>
        <w:t>i</w:t>
      </w:r>
      <w:r w:rsidRPr="00233019">
        <w:rPr>
          <w:rFonts w:eastAsia="Calibri" w:cs="Calibri"/>
          <w:spacing w:val="1"/>
          <w:sz w:val="24"/>
          <w:szCs w:val="24"/>
        </w:rPr>
        <w:t>m</w:t>
      </w:r>
      <w:r w:rsidRPr="00233019">
        <w:rPr>
          <w:rFonts w:eastAsia="Calibri" w:cs="Calibri"/>
          <w:spacing w:val="-3"/>
          <w:sz w:val="24"/>
          <w:szCs w:val="24"/>
        </w:rPr>
        <w:t>a</w:t>
      </w:r>
      <w:r w:rsidRPr="00233019">
        <w:rPr>
          <w:rFonts w:eastAsia="Calibri" w:cs="Calibri"/>
          <w:sz w:val="24"/>
          <w:szCs w:val="24"/>
        </w:rPr>
        <w:t>t</w:t>
      </w:r>
      <w:r w:rsidRPr="00233019">
        <w:rPr>
          <w:rFonts w:eastAsia="Calibri" w:cs="Calibri"/>
          <w:spacing w:val="1"/>
          <w:sz w:val="24"/>
          <w:szCs w:val="24"/>
        </w:rPr>
        <w:t>e</w:t>
      </w:r>
      <w:r w:rsidRPr="00233019">
        <w:rPr>
          <w:rFonts w:eastAsia="Calibri" w:cs="Calibri"/>
          <w:spacing w:val="-3"/>
          <w:sz w:val="24"/>
          <w:szCs w:val="24"/>
        </w:rPr>
        <w:t>l</w:t>
      </w:r>
      <w:r w:rsidRPr="00233019">
        <w:rPr>
          <w:rFonts w:eastAsia="Calibri" w:cs="Calibri"/>
          <w:sz w:val="24"/>
          <w:szCs w:val="24"/>
        </w:rPr>
        <w:t>y</w:t>
      </w:r>
      <w:r w:rsidRPr="00233019">
        <w:rPr>
          <w:rFonts w:eastAsia="Calibri" w:cs="Calibri"/>
          <w:spacing w:val="1"/>
          <w:sz w:val="24"/>
          <w:szCs w:val="24"/>
        </w:rPr>
        <w:t xml:space="preserve"> </w:t>
      </w:r>
      <w:r w:rsidR="000C5AFB">
        <w:rPr>
          <w:rFonts w:eastAsia="Calibri" w:cs="Calibri"/>
          <w:spacing w:val="2"/>
          <w:sz w:val="24"/>
          <w:szCs w:val="24"/>
        </w:rPr>
        <w:t>15</w:t>
      </w:r>
      <w:r w:rsidR="000C5AFB" w:rsidRPr="00233019">
        <w:rPr>
          <w:rFonts w:eastAsia="Calibri" w:cs="Calibri"/>
          <w:spacing w:val="-1"/>
          <w:sz w:val="24"/>
          <w:szCs w:val="24"/>
        </w:rPr>
        <w:t xml:space="preserve"> </w:t>
      </w:r>
      <w:r w:rsidRPr="00233019">
        <w:rPr>
          <w:rFonts w:eastAsia="Calibri" w:cs="Calibri"/>
          <w:spacing w:val="2"/>
          <w:sz w:val="24"/>
          <w:szCs w:val="24"/>
        </w:rPr>
        <w:t>m</w:t>
      </w:r>
      <w:r w:rsidRPr="00233019">
        <w:rPr>
          <w:rFonts w:eastAsia="Calibri" w:cs="Calibri"/>
          <w:sz w:val="24"/>
          <w:szCs w:val="24"/>
        </w:rPr>
        <w:t>i</w:t>
      </w:r>
      <w:r w:rsidRPr="00233019">
        <w:rPr>
          <w:rFonts w:eastAsia="Calibri" w:cs="Calibri"/>
          <w:spacing w:val="-1"/>
          <w:sz w:val="24"/>
          <w:szCs w:val="24"/>
        </w:rPr>
        <w:t>nu</w:t>
      </w:r>
      <w:r w:rsidRPr="00233019">
        <w:rPr>
          <w:rFonts w:eastAsia="Calibri" w:cs="Calibri"/>
          <w:spacing w:val="-2"/>
          <w:sz w:val="24"/>
          <w:szCs w:val="24"/>
        </w:rPr>
        <w:t>t</w:t>
      </w:r>
      <w:r w:rsidRPr="00233019">
        <w:rPr>
          <w:rFonts w:eastAsia="Calibri" w:cs="Calibri"/>
          <w:sz w:val="24"/>
          <w:szCs w:val="24"/>
        </w:rPr>
        <w:t>es</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 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w:t>
      </w:r>
      <w:r w:rsidRPr="00233019">
        <w:rPr>
          <w:rFonts w:eastAsia="Calibri" w:cs="Calibri"/>
          <w:spacing w:val="-2"/>
          <w:sz w:val="24"/>
          <w:szCs w:val="24"/>
        </w:rPr>
        <w:t>t</w:t>
      </w:r>
      <w:r w:rsidRPr="00233019">
        <w:rPr>
          <w:rFonts w:eastAsia="Calibri" w:cs="Calibri"/>
          <w:spacing w:val="1"/>
          <w:sz w:val="24"/>
          <w:szCs w:val="24"/>
        </w:rPr>
        <w:t>e</w:t>
      </w:r>
      <w:r w:rsidRPr="00233019">
        <w:rPr>
          <w:rFonts w:eastAsia="Calibri" w:cs="Calibri"/>
          <w:sz w:val="24"/>
          <w:szCs w:val="24"/>
        </w:rPr>
        <w:t xml:space="preserve">. Its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cus is</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2"/>
          <w:sz w:val="24"/>
          <w:szCs w:val="24"/>
        </w:rPr>
        <w:t xml:space="preserve"> </w:t>
      </w:r>
      <w:r w:rsidRPr="00233019">
        <w:rPr>
          <w:rFonts w:eastAsia="Calibri" w:cs="Calibri"/>
          <w:sz w:val="24"/>
          <w:szCs w:val="24"/>
        </w:rPr>
        <w:t xml:space="preserve">the </w:t>
      </w:r>
      <w:r w:rsidRPr="00233019">
        <w:rPr>
          <w:rFonts w:eastAsia="Calibri" w:cs="Calibri"/>
          <w:spacing w:val="-1"/>
          <w:sz w:val="24"/>
          <w:szCs w:val="24"/>
        </w:rPr>
        <w:t>n</w:t>
      </w:r>
      <w:r w:rsidRPr="00233019">
        <w:rPr>
          <w:rFonts w:eastAsia="Calibri" w:cs="Calibri"/>
          <w:sz w:val="24"/>
          <w:szCs w:val="24"/>
        </w:rPr>
        <w:t>ew</w:t>
      </w:r>
      <w:r w:rsidRPr="00233019">
        <w:rPr>
          <w:rFonts w:eastAsia="Calibri" w:cs="Calibri"/>
          <w:spacing w:val="1"/>
          <w:sz w:val="24"/>
          <w:szCs w:val="24"/>
        </w:rPr>
        <w:t xml:space="preserve"> </w:t>
      </w:r>
      <w:r w:rsidRPr="00233019">
        <w:rPr>
          <w:rFonts w:eastAsia="Calibri" w:cs="Calibri"/>
          <w:sz w:val="24"/>
          <w:szCs w:val="24"/>
        </w:rPr>
        <w:t>hi</w:t>
      </w:r>
      <w:r w:rsidRPr="00233019">
        <w:rPr>
          <w:rFonts w:eastAsia="Calibri" w:cs="Calibri"/>
          <w:spacing w:val="-1"/>
          <w:sz w:val="24"/>
          <w:szCs w:val="24"/>
        </w:rPr>
        <w:t>g</w:t>
      </w:r>
      <w:r w:rsidRPr="00233019">
        <w:rPr>
          <w:rFonts w:eastAsia="Calibri" w:cs="Calibri"/>
          <w:sz w:val="24"/>
          <w:szCs w:val="24"/>
        </w:rPr>
        <w:t>h</w:t>
      </w:r>
      <w:r w:rsidRPr="00233019">
        <w:rPr>
          <w:rFonts w:eastAsia="Calibri" w:cs="Calibri"/>
          <w:spacing w:val="-1"/>
          <w:sz w:val="24"/>
          <w:szCs w:val="24"/>
        </w:rPr>
        <w:t xml:space="preserve"> </w:t>
      </w:r>
      <w:r w:rsidRPr="00233019">
        <w:rPr>
          <w:rFonts w:eastAsia="Calibri" w:cs="Calibri"/>
          <w:sz w:val="24"/>
          <w:szCs w:val="24"/>
        </w:rPr>
        <w:t>sc</w:t>
      </w:r>
      <w:r w:rsidRPr="00233019">
        <w:rPr>
          <w:rFonts w:eastAsia="Calibri" w:cs="Calibri"/>
          <w:spacing w:val="-3"/>
          <w:sz w:val="24"/>
          <w:szCs w:val="24"/>
        </w:rPr>
        <w:t>h</w:t>
      </w:r>
      <w:r w:rsidRPr="00233019">
        <w:rPr>
          <w:rFonts w:eastAsia="Calibri" w:cs="Calibri"/>
          <w:spacing w:val="1"/>
          <w:sz w:val="24"/>
          <w:szCs w:val="24"/>
        </w:rPr>
        <w:t>oo</w:t>
      </w:r>
      <w:r w:rsidRPr="00233019">
        <w:rPr>
          <w:rFonts w:eastAsia="Calibri" w:cs="Calibri"/>
          <w:sz w:val="24"/>
          <w:szCs w:val="24"/>
        </w:rPr>
        <w:t xml:space="preserve">l </w:t>
      </w:r>
      <w:r w:rsidRPr="00233019">
        <w:rPr>
          <w:rFonts w:eastAsia="Calibri" w:cs="Calibri"/>
          <w:spacing w:val="-1"/>
          <w:sz w:val="24"/>
          <w:szCs w:val="24"/>
        </w:rPr>
        <w:t>g</w:t>
      </w:r>
      <w:r w:rsidRPr="00233019">
        <w:rPr>
          <w:rFonts w:eastAsia="Calibri" w:cs="Calibri"/>
          <w:sz w:val="24"/>
          <w:szCs w:val="24"/>
        </w:rPr>
        <w:t>ra</w:t>
      </w:r>
      <w:r w:rsidRPr="00233019">
        <w:rPr>
          <w:rFonts w:eastAsia="Calibri" w:cs="Calibri"/>
          <w:spacing w:val="-1"/>
          <w:sz w:val="24"/>
          <w:szCs w:val="24"/>
        </w:rPr>
        <w:t>du</w:t>
      </w:r>
      <w:r w:rsidRPr="00233019">
        <w:rPr>
          <w:rFonts w:eastAsia="Calibri" w:cs="Calibri"/>
          <w:spacing w:val="-3"/>
          <w:sz w:val="24"/>
          <w:szCs w:val="24"/>
        </w:rPr>
        <w:t>a</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
          <w:sz w:val="24"/>
          <w:szCs w:val="24"/>
        </w:rPr>
        <w:t xml:space="preserve"> </w:t>
      </w:r>
      <w:r w:rsidRPr="00233019">
        <w:rPr>
          <w:rFonts w:eastAsia="Calibri" w:cs="Calibri"/>
          <w:sz w:val="24"/>
          <w:szCs w:val="24"/>
        </w:rPr>
        <w:t>pl</w:t>
      </w:r>
      <w:r w:rsidRPr="00233019">
        <w:rPr>
          <w:rFonts w:eastAsia="Calibri" w:cs="Calibri"/>
          <w:spacing w:val="-1"/>
          <w:sz w:val="24"/>
          <w:szCs w:val="24"/>
        </w:rPr>
        <w:t>an</w:t>
      </w:r>
      <w:r w:rsidRPr="00233019">
        <w:rPr>
          <w:rFonts w:eastAsia="Calibri" w:cs="Calibri"/>
          <w:sz w:val="24"/>
          <w:szCs w:val="24"/>
        </w:rPr>
        <w:t>s, incl</w:t>
      </w:r>
      <w:r w:rsidRPr="00233019">
        <w:rPr>
          <w:rFonts w:eastAsia="Calibri" w:cs="Calibri"/>
          <w:spacing w:val="-1"/>
          <w:sz w:val="24"/>
          <w:szCs w:val="24"/>
        </w:rPr>
        <w:t>ud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ta</w:t>
      </w:r>
      <w:r w:rsidRPr="00233019">
        <w:rPr>
          <w:rFonts w:eastAsia="Calibri" w:cs="Calibri"/>
          <w:spacing w:val="-3"/>
          <w:sz w:val="24"/>
          <w:szCs w:val="24"/>
        </w:rPr>
        <w:t>b</w:t>
      </w:r>
      <w:r w:rsidRPr="00233019">
        <w:rPr>
          <w:rFonts w:eastAsia="Calibri" w:cs="Calibri"/>
          <w:sz w:val="24"/>
          <w:szCs w:val="24"/>
        </w:rPr>
        <w:t>lishm</w:t>
      </w:r>
      <w:r w:rsidRPr="00233019">
        <w:rPr>
          <w:rFonts w:eastAsia="Calibri" w:cs="Calibri"/>
          <w:spacing w:val="1"/>
          <w:sz w:val="24"/>
          <w:szCs w:val="24"/>
        </w:rPr>
        <w:t>e</w:t>
      </w:r>
      <w:r w:rsidRPr="00233019">
        <w:rPr>
          <w:rFonts w:eastAsia="Calibri" w:cs="Calibri"/>
          <w:spacing w:val="-1"/>
          <w:sz w:val="24"/>
          <w:szCs w:val="24"/>
        </w:rPr>
        <w:t>n</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2"/>
          <w:sz w:val="24"/>
          <w:szCs w:val="24"/>
        </w:rPr>
        <w:t xml:space="preserve"> </w:t>
      </w: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3"/>
          <w:sz w:val="24"/>
          <w:szCs w:val="24"/>
        </w:rPr>
        <w:t>s</w:t>
      </w:r>
      <w:r w:rsidRPr="00233019">
        <w:rPr>
          <w:rFonts w:eastAsia="Calibri" w:cs="Calibri"/>
          <w:sz w:val="24"/>
          <w:szCs w:val="24"/>
        </w:rPr>
        <w:t>es</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m</w:t>
      </w:r>
      <w:r w:rsidRPr="00233019">
        <w:rPr>
          <w:rFonts w:eastAsia="Calibri" w:cs="Calibri"/>
          <w:sz w:val="24"/>
          <w:szCs w:val="24"/>
        </w:rPr>
        <w:t>e</w:t>
      </w:r>
      <w:r w:rsidRPr="00233019">
        <w:rPr>
          <w:rFonts w:eastAsia="Calibri" w:cs="Calibri"/>
          <w:spacing w:val="-1"/>
          <w:sz w:val="24"/>
          <w:szCs w:val="24"/>
        </w:rPr>
        <w:t>e</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 xml:space="preserve">the </w:t>
      </w:r>
      <w:r w:rsidRPr="00233019">
        <w:rPr>
          <w:rFonts w:eastAsia="Calibri" w:cs="Calibri"/>
          <w:spacing w:val="-3"/>
          <w:sz w:val="24"/>
          <w:szCs w:val="24"/>
        </w:rPr>
        <w:t>n</w:t>
      </w:r>
      <w:r w:rsidRPr="00233019">
        <w:rPr>
          <w:rFonts w:eastAsia="Calibri" w:cs="Calibri"/>
          <w:sz w:val="24"/>
          <w:szCs w:val="24"/>
        </w:rPr>
        <w:t>ew</w:t>
      </w:r>
      <w:r w:rsidRPr="00233019">
        <w:rPr>
          <w:rFonts w:eastAsia="Calibri" w:cs="Calibri"/>
          <w:spacing w:val="-1"/>
          <w:sz w:val="24"/>
          <w:szCs w:val="24"/>
        </w:rPr>
        <w:t xml:space="preserve"> </w:t>
      </w:r>
      <w:r w:rsidRPr="00233019">
        <w:rPr>
          <w:rFonts w:eastAsia="Calibri" w:cs="Calibri"/>
          <w:sz w:val="24"/>
          <w:szCs w:val="24"/>
        </w:rPr>
        <w:t>en</w:t>
      </w:r>
      <w:r w:rsidRPr="00233019">
        <w:rPr>
          <w:rFonts w:eastAsia="Calibri" w:cs="Calibri"/>
          <w:spacing w:val="-1"/>
          <w:sz w:val="24"/>
          <w:szCs w:val="24"/>
        </w:rPr>
        <w:t>d</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3"/>
          <w:sz w:val="24"/>
          <w:szCs w:val="24"/>
        </w:rPr>
        <w:t>s</w:t>
      </w:r>
      <w:r w:rsidRPr="00233019">
        <w:rPr>
          <w:rFonts w:eastAsia="Calibri" w:cs="Calibri"/>
          <w:sz w:val="24"/>
          <w:szCs w:val="24"/>
        </w:rPr>
        <w:t>e</w:t>
      </w:r>
      <w:r w:rsidRPr="00233019">
        <w:rPr>
          <w:rFonts w:eastAsia="Calibri" w:cs="Calibri"/>
          <w:spacing w:val="-1"/>
          <w:sz w:val="24"/>
          <w:szCs w:val="24"/>
        </w:rPr>
        <w:t>m</w:t>
      </w:r>
      <w:r w:rsidRPr="00233019">
        <w:rPr>
          <w:rFonts w:eastAsia="Calibri" w:cs="Calibri"/>
          <w:sz w:val="24"/>
          <w:szCs w:val="24"/>
        </w:rPr>
        <w:t>ent req</w:t>
      </w:r>
      <w:r w:rsidRPr="00233019">
        <w:rPr>
          <w:rFonts w:eastAsia="Calibri" w:cs="Calibri"/>
          <w:spacing w:val="-1"/>
          <w:sz w:val="24"/>
          <w:szCs w:val="24"/>
        </w:rPr>
        <w:t>u</w:t>
      </w:r>
      <w:r w:rsidRPr="00233019">
        <w:rPr>
          <w:rFonts w:eastAsia="Calibri" w:cs="Calibri"/>
          <w:sz w:val="24"/>
          <w:szCs w:val="24"/>
        </w:rPr>
        <w:t>ire</w:t>
      </w:r>
      <w:r w:rsidRPr="00233019">
        <w:rPr>
          <w:rFonts w:eastAsia="Calibri" w:cs="Calibri"/>
          <w:spacing w:val="-1"/>
          <w:sz w:val="24"/>
          <w:szCs w:val="24"/>
        </w:rPr>
        <w:t>m</w:t>
      </w:r>
      <w:r w:rsidRPr="00233019">
        <w:rPr>
          <w:rFonts w:eastAsia="Calibri" w:cs="Calibri"/>
          <w:sz w:val="24"/>
          <w:szCs w:val="24"/>
        </w:rPr>
        <w:t>ents.</w:t>
      </w:r>
    </w:p>
    <w:p w:rsidR="00EF33FD" w:rsidRPr="00233019" w:rsidRDefault="00EF33FD" w:rsidP="00EF33FD">
      <w:pPr>
        <w:spacing w:after="0" w:line="190" w:lineRule="exact"/>
        <w:rPr>
          <w:sz w:val="24"/>
          <w:szCs w:val="24"/>
        </w:rPr>
      </w:pPr>
    </w:p>
    <w:p w:rsidR="00EF33FD" w:rsidRDefault="00EF33FD" w:rsidP="00EF33FD">
      <w:pPr>
        <w:spacing w:after="0" w:line="240" w:lineRule="auto"/>
        <w:rPr>
          <w:rFonts w:eastAsia="Calibri" w:cs="Calibri"/>
          <w:sz w:val="24"/>
          <w:szCs w:val="24"/>
        </w:rPr>
      </w:pPr>
      <w:r w:rsidRPr="00233019">
        <w:rPr>
          <w:rFonts w:eastAsia="Calibri" w:cs="Calibri"/>
          <w:sz w:val="24"/>
          <w:szCs w:val="24"/>
        </w:rPr>
        <w:t>This</w:t>
      </w:r>
      <w:r w:rsidRPr="00233019">
        <w:rPr>
          <w:rFonts w:eastAsia="Calibri" w:cs="Calibri"/>
          <w:spacing w:val="-2"/>
          <w:sz w:val="24"/>
          <w:szCs w:val="24"/>
        </w:rPr>
        <w:t xml:space="preserve"> </w:t>
      </w:r>
      <w:r w:rsidRPr="00233019">
        <w:rPr>
          <w:rFonts w:eastAsia="Calibri" w:cs="Calibri"/>
          <w:sz w:val="24"/>
          <w:szCs w:val="24"/>
        </w:rPr>
        <w:t>su</w:t>
      </w:r>
      <w:r w:rsidRPr="00233019">
        <w:rPr>
          <w:rFonts w:eastAsia="Calibri" w:cs="Calibri"/>
          <w:spacing w:val="-1"/>
          <w:sz w:val="24"/>
          <w:szCs w:val="24"/>
        </w:rPr>
        <w:t>rv</w:t>
      </w:r>
      <w:r w:rsidRPr="00233019">
        <w:rPr>
          <w:rFonts w:eastAsia="Calibri" w:cs="Calibri"/>
          <w:sz w:val="24"/>
          <w:szCs w:val="24"/>
        </w:rPr>
        <w:t>ey</w:t>
      </w:r>
      <w:r w:rsidRPr="00233019">
        <w:rPr>
          <w:rFonts w:eastAsia="Calibri" w:cs="Calibri"/>
          <w:spacing w:val="-1"/>
          <w:sz w:val="24"/>
          <w:szCs w:val="24"/>
        </w:rPr>
        <w:t xml:space="preserve"> </w:t>
      </w:r>
      <w:r w:rsidRPr="00233019">
        <w:rPr>
          <w:rFonts w:eastAsia="Calibri" w:cs="Calibri"/>
          <w:sz w:val="24"/>
          <w:szCs w:val="24"/>
        </w:rPr>
        <w:t>is</w:t>
      </w:r>
      <w:r w:rsidRPr="00233019">
        <w:rPr>
          <w:rFonts w:eastAsia="Calibri" w:cs="Calibri"/>
          <w:spacing w:val="-4"/>
          <w:sz w:val="24"/>
          <w:szCs w:val="24"/>
        </w:rPr>
        <w:t xml:space="preserve"> </w:t>
      </w:r>
      <w:r w:rsidRPr="00233019">
        <w:rPr>
          <w:rFonts w:eastAsia="Calibri" w:cs="Calibri"/>
          <w:spacing w:val="-1"/>
          <w:sz w:val="24"/>
          <w:szCs w:val="24"/>
        </w:rPr>
        <w:t>v</w:t>
      </w:r>
      <w:r w:rsidRPr="00233019">
        <w:rPr>
          <w:rFonts w:eastAsia="Calibri" w:cs="Calibri"/>
          <w:spacing w:val="1"/>
          <w:sz w:val="24"/>
          <w:szCs w:val="24"/>
        </w:rPr>
        <w:t>o</w:t>
      </w:r>
      <w:r w:rsidRPr="00233019">
        <w:rPr>
          <w:rFonts w:eastAsia="Calibri" w:cs="Calibri"/>
          <w:sz w:val="24"/>
          <w:szCs w:val="24"/>
        </w:rPr>
        <w:t>l</w:t>
      </w:r>
      <w:r w:rsidRPr="00233019">
        <w:rPr>
          <w:rFonts w:eastAsia="Calibri" w:cs="Calibri"/>
          <w:spacing w:val="-1"/>
          <w:sz w:val="24"/>
          <w:szCs w:val="24"/>
        </w:rPr>
        <w:t>un</w:t>
      </w:r>
      <w:r w:rsidRPr="00233019">
        <w:rPr>
          <w:rFonts w:eastAsia="Calibri" w:cs="Calibri"/>
          <w:sz w:val="24"/>
          <w:szCs w:val="24"/>
        </w:rPr>
        <w:t>tar</w:t>
      </w:r>
      <w:r w:rsidRPr="00233019">
        <w:rPr>
          <w:rFonts w:eastAsia="Calibri" w:cs="Calibri"/>
          <w:spacing w:val="1"/>
          <w:sz w:val="24"/>
          <w:szCs w:val="24"/>
        </w:rPr>
        <w:t>y</w:t>
      </w:r>
      <w:r w:rsidRPr="00233019">
        <w:rPr>
          <w:rFonts w:eastAsia="Calibri" w:cs="Calibri"/>
          <w:sz w:val="24"/>
          <w:szCs w:val="24"/>
        </w:rPr>
        <w:t>.</w:t>
      </w:r>
      <w:r w:rsidRPr="00233019">
        <w:rPr>
          <w:rFonts w:eastAsia="Calibri" w:cs="Calibri"/>
          <w:spacing w:val="-5"/>
          <w:sz w:val="24"/>
          <w:szCs w:val="24"/>
        </w:rPr>
        <w:t xml:space="preserve"> You may decide to not take part without penalty or loss of any benefits you are otherwise entitled to. </w:t>
      </w:r>
      <w:r w:rsidRPr="00233019">
        <w:rPr>
          <w:rFonts w:eastAsia="Calibri" w:cs="Calibri"/>
          <w:sz w:val="24"/>
          <w:szCs w:val="24"/>
        </w:rPr>
        <w:t>A</w:t>
      </w:r>
      <w:r w:rsidRPr="00233019">
        <w:rPr>
          <w:rFonts w:eastAsia="Calibri" w:cs="Calibri"/>
          <w:spacing w:val="-1"/>
          <w:sz w:val="24"/>
          <w:szCs w:val="24"/>
        </w:rPr>
        <w:t>l</w:t>
      </w:r>
      <w:r w:rsidRPr="00233019">
        <w:rPr>
          <w:rFonts w:eastAsia="Calibri" w:cs="Calibri"/>
          <w:sz w:val="24"/>
          <w:szCs w:val="24"/>
        </w:rPr>
        <w:t>l</w:t>
      </w:r>
      <w:r w:rsidRPr="00233019">
        <w:rPr>
          <w:rFonts w:eastAsia="Calibri" w:cs="Calibri"/>
          <w:spacing w:val="-4"/>
          <w:sz w:val="24"/>
          <w:szCs w:val="24"/>
        </w:rPr>
        <w:t xml:space="preserve"> </w:t>
      </w:r>
      <w:r w:rsidRPr="00233019">
        <w:rPr>
          <w:rFonts w:eastAsia="Calibri" w:cs="Calibri"/>
          <w:sz w:val="24"/>
          <w:szCs w:val="24"/>
        </w:rPr>
        <w:t>respo</w:t>
      </w:r>
      <w:r w:rsidRPr="00233019">
        <w:rPr>
          <w:rFonts w:eastAsia="Calibri" w:cs="Calibri"/>
          <w:spacing w:val="-1"/>
          <w:sz w:val="24"/>
          <w:szCs w:val="24"/>
        </w:rPr>
        <w:t>n</w:t>
      </w:r>
      <w:r w:rsidRPr="00233019">
        <w:rPr>
          <w:rFonts w:eastAsia="Calibri" w:cs="Calibri"/>
          <w:sz w:val="24"/>
          <w:szCs w:val="24"/>
        </w:rPr>
        <w:t>s</w:t>
      </w:r>
      <w:r w:rsidRPr="00233019">
        <w:rPr>
          <w:rFonts w:eastAsia="Calibri" w:cs="Calibri"/>
          <w:spacing w:val="-2"/>
          <w:sz w:val="24"/>
          <w:szCs w:val="24"/>
        </w:rPr>
        <w:t>e</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z w:val="24"/>
          <w:szCs w:val="24"/>
        </w:rPr>
        <w:t>will</w:t>
      </w:r>
      <w:r w:rsidRPr="00233019">
        <w:rPr>
          <w:rFonts w:eastAsia="Calibri" w:cs="Calibri"/>
          <w:spacing w:val="-2"/>
          <w:sz w:val="24"/>
          <w:szCs w:val="24"/>
        </w:rPr>
        <w:t xml:space="preserve"> </w:t>
      </w:r>
      <w:r w:rsidRPr="00233019">
        <w:rPr>
          <w:rFonts w:eastAsia="Calibri" w:cs="Calibri"/>
          <w:spacing w:val="-3"/>
          <w:sz w:val="24"/>
          <w:szCs w:val="24"/>
        </w:rPr>
        <w:t>b</w:t>
      </w:r>
      <w:r w:rsidRPr="00233019">
        <w:rPr>
          <w:rFonts w:eastAsia="Calibri" w:cs="Calibri"/>
          <w:sz w:val="24"/>
          <w:szCs w:val="24"/>
        </w:rPr>
        <w:t xml:space="preserve">e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fi</w:t>
      </w:r>
      <w:r w:rsidRPr="00233019">
        <w:rPr>
          <w:rFonts w:eastAsia="Calibri" w:cs="Calibri"/>
          <w:spacing w:val="-1"/>
          <w:sz w:val="24"/>
          <w:szCs w:val="24"/>
        </w:rPr>
        <w:t>d</w:t>
      </w:r>
      <w:r w:rsidRPr="00233019">
        <w:rPr>
          <w:rFonts w:eastAsia="Calibri" w:cs="Calibri"/>
          <w:sz w:val="24"/>
          <w:szCs w:val="24"/>
        </w:rPr>
        <w:t>en</w:t>
      </w:r>
      <w:r w:rsidRPr="00233019">
        <w:rPr>
          <w:rFonts w:eastAsia="Calibri" w:cs="Calibri"/>
          <w:spacing w:val="-2"/>
          <w:sz w:val="24"/>
          <w:szCs w:val="24"/>
        </w:rPr>
        <w:t>t</w:t>
      </w:r>
      <w:r w:rsidRPr="00233019">
        <w:rPr>
          <w:rFonts w:eastAsia="Calibri" w:cs="Calibri"/>
          <w:sz w:val="24"/>
          <w:szCs w:val="24"/>
        </w:rPr>
        <w:t>ia</w:t>
      </w:r>
      <w:r w:rsidRPr="00233019">
        <w:rPr>
          <w:rFonts w:eastAsia="Calibri" w:cs="Calibri"/>
          <w:spacing w:val="-1"/>
          <w:sz w:val="24"/>
          <w:szCs w:val="24"/>
        </w:rPr>
        <w:t>l</w:t>
      </w:r>
      <w:r w:rsidRPr="00233019">
        <w:rPr>
          <w:rFonts w:eastAsia="Calibri" w:cs="Calibri"/>
          <w:sz w:val="24"/>
          <w:szCs w:val="24"/>
        </w:rPr>
        <w:t>;</w:t>
      </w:r>
      <w:r w:rsidRPr="00233019">
        <w:rPr>
          <w:rFonts w:eastAsia="Calibri" w:cs="Calibri"/>
          <w:spacing w:val="-1"/>
          <w:sz w:val="24"/>
          <w:szCs w:val="24"/>
        </w:rPr>
        <w:t xml:space="preserve"> n</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i</w:t>
      </w:r>
      <w:r w:rsidRPr="00233019">
        <w:rPr>
          <w:rFonts w:eastAsia="Calibri" w:cs="Calibri"/>
          <w:spacing w:val="-1"/>
          <w:sz w:val="24"/>
          <w:szCs w:val="24"/>
        </w:rPr>
        <w:t>nd</w:t>
      </w:r>
      <w:r w:rsidRPr="00233019">
        <w:rPr>
          <w:rFonts w:eastAsia="Calibri" w:cs="Calibri"/>
          <w:spacing w:val="-3"/>
          <w:sz w:val="24"/>
          <w:szCs w:val="24"/>
        </w:rPr>
        <w:t>i</w:t>
      </w:r>
      <w:r w:rsidRPr="00233019">
        <w:rPr>
          <w:rFonts w:eastAsia="Calibri" w:cs="Calibri"/>
          <w:spacing w:val="1"/>
          <w:sz w:val="24"/>
          <w:szCs w:val="24"/>
        </w:rPr>
        <w:t>v</w:t>
      </w:r>
      <w:r w:rsidRPr="00233019">
        <w:rPr>
          <w:rFonts w:eastAsia="Calibri" w:cs="Calibri"/>
          <w:sz w:val="24"/>
          <w:szCs w:val="24"/>
        </w:rPr>
        <w:t>i</w:t>
      </w:r>
      <w:r w:rsidRPr="00233019">
        <w:rPr>
          <w:rFonts w:eastAsia="Calibri" w:cs="Calibri"/>
          <w:spacing w:val="-1"/>
          <w:sz w:val="24"/>
          <w:szCs w:val="24"/>
        </w:rPr>
        <w:t>du</w:t>
      </w:r>
      <w:r w:rsidRPr="00233019">
        <w:rPr>
          <w:rFonts w:eastAsia="Calibri" w:cs="Calibri"/>
          <w:sz w:val="24"/>
          <w:szCs w:val="24"/>
        </w:rPr>
        <w:t>al</w:t>
      </w:r>
      <w:r w:rsidRPr="00233019">
        <w:rPr>
          <w:rFonts w:eastAsia="Calibri" w:cs="Calibri"/>
          <w:spacing w:val="-1"/>
          <w:sz w:val="24"/>
          <w:szCs w:val="24"/>
        </w:rPr>
        <w:t xml:space="preserve"> </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4"/>
          <w:sz w:val="24"/>
          <w:szCs w:val="24"/>
        </w:rPr>
        <w:t xml:space="preserve"> </w:t>
      </w:r>
      <w:r w:rsidRPr="00233019">
        <w:rPr>
          <w:rFonts w:eastAsia="Calibri" w:cs="Calibri"/>
          <w:spacing w:val="-1"/>
          <w:sz w:val="24"/>
          <w:szCs w:val="24"/>
        </w:rPr>
        <w:t>d</w:t>
      </w:r>
      <w:r w:rsidRPr="00233019">
        <w:rPr>
          <w:rFonts w:eastAsia="Calibri" w:cs="Calibri"/>
          <w:sz w:val="24"/>
          <w:szCs w:val="24"/>
        </w:rPr>
        <w:t>istrict</w:t>
      </w:r>
      <w:r w:rsidRPr="00233019">
        <w:rPr>
          <w:rFonts w:eastAsia="Calibri" w:cs="Calibri"/>
          <w:spacing w:val="-6"/>
          <w:sz w:val="24"/>
          <w:szCs w:val="24"/>
        </w:rPr>
        <w:t xml:space="preserve"> </w:t>
      </w:r>
      <w:r w:rsidRPr="00233019">
        <w:rPr>
          <w:rFonts w:eastAsia="Calibri" w:cs="Calibri"/>
          <w:sz w:val="24"/>
          <w:szCs w:val="24"/>
        </w:rPr>
        <w:t>will</w:t>
      </w:r>
      <w:r w:rsidRPr="00233019">
        <w:rPr>
          <w:rFonts w:eastAsia="Calibri" w:cs="Calibri"/>
          <w:spacing w:val="-2"/>
          <w:sz w:val="24"/>
          <w:szCs w:val="24"/>
        </w:rPr>
        <w:t xml:space="preserve"> </w:t>
      </w:r>
      <w:r w:rsidRPr="00233019">
        <w:rPr>
          <w:rFonts w:eastAsia="Calibri" w:cs="Calibri"/>
          <w:spacing w:val="-1"/>
          <w:sz w:val="24"/>
          <w:szCs w:val="24"/>
        </w:rPr>
        <w:t>b</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i</w:t>
      </w:r>
      <w:r w:rsidRPr="00233019">
        <w:rPr>
          <w:rFonts w:eastAsia="Calibri" w:cs="Calibri"/>
          <w:spacing w:val="-1"/>
          <w:sz w:val="24"/>
          <w:szCs w:val="24"/>
        </w:rPr>
        <w:t>d</w:t>
      </w:r>
      <w:r w:rsidRPr="00233019">
        <w:rPr>
          <w:rFonts w:eastAsia="Calibri" w:cs="Calibri"/>
          <w:sz w:val="24"/>
          <w:szCs w:val="24"/>
        </w:rPr>
        <w:t>entif</w:t>
      </w:r>
      <w:r w:rsidRPr="00233019">
        <w:rPr>
          <w:rFonts w:eastAsia="Calibri" w:cs="Calibri"/>
          <w:spacing w:val="-3"/>
          <w:sz w:val="24"/>
          <w:szCs w:val="24"/>
        </w:rPr>
        <w:t>i</w:t>
      </w:r>
      <w:r w:rsidRPr="00233019">
        <w:rPr>
          <w:rFonts w:eastAsia="Calibri" w:cs="Calibri"/>
          <w:sz w:val="24"/>
          <w:szCs w:val="24"/>
        </w:rPr>
        <w:t>ed.</w:t>
      </w:r>
      <w:r w:rsidRPr="00233019">
        <w:rPr>
          <w:rFonts w:eastAsia="Calibri" w:cs="Calibri"/>
          <w:spacing w:val="-2"/>
          <w:sz w:val="24"/>
          <w:szCs w:val="24"/>
        </w:rPr>
        <w:t xml:space="preserve"> </w:t>
      </w:r>
      <w:r w:rsidRPr="00233019">
        <w:rPr>
          <w:rFonts w:eastAsia="Calibri" w:cs="Calibri"/>
          <w:sz w:val="24"/>
          <w:szCs w:val="24"/>
        </w:rPr>
        <w:t>On</w:t>
      </w:r>
      <w:r w:rsidRPr="00233019">
        <w:rPr>
          <w:rFonts w:eastAsia="Calibri" w:cs="Calibri"/>
          <w:spacing w:val="-1"/>
          <w:sz w:val="24"/>
          <w:szCs w:val="24"/>
        </w:rPr>
        <w:t>l</w:t>
      </w:r>
      <w:r w:rsidRPr="00233019">
        <w:rPr>
          <w:rFonts w:eastAsia="Calibri" w:cs="Calibri"/>
          <w:spacing w:val="1"/>
          <w:sz w:val="24"/>
          <w:szCs w:val="24"/>
        </w:rPr>
        <w:t>y</w:t>
      </w:r>
      <w:r w:rsidRPr="00233019">
        <w:rPr>
          <w:rFonts w:eastAsia="Calibri" w:cs="Calibri"/>
          <w:sz w:val="24"/>
          <w:szCs w:val="24"/>
        </w:rPr>
        <w:t xml:space="preserve"> a</w:t>
      </w:r>
      <w:r w:rsidRPr="00233019">
        <w:rPr>
          <w:rFonts w:eastAsia="Calibri" w:cs="Calibri"/>
          <w:spacing w:val="-1"/>
          <w:sz w:val="24"/>
          <w:szCs w:val="24"/>
        </w:rPr>
        <w:t>gg</w:t>
      </w:r>
      <w:r w:rsidRPr="00233019">
        <w:rPr>
          <w:rFonts w:eastAsia="Calibri" w:cs="Calibri"/>
          <w:sz w:val="24"/>
          <w:szCs w:val="24"/>
        </w:rPr>
        <w:t>reg</w:t>
      </w:r>
      <w:r w:rsidRPr="00233019">
        <w:rPr>
          <w:rFonts w:eastAsia="Calibri" w:cs="Calibri"/>
          <w:spacing w:val="-1"/>
          <w:sz w:val="24"/>
          <w:szCs w:val="24"/>
        </w:rPr>
        <w:t>a</w:t>
      </w:r>
      <w:r w:rsidRPr="00233019">
        <w:rPr>
          <w:rFonts w:eastAsia="Calibri" w:cs="Calibri"/>
          <w:sz w:val="24"/>
          <w:szCs w:val="24"/>
        </w:rPr>
        <w:t>t</w:t>
      </w:r>
      <w:r w:rsidRPr="00233019">
        <w:rPr>
          <w:rFonts w:eastAsia="Calibri" w:cs="Calibri"/>
          <w:spacing w:val="1"/>
          <w:sz w:val="24"/>
          <w:szCs w:val="24"/>
        </w:rPr>
        <w:t>e</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pacing w:val="1"/>
          <w:sz w:val="24"/>
          <w:szCs w:val="24"/>
        </w:rPr>
        <w:t>r</w:t>
      </w:r>
      <w:r w:rsidRPr="00233019">
        <w:rPr>
          <w:rFonts w:eastAsia="Calibri" w:cs="Calibri"/>
          <w:spacing w:val="-2"/>
          <w:sz w:val="24"/>
          <w:szCs w:val="24"/>
        </w:rPr>
        <w:t>e</w:t>
      </w:r>
      <w:r w:rsidRPr="00233019">
        <w:rPr>
          <w:rFonts w:eastAsia="Calibri" w:cs="Calibri"/>
          <w:sz w:val="24"/>
          <w:szCs w:val="24"/>
        </w:rPr>
        <w:t>su</w:t>
      </w:r>
      <w:r w:rsidRPr="00233019">
        <w:rPr>
          <w:rFonts w:eastAsia="Calibri" w:cs="Calibri"/>
          <w:spacing w:val="-1"/>
          <w:sz w:val="24"/>
          <w:szCs w:val="24"/>
        </w:rPr>
        <w:t>l</w:t>
      </w:r>
      <w:r w:rsidRPr="00233019">
        <w:rPr>
          <w:rFonts w:eastAsia="Calibri" w:cs="Calibri"/>
          <w:sz w:val="24"/>
          <w:szCs w:val="24"/>
        </w:rPr>
        <w:t>ts</w:t>
      </w:r>
      <w:r w:rsidRPr="00233019">
        <w:rPr>
          <w:rFonts w:eastAsia="Calibri" w:cs="Calibri"/>
          <w:spacing w:val="1"/>
          <w:sz w:val="24"/>
          <w:szCs w:val="24"/>
        </w:rPr>
        <w:t xml:space="preserve"> </w:t>
      </w:r>
      <w:r w:rsidRPr="00233019">
        <w:rPr>
          <w:rFonts w:eastAsia="Calibri" w:cs="Calibri"/>
          <w:sz w:val="24"/>
          <w:szCs w:val="24"/>
        </w:rPr>
        <w:t>will</w:t>
      </w:r>
      <w:r w:rsidRPr="00233019">
        <w:rPr>
          <w:rFonts w:eastAsia="Calibri" w:cs="Calibri"/>
          <w:spacing w:val="-3"/>
          <w:sz w:val="24"/>
          <w:szCs w:val="24"/>
        </w:rPr>
        <w:t xml:space="preserve"> </w:t>
      </w:r>
      <w:r w:rsidRPr="00233019">
        <w:rPr>
          <w:rFonts w:eastAsia="Calibri" w:cs="Calibri"/>
          <w:sz w:val="24"/>
          <w:szCs w:val="24"/>
        </w:rPr>
        <w:t>be</w:t>
      </w:r>
      <w:r w:rsidRPr="00233019">
        <w:rPr>
          <w:rFonts w:eastAsia="Calibri" w:cs="Calibri"/>
          <w:spacing w:val="1"/>
          <w:sz w:val="24"/>
          <w:szCs w:val="24"/>
        </w:rPr>
        <w:t xml:space="preserve"> </w:t>
      </w:r>
      <w:r w:rsidRPr="00233019">
        <w:rPr>
          <w:rFonts w:eastAsia="Calibri" w:cs="Calibri"/>
          <w:spacing w:val="-3"/>
          <w:sz w:val="24"/>
          <w:szCs w:val="24"/>
        </w:rPr>
        <w:t>r</w:t>
      </w:r>
      <w:r w:rsidRPr="00233019">
        <w:rPr>
          <w:rFonts w:eastAsia="Calibri" w:cs="Calibri"/>
          <w:sz w:val="24"/>
          <w:szCs w:val="24"/>
        </w:rPr>
        <w:t>ep</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2"/>
          <w:sz w:val="24"/>
          <w:szCs w:val="24"/>
        </w:rPr>
        <w:t>t</w:t>
      </w:r>
      <w:r w:rsidRPr="00233019">
        <w:rPr>
          <w:rFonts w:eastAsia="Calibri" w:cs="Calibri"/>
          <w:sz w:val="24"/>
          <w:szCs w:val="24"/>
        </w:rPr>
        <w:t>ed.</w:t>
      </w:r>
    </w:p>
    <w:p w:rsidR="00A56593" w:rsidRDefault="00A56593" w:rsidP="00EF33FD">
      <w:pPr>
        <w:spacing w:after="0" w:line="240" w:lineRule="auto"/>
        <w:rPr>
          <w:rFonts w:eastAsia="Calibri" w:cs="Calibri"/>
          <w:sz w:val="24"/>
          <w:szCs w:val="24"/>
        </w:rPr>
      </w:pPr>
    </w:p>
    <w:p w:rsidR="00A56593" w:rsidRPr="00233019" w:rsidRDefault="00A56593" w:rsidP="00A56593">
      <w:pPr>
        <w:spacing w:after="0" w:line="252" w:lineRule="exact"/>
        <w:rPr>
          <w:rFonts w:eastAsia="Calibri" w:cs="Calibri"/>
          <w:sz w:val="24"/>
          <w:szCs w:val="24"/>
        </w:rPr>
      </w:pPr>
      <w: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t>nonstatistical</w:t>
      </w:r>
      <w:proofErr w:type="spellEnd"/>
      <w:r>
        <w:t xml:space="preserve"> purposes, except as required by law, is a class E felony.</w:t>
      </w:r>
    </w:p>
    <w:p w:rsidR="00EF33FD" w:rsidRPr="00233019" w:rsidRDefault="00EF33FD" w:rsidP="00EF33FD">
      <w:pPr>
        <w:spacing w:after="0" w:line="220" w:lineRule="exact"/>
        <w:rPr>
          <w:sz w:val="24"/>
          <w:szCs w:val="24"/>
        </w:rPr>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3"/>
          <w:sz w:val="24"/>
          <w:szCs w:val="24"/>
        </w:rPr>
        <w:t xml:space="preserve"> </w:t>
      </w:r>
      <w:r w:rsidRPr="00233019">
        <w:rPr>
          <w:rFonts w:eastAsia="Calibri" w:cs="Calibri"/>
          <w:sz w:val="24"/>
          <w:szCs w:val="24"/>
        </w:rPr>
        <w:t>are in</w:t>
      </w:r>
      <w:r w:rsidRPr="00233019">
        <w:rPr>
          <w:rFonts w:eastAsia="Calibri" w:cs="Calibri"/>
          <w:spacing w:val="-3"/>
          <w:sz w:val="24"/>
          <w:szCs w:val="24"/>
        </w:rPr>
        <w:t>t</w:t>
      </w:r>
      <w:r w:rsidRPr="00233019">
        <w:rPr>
          <w:rFonts w:eastAsia="Calibri" w:cs="Calibri"/>
          <w:sz w:val="24"/>
          <w:szCs w:val="24"/>
        </w:rPr>
        <w:t>ere</w:t>
      </w:r>
      <w:r w:rsidRPr="00233019">
        <w:rPr>
          <w:rFonts w:eastAsia="Calibri" w:cs="Calibri"/>
          <w:spacing w:val="-2"/>
          <w:sz w:val="24"/>
          <w:szCs w:val="24"/>
        </w:rPr>
        <w:t>s</w:t>
      </w:r>
      <w:r w:rsidRPr="00233019">
        <w:rPr>
          <w:rFonts w:eastAsia="Calibri" w:cs="Calibri"/>
          <w:sz w:val="24"/>
          <w:szCs w:val="24"/>
        </w:rPr>
        <w:t>t</w:t>
      </w:r>
      <w:r w:rsidRPr="00233019">
        <w:rPr>
          <w:rFonts w:eastAsia="Calibri" w:cs="Calibri"/>
          <w:spacing w:val="1"/>
          <w:sz w:val="24"/>
          <w:szCs w:val="24"/>
        </w:rPr>
        <w:t>e</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z w:val="24"/>
          <w:szCs w:val="24"/>
        </w:rPr>
        <w:t xml:space="preserve">in </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2"/>
          <w:sz w:val="24"/>
          <w:szCs w:val="24"/>
        </w:rPr>
        <w:t>a</w:t>
      </w:r>
      <w:r w:rsidRPr="00233019">
        <w:rPr>
          <w:rFonts w:eastAsia="Calibri" w:cs="Calibri"/>
          <w:spacing w:val="-1"/>
          <w:sz w:val="24"/>
          <w:szCs w:val="24"/>
        </w:rPr>
        <w:t>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z w:val="24"/>
          <w:szCs w:val="24"/>
        </w:rPr>
        <w:t>a</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2"/>
          <w:sz w:val="24"/>
          <w:szCs w:val="24"/>
        </w:rPr>
        <w:t>m</w:t>
      </w:r>
      <w:r w:rsidRPr="00233019">
        <w:rPr>
          <w:rFonts w:eastAsia="Calibri" w:cs="Calibri"/>
          <w:spacing w:val="1"/>
          <w:sz w:val="24"/>
          <w:szCs w:val="24"/>
        </w:rPr>
        <w:t>m</w:t>
      </w:r>
      <w:r w:rsidRPr="00233019">
        <w:rPr>
          <w:rFonts w:eastAsia="Calibri" w:cs="Calibri"/>
          <w:sz w:val="24"/>
          <w:szCs w:val="24"/>
        </w:rPr>
        <w:t>ary</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2"/>
          <w:sz w:val="24"/>
          <w:szCs w:val="24"/>
        </w:rPr>
        <w:t xml:space="preserve"> </w:t>
      </w:r>
      <w:r w:rsidRPr="00233019">
        <w:rPr>
          <w:rFonts w:eastAsia="Calibri" w:cs="Calibri"/>
          <w:sz w:val="24"/>
          <w:szCs w:val="24"/>
        </w:rPr>
        <w:t xml:space="preserve">the </w:t>
      </w:r>
      <w:r w:rsidRPr="00233019">
        <w:rPr>
          <w:rFonts w:eastAsia="Calibri" w:cs="Calibri"/>
          <w:spacing w:val="-2"/>
          <w:sz w:val="24"/>
          <w:szCs w:val="24"/>
        </w:rPr>
        <w:t>r</w:t>
      </w:r>
      <w:r w:rsidRPr="00233019">
        <w:rPr>
          <w:rFonts w:eastAsia="Calibri" w:cs="Calibri"/>
          <w:sz w:val="24"/>
          <w:szCs w:val="24"/>
        </w:rPr>
        <w:t>es</w:t>
      </w:r>
      <w:r w:rsidRPr="00233019">
        <w:rPr>
          <w:rFonts w:eastAsia="Calibri" w:cs="Calibri"/>
          <w:spacing w:val="-3"/>
          <w:sz w:val="24"/>
          <w:szCs w:val="24"/>
        </w:rPr>
        <w:t>u</w:t>
      </w:r>
      <w:r w:rsidRPr="00233019">
        <w:rPr>
          <w:rFonts w:eastAsia="Calibri" w:cs="Calibri"/>
          <w:sz w:val="24"/>
          <w:szCs w:val="24"/>
        </w:rPr>
        <w:t>lts fr</w:t>
      </w:r>
      <w:r w:rsidRPr="00233019">
        <w:rPr>
          <w:rFonts w:eastAsia="Calibri" w:cs="Calibri"/>
          <w:spacing w:val="-1"/>
          <w:sz w:val="24"/>
          <w:szCs w:val="24"/>
        </w:rPr>
        <w:t>o</w:t>
      </w:r>
      <w:r w:rsidRPr="00233019">
        <w:rPr>
          <w:rFonts w:eastAsia="Calibri" w:cs="Calibri"/>
          <w:sz w:val="24"/>
          <w:szCs w:val="24"/>
        </w:rPr>
        <w:t>m</w:t>
      </w:r>
      <w:r w:rsidRPr="00233019">
        <w:rPr>
          <w:rFonts w:eastAsia="Calibri" w:cs="Calibri"/>
          <w:spacing w:val="1"/>
          <w:sz w:val="24"/>
          <w:szCs w:val="24"/>
        </w:rPr>
        <w:t xml:space="preserve"> </w:t>
      </w:r>
      <w:r w:rsidRPr="00233019">
        <w:rPr>
          <w:rFonts w:eastAsia="Calibri" w:cs="Calibri"/>
          <w:sz w:val="24"/>
          <w:szCs w:val="24"/>
        </w:rPr>
        <w:t>di</w:t>
      </w:r>
      <w:r w:rsidRPr="00233019">
        <w:rPr>
          <w:rFonts w:eastAsia="Calibri" w:cs="Calibri"/>
          <w:spacing w:val="-3"/>
          <w:sz w:val="24"/>
          <w:szCs w:val="24"/>
        </w:rPr>
        <w:t>s</w:t>
      </w:r>
      <w:r w:rsidRPr="00233019">
        <w:rPr>
          <w:rFonts w:eastAsia="Calibri" w:cs="Calibri"/>
          <w:sz w:val="24"/>
          <w:szCs w:val="24"/>
        </w:rPr>
        <w:t>tricts</w:t>
      </w:r>
      <w:r w:rsidRPr="00233019">
        <w:rPr>
          <w:rFonts w:eastAsia="Calibri" w:cs="Calibri"/>
          <w:spacing w:val="-2"/>
          <w:sz w:val="24"/>
          <w:szCs w:val="24"/>
        </w:rPr>
        <w:t xml:space="preserve"> </w:t>
      </w:r>
      <w:r w:rsidRPr="00233019">
        <w:rPr>
          <w:rFonts w:eastAsia="Calibri" w:cs="Calibri"/>
          <w:sz w:val="24"/>
          <w:szCs w:val="24"/>
        </w:rPr>
        <w:t>ar</w:t>
      </w:r>
      <w:r w:rsidRPr="00233019">
        <w:rPr>
          <w:rFonts w:eastAsia="Calibri" w:cs="Calibri"/>
          <w:spacing w:val="1"/>
          <w:sz w:val="24"/>
          <w:szCs w:val="24"/>
        </w:rPr>
        <w:t>o</w:t>
      </w:r>
      <w:r w:rsidRPr="00233019">
        <w:rPr>
          <w:rFonts w:eastAsia="Calibri" w:cs="Calibri"/>
          <w:spacing w:val="-1"/>
          <w:sz w:val="24"/>
          <w:szCs w:val="24"/>
        </w:rPr>
        <w:t>un</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3"/>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sta</w:t>
      </w:r>
      <w:r w:rsidRPr="00233019">
        <w:rPr>
          <w:rFonts w:eastAsia="Calibri" w:cs="Calibri"/>
          <w:spacing w:val="-2"/>
          <w:sz w:val="24"/>
          <w:szCs w:val="24"/>
        </w:rPr>
        <w:t>t</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z w:val="24"/>
          <w:szCs w:val="24"/>
        </w:rPr>
        <w:t>l</w:t>
      </w:r>
      <w:r w:rsidRPr="00233019">
        <w:rPr>
          <w:rFonts w:eastAsia="Calibri" w:cs="Calibri"/>
          <w:spacing w:val="-2"/>
          <w:sz w:val="24"/>
          <w:szCs w:val="24"/>
        </w:rPr>
        <w:t>e</w:t>
      </w:r>
      <w:r w:rsidRPr="00233019">
        <w:rPr>
          <w:rFonts w:eastAsia="Calibri" w:cs="Calibri"/>
          <w:sz w:val="24"/>
          <w:szCs w:val="24"/>
        </w:rPr>
        <w:t>ase</w:t>
      </w:r>
      <w:r w:rsidRPr="00233019">
        <w:rPr>
          <w:rFonts w:eastAsia="Calibri" w:cs="Calibri"/>
          <w:spacing w:val="1"/>
          <w:sz w:val="24"/>
          <w:szCs w:val="24"/>
        </w:rPr>
        <w:t xml:space="preserve"> </w:t>
      </w:r>
      <w:r w:rsidRPr="00233019">
        <w:rPr>
          <w:rFonts w:eastAsia="Calibri" w:cs="Calibri"/>
          <w:spacing w:val="-3"/>
          <w:sz w:val="24"/>
          <w:szCs w:val="24"/>
        </w:rPr>
        <w:t>l</w:t>
      </w:r>
      <w:r w:rsidRPr="00233019">
        <w:rPr>
          <w:rFonts w:eastAsia="Calibri" w:cs="Calibri"/>
          <w:sz w:val="24"/>
          <w:szCs w:val="24"/>
        </w:rPr>
        <w:t>et</w:t>
      </w:r>
      <w:r w:rsidRPr="00233019">
        <w:rPr>
          <w:rFonts w:eastAsia="Calibri" w:cs="Calibri"/>
          <w:spacing w:val="1"/>
          <w:sz w:val="24"/>
          <w:szCs w:val="24"/>
        </w:rPr>
        <w:t xml:space="preserve"> </w:t>
      </w:r>
      <w:r w:rsidRPr="00233019">
        <w:rPr>
          <w:rFonts w:eastAsia="Calibri" w:cs="Calibri"/>
          <w:sz w:val="24"/>
          <w:szCs w:val="24"/>
        </w:rPr>
        <w:t>us kn</w:t>
      </w:r>
      <w:r w:rsidRPr="00233019">
        <w:rPr>
          <w:rFonts w:eastAsia="Calibri" w:cs="Calibri"/>
          <w:spacing w:val="1"/>
          <w:sz w:val="24"/>
          <w:szCs w:val="24"/>
        </w:rPr>
        <w:t>o</w:t>
      </w:r>
      <w:r w:rsidRPr="00233019">
        <w:rPr>
          <w:rFonts w:eastAsia="Calibri" w:cs="Calibri"/>
          <w:sz w:val="24"/>
          <w:szCs w:val="24"/>
        </w:rPr>
        <w:t>w</w:t>
      </w:r>
      <w:r w:rsidRPr="00233019">
        <w:rPr>
          <w:rFonts w:eastAsia="Calibri" w:cs="Calibri"/>
          <w:spacing w:val="-2"/>
          <w:sz w:val="24"/>
          <w:szCs w:val="24"/>
        </w:rPr>
        <w:t xml:space="preserve"> </w:t>
      </w:r>
      <w:r w:rsidRPr="00233019">
        <w:rPr>
          <w:rFonts w:eastAsia="Calibri" w:cs="Calibri"/>
          <w:sz w:val="24"/>
          <w:szCs w:val="24"/>
        </w:rPr>
        <w:t>and</w:t>
      </w:r>
      <w:r w:rsidRPr="00233019">
        <w:rPr>
          <w:rFonts w:eastAsia="Calibri" w:cs="Calibri"/>
          <w:spacing w:val="-1"/>
          <w:sz w:val="24"/>
          <w:szCs w:val="24"/>
        </w:rPr>
        <w:t xml:space="preserve"> </w:t>
      </w:r>
      <w:r w:rsidRPr="00233019">
        <w:rPr>
          <w:rFonts w:eastAsia="Calibri" w:cs="Calibri"/>
          <w:spacing w:val="1"/>
          <w:sz w:val="24"/>
          <w:szCs w:val="24"/>
        </w:rPr>
        <w:t>w</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pacing w:val="1"/>
          <w:sz w:val="24"/>
          <w:szCs w:val="24"/>
        </w:rPr>
        <w:t>w</w:t>
      </w:r>
      <w:r w:rsidRPr="00233019">
        <w:rPr>
          <w:rFonts w:eastAsia="Calibri" w:cs="Calibri"/>
          <w:sz w:val="24"/>
          <w:szCs w:val="24"/>
        </w:rPr>
        <w:t xml:space="preserve">ill </w:t>
      </w:r>
      <w:r w:rsidRPr="00233019">
        <w:rPr>
          <w:rFonts w:eastAsia="Calibri" w:cs="Calibri"/>
          <w:spacing w:val="-3"/>
          <w:sz w:val="24"/>
          <w:szCs w:val="24"/>
        </w:rPr>
        <w:t>b</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h</w:t>
      </w:r>
      <w:r w:rsidRPr="00233019">
        <w:rPr>
          <w:rFonts w:eastAsia="Calibri" w:cs="Calibri"/>
          <w:sz w:val="24"/>
          <w:szCs w:val="24"/>
        </w:rPr>
        <w:t>a</w:t>
      </w:r>
      <w:r w:rsidRPr="00233019">
        <w:rPr>
          <w:rFonts w:eastAsia="Calibri" w:cs="Calibri"/>
          <w:spacing w:val="-1"/>
          <w:sz w:val="24"/>
          <w:szCs w:val="24"/>
        </w:rPr>
        <w:t>pp</w:t>
      </w:r>
      <w:r w:rsidRPr="00233019">
        <w:rPr>
          <w:rFonts w:eastAsia="Calibri" w:cs="Calibri"/>
          <w:sz w:val="24"/>
          <w:szCs w:val="24"/>
        </w:rPr>
        <w:t>y</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send</w:t>
      </w:r>
      <w:r w:rsidRPr="00233019">
        <w:rPr>
          <w:rFonts w:eastAsia="Calibri" w:cs="Calibri"/>
          <w:spacing w:val="-1"/>
          <w:sz w:val="24"/>
          <w:szCs w:val="24"/>
        </w:rPr>
        <w:t xml:space="preserve"> 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z w:val="24"/>
          <w:szCs w:val="24"/>
        </w:rPr>
        <w:t>a</w:t>
      </w:r>
      <w:r w:rsidRPr="00233019">
        <w:rPr>
          <w:rFonts w:eastAsia="Calibri" w:cs="Calibri"/>
          <w:spacing w:val="-2"/>
          <w:sz w:val="24"/>
          <w:szCs w:val="24"/>
        </w:rPr>
        <w:t xml:space="preserve"> </w:t>
      </w:r>
      <w:r w:rsidRPr="00233019">
        <w:rPr>
          <w:rFonts w:eastAsia="Calibri" w:cs="Calibri"/>
          <w:sz w:val="24"/>
          <w:szCs w:val="24"/>
        </w:rPr>
        <w:t>r</w:t>
      </w:r>
      <w:r w:rsidRPr="00233019">
        <w:rPr>
          <w:rFonts w:eastAsia="Calibri" w:cs="Calibri"/>
          <w:spacing w:val="1"/>
          <w:sz w:val="24"/>
          <w:szCs w:val="24"/>
        </w:rPr>
        <w:t>e</w:t>
      </w:r>
      <w:r w:rsidRPr="00233019">
        <w:rPr>
          <w:rFonts w:eastAsia="Calibri" w:cs="Calibri"/>
          <w:spacing w:val="-3"/>
          <w:sz w:val="24"/>
          <w:szCs w:val="24"/>
        </w:rPr>
        <w:t>p</w:t>
      </w:r>
      <w:r w:rsidRPr="00233019">
        <w:rPr>
          <w:rFonts w:eastAsia="Calibri" w:cs="Calibri"/>
          <w:spacing w:val="1"/>
          <w:sz w:val="24"/>
          <w:szCs w:val="24"/>
        </w:rPr>
        <w:t>o</w:t>
      </w:r>
      <w:r w:rsidRPr="00233019">
        <w:rPr>
          <w:rFonts w:eastAsia="Calibri" w:cs="Calibri"/>
          <w:sz w:val="24"/>
          <w:szCs w:val="24"/>
        </w:rPr>
        <w:t>rt</w:t>
      </w:r>
      <w:r w:rsidRPr="00233019">
        <w:rPr>
          <w:rFonts w:eastAsia="Calibri" w:cs="Calibri"/>
          <w:spacing w:val="1"/>
          <w:sz w:val="24"/>
          <w:szCs w:val="24"/>
        </w:rPr>
        <w:t xml:space="preserve"> </w:t>
      </w:r>
      <w:r w:rsidRPr="00233019">
        <w:rPr>
          <w:rFonts w:eastAsia="Calibri" w:cs="Calibri"/>
          <w:spacing w:val="-3"/>
          <w:sz w:val="24"/>
          <w:szCs w:val="24"/>
        </w:rPr>
        <w:t>a</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the</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pacing w:val="-1"/>
          <w:sz w:val="24"/>
          <w:szCs w:val="24"/>
        </w:rPr>
        <w:t>n</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3"/>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pacing w:val="-3"/>
          <w:sz w:val="24"/>
          <w:szCs w:val="24"/>
        </w:rPr>
        <w:t>r</w:t>
      </w:r>
      <w:r w:rsidRPr="00233019">
        <w:rPr>
          <w:rFonts w:eastAsia="Calibri" w:cs="Calibri"/>
          <w:spacing w:val="1"/>
          <w:sz w:val="24"/>
          <w:szCs w:val="24"/>
        </w:rPr>
        <w:t>o</w:t>
      </w:r>
      <w:r w:rsidRPr="00233019">
        <w:rPr>
          <w:rFonts w:eastAsia="Calibri" w:cs="Calibri"/>
          <w:sz w:val="24"/>
          <w:szCs w:val="24"/>
        </w:rPr>
        <w:t>j</w:t>
      </w:r>
      <w:r w:rsidRPr="00233019">
        <w:rPr>
          <w:rFonts w:eastAsia="Calibri" w:cs="Calibri"/>
          <w:spacing w:val="-2"/>
          <w:sz w:val="24"/>
          <w:szCs w:val="24"/>
        </w:rPr>
        <w:t>e</w:t>
      </w:r>
      <w:r w:rsidRPr="00233019">
        <w:rPr>
          <w:rFonts w:eastAsia="Calibri" w:cs="Calibri"/>
          <w:sz w:val="24"/>
          <w:szCs w:val="24"/>
        </w:rPr>
        <w:t>ct.</w:t>
      </w:r>
    </w:p>
    <w:p w:rsidR="00EF33FD" w:rsidRPr="00233019" w:rsidRDefault="00EF33FD" w:rsidP="00EF33FD">
      <w:pPr>
        <w:spacing w:after="0" w:line="220" w:lineRule="exact"/>
        <w:rPr>
          <w:sz w:val="24"/>
          <w:szCs w:val="24"/>
        </w:rPr>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To</w:t>
      </w:r>
      <w:r w:rsidRPr="00233019">
        <w:rPr>
          <w:rFonts w:eastAsia="Calibri" w:cs="Calibri"/>
          <w:spacing w:val="2"/>
          <w:sz w:val="24"/>
          <w:szCs w:val="24"/>
        </w:rPr>
        <w:t xml:space="preserve"> </w:t>
      </w:r>
      <w:r w:rsidRPr="00233019">
        <w:rPr>
          <w:rFonts w:eastAsia="Calibri" w:cs="Calibri"/>
          <w:spacing w:val="-1"/>
          <w:sz w:val="24"/>
          <w:szCs w:val="24"/>
        </w:rPr>
        <w:t>p</w:t>
      </w:r>
      <w:r w:rsidRPr="00233019">
        <w:rPr>
          <w:rFonts w:eastAsia="Calibri" w:cs="Calibri"/>
          <w:sz w:val="24"/>
          <w:szCs w:val="24"/>
        </w:rPr>
        <w:t>a</w:t>
      </w:r>
      <w:r w:rsidRPr="00233019">
        <w:rPr>
          <w:rFonts w:eastAsia="Calibri" w:cs="Calibri"/>
          <w:spacing w:val="-3"/>
          <w:sz w:val="24"/>
          <w:szCs w:val="24"/>
        </w:rPr>
        <w:t>r</w:t>
      </w:r>
      <w:r w:rsidRPr="00233019">
        <w:rPr>
          <w:rFonts w:eastAsia="Calibri" w:cs="Calibri"/>
          <w:sz w:val="24"/>
          <w:szCs w:val="24"/>
        </w:rPr>
        <w:t>tici</w:t>
      </w:r>
      <w:r w:rsidRPr="00233019">
        <w:rPr>
          <w:rFonts w:eastAsia="Calibri" w:cs="Calibri"/>
          <w:spacing w:val="-1"/>
          <w:sz w:val="24"/>
          <w:szCs w:val="24"/>
        </w:rPr>
        <w:t>p</w:t>
      </w:r>
      <w:r w:rsidRPr="00233019">
        <w:rPr>
          <w:rFonts w:eastAsia="Calibri" w:cs="Calibri"/>
          <w:sz w:val="24"/>
          <w:szCs w:val="24"/>
        </w:rPr>
        <w:t>ate</w:t>
      </w:r>
      <w:r w:rsidRPr="00233019">
        <w:rPr>
          <w:rFonts w:eastAsia="Calibri" w:cs="Calibri"/>
          <w:spacing w:val="-1"/>
          <w:sz w:val="24"/>
          <w:szCs w:val="24"/>
        </w:rPr>
        <w:t xml:space="preserve"> </w:t>
      </w:r>
      <w:r w:rsidRPr="00233019">
        <w:rPr>
          <w:rFonts w:eastAsia="Calibri" w:cs="Calibri"/>
          <w:sz w:val="24"/>
          <w:szCs w:val="24"/>
        </w:rPr>
        <w:t>in</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1"/>
          <w:sz w:val="24"/>
          <w:szCs w:val="24"/>
        </w:rPr>
        <w:t>r</w:t>
      </w:r>
      <w:r w:rsidRPr="00233019">
        <w:rPr>
          <w:rFonts w:eastAsia="Calibri" w:cs="Calibri"/>
          <w:spacing w:val="1"/>
          <w:sz w:val="24"/>
          <w:szCs w:val="24"/>
        </w:rPr>
        <w:t>v</w:t>
      </w:r>
      <w:r w:rsidRPr="00233019">
        <w:rPr>
          <w:rFonts w:eastAsia="Calibri" w:cs="Calibri"/>
          <w:spacing w:val="-2"/>
          <w:sz w:val="24"/>
          <w:szCs w:val="24"/>
        </w:rPr>
        <w:t>e</w:t>
      </w:r>
      <w:r w:rsidRPr="00233019">
        <w:rPr>
          <w:rFonts w:eastAsia="Calibri" w:cs="Calibri"/>
          <w:spacing w:val="-1"/>
          <w:sz w:val="24"/>
          <w:szCs w:val="24"/>
        </w:rPr>
        <w:t>y</w:t>
      </w:r>
      <w:r w:rsidRPr="00233019">
        <w:rPr>
          <w:rFonts w:eastAsia="Calibri" w:cs="Calibri"/>
          <w:sz w:val="24"/>
          <w:szCs w:val="24"/>
        </w:rPr>
        <w:t>,</w:t>
      </w:r>
      <w:r w:rsidRPr="00233019">
        <w:rPr>
          <w:rFonts w:eastAsia="Calibri" w:cs="Calibri"/>
          <w:spacing w:val="1"/>
          <w:sz w:val="24"/>
          <w:szCs w:val="24"/>
        </w:rPr>
        <w:t xml:space="preserve"> </w:t>
      </w:r>
      <w:r w:rsidRPr="00233019">
        <w:rPr>
          <w:rFonts w:eastAsia="Calibri" w:cs="Calibri"/>
          <w:spacing w:val="-1"/>
          <w:sz w:val="24"/>
          <w:szCs w:val="24"/>
        </w:rPr>
        <w:t>g</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 xml:space="preserve">the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ll</w:t>
      </w:r>
      <w:r w:rsidRPr="00233019">
        <w:rPr>
          <w:rFonts w:eastAsia="Calibri" w:cs="Calibri"/>
          <w:spacing w:val="-1"/>
          <w:sz w:val="24"/>
          <w:szCs w:val="24"/>
        </w:rPr>
        <w:t>o</w:t>
      </w:r>
      <w:r w:rsidRPr="00233019">
        <w:rPr>
          <w:rFonts w:eastAsia="Calibri" w:cs="Calibri"/>
          <w:sz w:val="24"/>
          <w:szCs w:val="24"/>
        </w:rPr>
        <w:t>wing</w:t>
      </w:r>
      <w:r w:rsidRPr="00233019">
        <w:rPr>
          <w:rFonts w:eastAsia="Calibri" w:cs="Calibri"/>
          <w:spacing w:val="-1"/>
          <w:sz w:val="24"/>
          <w:szCs w:val="24"/>
        </w:rPr>
        <w:t xml:space="preserve"> </w:t>
      </w:r>
      <w:r w:rsidRPr="00233019">
        <w:rPr>
          <w:rFonts w:eastAsia="Calibri" w:cs="Calibri"/>
          <w:sz w:val="24"/>
          <w:szCs w:val="24"/>
        </w:rPr>
        <w:t>si</w:t>
      </w:r>
      <w:r w:rsidRPr="00233019">
        <w:rPr>
          <w:rFonts w:eastAsia="Calibri" w:cs="Calibri"/>
          <w:spacing w:val="-2"/>
          <w:sz w:val="24"/>
          <w:szCs w:val="24"/>
        </w:rPr>
        <w:t>t</w:t>
      </w:r>
      <w:r w:rsidRPr="00233019">
        <w:rPr>
          <w:rFonts w:eastAsia="Calibri" w:cs="Calibri"/>
          <w:sz w:val="24"/>
          <w:szCs w:val="24"/>
        </w:rPr>
        <w:t>e:</w:t>
      </w:r>
    </w:p>
    <w:p w:rsidR="00EF33FD" w:rsidRPr="00233019" w:rsidRDefault="00EF33FD" w:rsidP="00EF33FD">
      <w:pPr>
        <w:spacing w:after="0" w:line="200" w:lineRule="exact"/>
        <w:rPr>
          <w:sz w:val="24"/>
          <w:szCs w:val="24"/>
        </w:rPr>
      </w:pPr>
    </w:p>
    <w:p w:rsidR="00EF33FD" w:rsidRPr="00233019" w:rsidRDefault="00EF33FD" w:rsidP="00EF33FD">
      <w:pPr>
        <w:spacing w:after="0" w:line="248" w:lineRule="exact"/>
        <w:rPr>
          <w:rFonts w:eastAsia="Arial" w:cs="Arial"/>
          <w:sz w:val="24"/>
          <w:szCs w:val="24"/>
        </w:rPr>
      </w:pPr>
      <w:r w:rsidRPr="00233019">
        <w:rPr>
          <w:rFonts w:eastAsia="Arial" w:cs="Arial"/>
          <w:b/>
          <w:bCs/>
          <w:color w:val="0462C1"/>
          <w:position w:val="-1"/>
          <w:sz w:val="24"/>
          <w:szCs w:val="24"/>
          <w:u w:val="thick" w:color="0462C1"/>
        </w:rPr>
        <w:t>&lt;</w:t>
      </w:r>
      <w:r w:rsidRPr="00233019">
        <w:rPr>
          <w:rFonts w:eastAsia="Arial" w:cs="Arial"/>
          <w:b/>
          <w:bCs/>
          <w:color w:val="0462C1"/>
          <w:spacing w:val="1"/>
          <w:position w:val="-1"/>
          <w:sz w:val="24"/>
          <w:szCs w:val="24"/>
          <w:u w:val="thick" w:color="0462C1"/>
        </w:rPr>
        <w:t>&lt;</w:t>
      </w:r>
      <w:proofErr w:type="gramStart"/>
      <w:r w:rsidRPr="00233019">
        <w:rPr>
          <w:rFonts w:eastAsia="Arial" w:cs="Arial"/>
          <w:b/>
          <w:bCs/>
          <w:color w:val="0462C1"/>
          <w:position w:val="-1"/>
          <w:sz w:val="24"/>
          <w:szCs w:val="24"/>
          <w:u w:val="thick" w:color="0462C1"/>
        </w:rPr>
        <w:t>u</w:t>
      </w:r>
      <w:r w:rsidRPr="00233019">
        <w:rPr>
          <w:rFonts w:eastAsia="Arial" w:cs="Arial"/>
          <w:b/>
          <w:bCs/>
          <w:color w:val="0462C1"/>
          <w:spacing w:val="-1"/>
          <w:position w:val="-1"/>
          <w:sz w:val="24"/>
          <w:szCs w:val="24"/>
          <w:u w:val="thick" w:color="0462C1"/>
        </w:rPr>
        <w:t>n</w:t>
      </w:r>
      <w:r w:rsidRPr="00233019">
        <w:rPr>
          <w:rFonts w:eastAsia="Arial" w:cs="Arial"/>
          <w:b/>
          <w:bCs/>
          <w:color w:val="0462C1"/>
          <w:spacing w:val="1"/>
          <w:position w:val="-1"/>
          <w:sz w:val="24"/>
          <w:szCs w:val="24"/>
          <w:u w:val="thick" w:color="0462C1"/>
        </w:rPr>
        <w:t>i</w:t>
      </w:r>
      <w:r w:rsidRPr="00233019">
        <w:rPr>
          <w:rFonts w:eastAsia="Arial" w:cs="Arial"/>
          <w:b/>
          <w:bCs/>
          <w:color w:val="0462C1"/>
          <w:position w:val="-1"/>
          <w:sz w:val="24"/>
          <w:szCs w:val="24"/>
          <w:u w:val="thick" w:color="0462C1"/>
        </w:rPr>
        <w:t>q</w:t>
      </w:r>
      <w:r w:rsidRPr="00233019">
        <w:rPr>
          <w:rFonts w:eastAsia="Arial" w:cs="Arial"/>
          <w:b/>
          <w:bCs/>
          <w:color w:val="0462C1"/>
          <w:spacing w:val="-1"/>
          <w:position w:val="-1"/>
          <w:sz w:val="24"/>
          <w:szCs w:val="24"/>
          <w:u w:val="thick" w:color="0462C1"/>
        </w:rPr>
        <w:t>u</w:t>
      </w:r>
      <w:r w:rsidRPr="00233019">
        <w:rPr>
          <w:rFonts w:eastAsia="Arial" w:cs="Arial"/>
          <w:b/>
          <w:bCs/>
          <w:color w:val="0462C1"/>
          <w:position w:val="-1"/>
          <w:sz w:val="24"/>
          <w:szCs w:val="24"/>
          <w:u w:val="thick" w:color="0462C1"/>
        </w:rPr>
        <w:t>e</w:t>
      </w:r>
      <w:proofErr w:type="gramEnd"/>
      <w:r w:rsidRPr="00233019">
        <w:rPr>
          <w:rFonts w:eastAsia="Arial" w:cs="Arial"/>
          <w:b/>
          <w:bCs/>
          <w:color w:val="0462C1"/>
          <w:spacing w:val="-4"/>
          <w:position w:val="-1"/>
          <w:sz w:val="24"/>
          <w:szCs w:val="24"/>
          <w:u w:val="thick" w:color="0462C1"/>
        </w:rPr>
        <w:t xml:space="preserve"> </w:t>
      </w:r>
      <w:r w:rsidRPr="00233019">
        <w:rPr>
          <w:rFonts w:eastAsia="Arial" w:cs="Arial"/>
          <w:b/>
          <w:bCs/>
          <w:color w:val="0462C1"/>
          <w:spacing w:val="1"/>
          <w:position w:val="-1"/>
          <w:sz w:val="24"/>
          <w:szCs w:val="24"/>
          <w:u w:val="thick" w:color="0462C1"/>
        </w:rPr>
        <w:t>li</w:t>
      </w:r>
      <w:r w:rsidRPr="00233019">
        <w:rPr>
          <w:rFonts w:eastAsia="Arial" w:cs="Arial"/>
          <w:b/>
          <w:bCs/>
          <w:color w:val="0462C1"/>
          <w:position w:val="-1"/>
          <w:sz w:val="24"/>
          <w:szCs w:val="24"/>
          <w:u w:val="thick" w:color="0462C1"/>
        </w:rPr>
        <w:t>n</w:t>
      </w:r>
      <w:r w:rsidRPr="00233019">
        <w:rPr>
          <w:rFonts w:eastAsia="Arial" w:cs="Arial"/>
          <w:b/>
          <w:bCs/>
          <w:color w:val="0462C1"/>
          <w:spacing w:val="-3"/>
          <w:position w:val="-1"/>
          <w:sz w:val="24"/>
          <w:szCs w:val="24"/>
          <w:u w:val="thick" w:color="0462C1"/>
        </w:rPr>
        <w:t>k</w:t>
      </w:r>
      <w:r w:rsidRPr="00233019">
        <w:rPr>
          <w:rFonts w:eastAsia="Arial" w:cs="Arial"/>
          <w:b/>
          <w:bCs/>
          <w:color w:val="0462C1"/>
          <w:position w:val="-1"/>
          <w:sz w:val="24"/>
          <w:szCs w:val="24"/>
          <w:u w:val="thick" w:color="0462C1"/>
        </w:rPr>
        <w:t>&gt;&gt;</w:t>
      </w:r>
    </w:p>
    <w:p w:rsidR="00EF33FD" w:rsidRPr="00233019" w:rsidRDefault="00EF33FD" w:rsidP="00EF33FD">
      <w:pPr>
        <w:spacing w:after="0" w:line="200" w:lineRule="exact"/>
        <w:rPr>
          <w:sz w:val="24"/>
          <w:szCs w:val="24"/>
        </w:rPr>
      </w:pPr>
    </w:p>
    <w:p w:rsidR="00EF33FD" w:rsidRPr="00233019" w:rsidRDefault="00EF33FD" w:rsidP="00EF33FD">
      <w:pPr>
        <w:spacing w:after="0" w:line="242"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3"/>
          <w:sz w:val="24"/>
          <w:szCs w:val="24"/>
        </w:rPr>
        <w:t xml:space="preserve"> </w:t>
      </w:r>
      <w:r w:rsidRPr="00233019">
        <w:rPr>
          <w:rFonts w:eastAsia="Calibri" w:cs="Calibri"/>
          <w:sz w:val="24"/>
          <w:szCs w:val="24"/>
        </w:rPr>
        <w:t>are u</w:t>
      </w:r>
      <w:r w:rsidRPr="00233019">
        <w:rPr>
          <w:rFonts w:eastAsia="Calibri" w:cs="Calibri"/>
          <w:spacing w:val="-1"/>
          <w:sz w:val="24"/>
          <w:szCs w:val="24"/>
        </w:rPr>
        <w:t>n</w:t>
      </w:r>
      <w:r w:rsidRPr="00233019">
        <w:rPr>
          <w:rFonts w:eastAsia="Calibri" w:cs="Calibri"/>
          <w:sz w:val="24"/>
          <w:szCs w:val="24"/>
        </w:rPr>
        <w:t>a</w:t>
      </w:r>
      <w:r w:rsidRPr="00233019">
        <w:rPr>
          <w:rFonts w:eastAsia="Calibri" w:cs="Calibri"/>
          <w:spacing w:val="-1"/>
          <w:sz w:val="24"/>
          <w:szCs w:val="24"/>
        </w:rPr>
        <w:t>b</w:t>
      </w:r>
      <w:r w:rsidRPr="00233019">
        <w:rPr>
          <w:rFonts w:eastAsia="Calibri" w:cs="Calibri"/>
          <w:sz w:val="24"/>
          <w:szCs w:val="24"/>
        </w:rPr>
        <w:t>le</w:t>
      </w:r>
      <w:r w:rsidRPr="00233019">
        <w:rPr>
          <w:rFonts w:eastAsia="Calibri" w:cs="Calibri"/>
          <w:spacing w:val="-1"/>
          <w:sz w:val="24"/>
          <w:szCs w:val="24"/>
        </w:rPr>
        <w:t xml:space="preserve"> </w:t>
      </w:r>
      <w:r w:rsidRPr="00233019">
        <w:rPr>
          <w:rFonts w:eastAsia="Calibri" w:cs="Calibri"/>
          <w:sz w:val="24"/>
          <w:szCs w:val="24"/>
        </w:rPr>
        <w:t>to</w:t>
      </w:r>
      <w:r w:rsidRPr="00233019">
        <w:rPr>
          <w:rFonts w:eastAsia="Calibri" w:cs="Calibri"/>
          <w:spacing w:val="-1"/>
          <w:sz w:val="24"/>
          <w:szCs w:val="24"/>
        </w:rPr>
        <w:t xml:space="preserve"> </w:t>
      </w:r>
      <w:r w:rsidRPr="00233019">
        <w:rPr>
          <w:rFonts w:eastAsia="Calibri" w:cs="Calibri"/>
          <w:spacing w:val="-2"/>
          <w:sz w:val="24"/>
          <w:szCs w:val="24"/>
        </w:rPr>
        <w:t>c</w:t>
      </w:r>
      <w:r w:rsidRPr="00233019">
        <w:rPr>
          <w:rFonts w:eastAsia="Calibri" w:cs="Calibri"/>
          <w:spacing w:val="1"/>
          <w:sz w:val="24"/>
          <w:szCs w:val="24"/>
        </w:rPr>
        <w:t>om</w:t>
      </w:r>
      <w:r w:rsidRPr="00233019">
        <w:rPr>
          <w:rFonts w:eastAsia="Calibri" w:cs="Calibri"/>
          <w:spacing w:val="-1"/>
          <w:sz w:val="24"/>
          <w:szCs w:val="24"/>
        </w:rPr>
        <w:t>p</w:t>
      </w:r>
      <w:r w:rsidRPr="00233019">
        <w:rPr>
          <w:rFonts w:eastAsia="Calibri" w:cs="Calibri"/>
          <w:spacing w:val="-3"/>
          <w:sz w:val="24"/>
          <w:szCs w:val="24"/>
        </w:rPr>
        <w:t>l</w:t>
      </w:r>
      <w:r w:rsidRPr="00233019">
        <w:rPr>
          <w:rFonts w:eastAsia="Calibri" w:cs="Calibri"/>
          <w:spacing w:val="-2"/>
          <w:sz w:val="24"/>
          <w:szCs w:val="24"/>
        </w:rPr>
        <w:t>e</w:t>
      </w:r>
      <w:r w:rsidRPr="00233019">
        <w:rPr>
          <w:rFonts w:eastAsia="Calibri" w:cs="Calibri"/>
          <w:sz w:val="24"/>
          <w:szCs w:val="24"/>
        </w:rPr>
        <w:t>te</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z w:val="24"/>
          <w:szCs w:val="24"/>
        </w:rPr>
        <w:t>q</w:t>
      </w:r>
      <w:r w:rsidRPr="00233019">
        <w:rPr>
          <w:rFonts w:eastAsia="Calibri" w:cs="Calibri"/>
          <w:spacing w:val="-1"/>
          <w:sz w:val="24"/>
          <w:szCs w:val="24"/>
        </w:rPr>
        <w:t>u</w:t>
      </w:r>
      <w:r w:rsidRPr="00233019">
        <w:rPr>
          <w:rFonts w:eastAsia="Calibri" w:cs="Calibri"/>
          <w:sz w:val="24"/>
          <w:szCs w:val="24"/>
        </w:rPr>
        <w:t>es</w:t>
      </w:r>
      <w:r w:rsidRPr="00233019">
        <w:rPr>
          <w:rFonts w:eastAsia="Calibri" w:cs="Calibri"/>
          <w:spacing w:val="1"/>
          <w:sz w:val="24"/>
          <w:szCs w:val="24"/>
        </w:rPr>
        <w:t>t</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1"/>
          <w:sz w:val="24"/>
          <w:szCs w:val="24"/>
        </w:rPr>
        <w:t>r</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pacing w:val="-3"/>
          <w:sz w:val="24"/>
          <w:szCs w:val="24"/>
        </w:rPr>
        <w:t>l</w:t>
      </w:r>
      <w:r w:rsidRPr="00233019">
        <w:rPr>
          <w:rFonts w:eastAsia="Calibri" w:cs="Calibri"/>
          <w:sz w:val="24"/>
          <w:szCs w:val="24"/>
        </w:rPr>
        <w:t>ea</w:t>
      </w:r>
      <w:r w:rsidRPr="00233019">
        <w:rPr>
          <w:rFonts w:eastAsia="Calibri" w:cs="Calibri"/>
          <w:spacing w:val="-2"/>
          <w:sz w:val="24"/>
          <w:szCs w:val="24"/>
        </w:rPr>
        <w:t>s</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f</w:t>
      </w:r>
      <w:r w:rsidRPr="00233019">
        <w:rPr>
          <w:rFonts w:eastAsia="Calibri" w:cs="Calibri"/>
          <w:spacing w:val="1"/>
          <w:sz w:val="24"/>
          <w:szCs w:val="24"/>
        </w:rPr>
        <w:t>o</w:t>
      </w:r>
      <w:r w:rsidRPr="00233019">
        <w:rPr>
          <w:rFonts w:eastAsia="Calibri" w:cs="Calibri"/>
          <w:spacing w:val="-3"/>
          <w:sz w:val="24"/>
          <w:szCs w:val="24"/>
        </w:rPr>
        <w:t>r</w:t>
      </w:r>
      <w:r w:rsidRPr="00233019">
        <w:rPr>
          <w:rFonts w:eastAsia="Calibri" w:cs="Calibri"/>
          <w:sz w:val="24"/>
          <w:szCs w:val="24"/>
        </w:rPr>
        <w:t>ward th</w:t>
      </w:r>
      <w:r w:rsidRPr="00233019">
        <w:rPr>
          <w:rFonts w:eastAsia="Calibri" w:cs="Calibri"/>
          <w:spacing w:val="-1"/>
          <w:sz w:val="24"/>
          <w:szCs w:val="24"/>
        </w:rPr>
        <w:t>i</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pacing w:val="1"/>
          <w:sz w:val="24"/>
          <w:szCs w:val="24"/>
        </w:rPr>
        <w:t>m</w:t>
      </w:r>
      <w:r w:rsidRPr="00233019">
        <w:rPr>
          <w:rFonts w:eastAsia="Calibri" w:cs="Calibri"/>
          <w:sz w:val="24"/>
          <w:szCs w:val="24"/>
        </w:rPr>
        <w:t xml:space="preserve">ail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the</w:t>
      </w:r>
      <w:r w:rsidRPr="00233019">
        <w:rPr>
          <w:rFonts w:eastAsia="Calibri" w:cs="Calibri"/>
          <w:spacing w:val="-2"/>
          <w:sz w:val="24"/>
          <w:szCs w:val="24"/>
        </w:rPr>
        <w:t xml:space="preserve"> </w:t>
      </w:r>
      <w:r w:rsidRPr="00233019">
        <w:rPr>
          <w:rFonts w:eastAsia="Calibri" w:cs="Calibri"/>
          <w:sz w:val="24"/>
          <w:szCs w:val="24"/>
        </w:rPr>
        <w:t>a</w:t>
      </w:r>
      <w:r w:rsidRPr="00233019">
        <w:rPr>
          <w:rFonts w:eastAsia="Calibri" w:cs="Calibri"/>
          <w:spacing w:val="-1"/>
          <w:sz w:val="24"/>
          <w:szCs w:val="24"/>
        </w:rPr>
        <w:t>pp</w:t>
      </w:r>
      <w:r w:rsidRPr="00233019">
        <w:rPr>
          <w:rFonts w:eastAsia="Calibri" w:cs="Calibri"/>
          <w:sz w:val="24"/>
          <w:szCs w:val="24"/>
        </w:rPr>
        <w:t>r</w:t>
      </w:r>
      <w:r w:rsidRPr="00233019">
        <w:rPr>
          <w:rFonts w:eastAsia="Calibri" w:cs="Calibri"/>
          <w:spacing w:val="1"/>
          <w:sz w:val="24"/>
          <w:szCs w:val="24"/>
        </w:rPr>
        <w:t>o</w:t>
      </w:r>
      <w:r w:rsidRPr="00233019">
        <w:rPr>
          <w:rFonts w:eastAsia="Calibri" w:cs="Calibri"/>
          <w:spacing w:val="-1"/>
          <w:sz w:val="24"/>
          <w:szCs w:val="24"/>
        </w:rPr>
        <w:t>p</w:t>
      </w:r>
      <w:r w:rsidRPr="00233019">
        <w:rPr>
          <w:rFonts w:eastAsia="Calibri" w:cs="Calibri"/>
          <w:sz w:val="24"/>
          <w:szCs w:val="24"/>
        </w:rPr>
        <w:t>ri</w:t>
      </w:r>
      <w:r w:rsidRPr="00233019">
        <w:rPr>
          <w:rFonts w:eastAsia="Calibri" w:cs="Calibri"/>
          <w:spacing w:val="-1"/>
          <w:sz w:val="24"/>
          <w:szCs w:val="24"/>
        </w:rPr>
        <w:t>a</w:t>
      </w:r>
      <w:r w:rsidRPr="00233019">
        <w:rPr>
          <w:rFonts w:eastAsia="Calibri" w:cs="Calibri"/>
          <w:sz w:val="24"/>
          <w:szCs w:val="24"/>
        </w:rPr>
        <w:t>te</w:t>
      </w:r>
      <w:r w:rsidRPr="00233019">
        <w:rPr>
          <w:rFonts w:eastAsia="Calibri" w:cs="Calibri"/>
          <w:spacing w:val="1"/>
          <w:sz w:val="24"/>
          <w:szCs w:val="24"/>
        </w:rPr>
        <w:t xml:space="preserve"> </w:t>
      </w:r>
      <w:r w:rsidRPr="00233019">
        <w:rPr>
          <w:rFonts w:eastAsia="Calibri" w:cs="Calibri"/>
          <w:spacing w:val="-3"/>
          <w:sz w:val="24"/>
          <w:szCs w:val="24"/>
        </w:rPr>
        <w:t>p</w:t>
      </w:r>
      <w:r w:rsidRPr="00233019">
        <w:rPr>
          <w:rFonts w:eastAsia="Calibri" w:cs="Calibri"/>
          <w:sz w:val="24"/>
          <w:szCs w:val="24"/>
        </w:rPr>
        <w:t>ers</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3"/>
          <w:sz w:val="24"/>
          <w:szCs w:val="24"/>
        </w:rPr>
        <w:t xml:space="preserve"> </w:t>
      </w:r>
      <w:r w:rsidRPr="00233019">
        <w:rPr>
          <w:rFonts w:eastAsia="Calibri" w:cs="Calibri"/>
          <w:sz w:val="24"/>
          <w:szCs w:val="24"/>
        </w:rPr>
        <w:t>at the distri</w:t>
      </w:r>
      <w:r w:rsidRPr="00233019">
        <w:rPr>
          <w:rFonts w:eastAsia="Calibri" w:cs="Calibri"/>
          <w:spacing w:val="-3"/>
          <w:sz w:val="24"/>
          <w:szCs w:val="24"/>
        </w:rPr>
        <w:t>c</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w</w:t>
      </w:r>
      <w:r w:rsidRPr="00233019">
        <w:rPr>
          <w:rFonts w:eastAsia="Calibri" w:cs="Calibri"/>
          <w:spacing w:val="-3"/>
          <w:sz w:val="24"/>
          <w:szCs w:val="24"/>
        </w:rPr>
        <w:t>h</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pacing w:val="1"/>
          <w:sz w:val="24"/>
          <w:szCs w:val="24"/>
        </w:rPr>
        <w:t>m</w:t>
      </w:r>
      <w:r w:rsidRPr="00233019">
        <w:rPr>
          <w:rFonts w:eastAsia="Calibri" w:cs="Calibri"/>
          <w:sz w:val="24"/>
          <w:szCs w:val="24"/>
        </w:rPr>
        <w:t>i</w:t>
      </w:r>
      <w:r w:rsidRPr="00233019">
        <w:rPr>
          <w:rFonts w:eastAsia="Calibri" w:cs="Calibri"/>
          <w:spacing w:val="-1"/>
          <w:sz w:val="24"/>
          <w:szCs w:val="24"/>
        </w:rPr>
        <w:t>gh</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pacing w:val="-1"/>
          <w:sz w:val="24"/>
          <w:szCs w:val="24"/>
        </w:rPr>
        <w:t>b</w:t>
      </w:r>
      <w:r w:rsidRPr="00233019">
        <w:rPr>
          <w:rFonts w:eastAsia="Calibri" w:cs="Calibri"/>
          <w:sz w:val="24"/>
          <w:szCs w:val="24"/>
        </w:rPr>
        <w:t>e</w:t>
      </w:r>
      <w:r w:rsidRPr="00233019">
        <w:rPr>
          <w:rFonts w:eastAsia="Calibri" w:cs="Calibri"/>
          <w:spacing w:val="-2"/>
          <w:sz w:val="24"/>
          <w:szCs w:val="24"/>
        </w:rPr>
        <w:t xml:space="preserve"> a</w:t>
      </w:r>
      <w:r w:rsidRPr="00233019">
        <w:rPr>
          <w:rFonts w:eastAsia="Calibri" w:cs="Calibri"/>
          <w:spacing w:val="-1"/>
          <w:sz w:val="24"/>
          <w:szCs w:val="24"/>
        </w:rPr>
        <w:t>b</w:t>
      </w:r>
      <w:r w:rsidRPr="00233019">
        <w:rPr>
          <w:rFonts w:eastAsia="Calibri" w:cs="Calibri"/>
          <w:sz w:val="24"/>
          <w:szCs w:val="24"/>
        </w:rPr>
        <w:t xml:space="preserve">le </w:t>
      </w:r>
      <w:r w:rsidRPr="00233019">
        <w:rPr>
          <w:rFonts w:eastAsia="Calibri" w:cs="Calibri"/>
          <w:spacing w:val="1"/>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ans</w:t>
      </w:r>
      <w:r w:rsidRPr="00233019">
        <w:rPr>
          <w:rFonts w:eastAsia="Calibri" w:cs="Calibri"/>
          <w:spacing w:val="-2"/>
          <w:sz w:val="24"/>
          <w:szCs w:val="24"/>
        </w:rPr>
        <w:t>w</w:t>
      </w:r>
      <w:r w:rsidRPr="00233019">
        <w:rPr>
          <w:rFonts w:eastAsia="Calibri" w:cs="Calibri"/>
          <w:sz w:val="24"/>
          <w:szCs w:val="24"/>
        </w:rPr>
        <w:t>er</w:t>
      </w:r>
      <w:r w:rsidRPr="00233019">
        <w:rPr>
          <w:rFonts w:eastAsia="Calibri" w:cs="Calibri"/>
          <w:spacing w:val="1"/>
          <w:sz w:val="24"/>
          <w:szCs w:val="24"/>
        </w:rPr>
        <w:t xml:space="preserve"> </w:t>
      </w:r>
      <w:r w:rsidRPr="00233019">
        <w:rPr>
          <w:rFonts w:eastAsia="Calibri" w:cs="Calibri"/>
          <w:sz w:val="24"/>
          <w:szCs w:val="24"/>
        </w:rPr>
        <w:t>th</w:t>
      </w:r>
      <w:r w:rsidRPr="00233019">
        <w:rPr>
          <w:rFonts w:eastAsia="Calibri" w:cs="Calibri"/>
          <w:spacing w:val="-2"/>
          <w:sz w:val="24"/>
          <w:szCs w:val="24"/>
        </w:rPr>
        <w:t>e</w:t>
      </w:r>
      <w:r w:rsidRPr="00233019">
        <w:rPr>
          <w:rFonts w:eastAsia="Calibri" w:cs="Calibri"/>
          <w:sz w:val="24"/>
          <w:szCs w:val="24"/>
        </w:rPr>
        <w:t>se</w:t>
      </w:r>
      <w:r w:rsidRPr="00233019">
        <w:rPr>
          <w:rFonts w:eastAsia="Calibri" w:cs="Calibri"/>
          <w:spacing w:val="1"/>
          <w:sz w:val="24"/>
          <w:szCs w:val="24"/>
        </w:rPr>
        <w:t xml:space="preserve"> </w:t>
      </w:r>
      <w:r w:rsidRPr="00233019">
        <w:rPr>
          <w:rFonts w:eastAsia="Calibri" w:cs="Calibri"/>
          <w:spacing w:val="-1"/>
          <w:sz w:val="24"/>
          <w:szCs w:val="24"/>
        </w:rPr>
        <w:t>qu</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w:t>
      </w:r>
      <w:r w:rsidRPr="00233019">
        <w:rPr>
          <w:rFonts w:eastAsia="Calibri" w:cs="Calibri"/>
          <w:spacing w:val="-2"/>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s.</w:t>
      </w:r>
    </w:p>
    <w:p w:rsidR="00EF33FD" w:rsidRPr="00233019" w:rsidRDefault="00EF33FD" w:rsidP="00EF33FD">
      <w:pPr>
        <w:spacing w:after="0" w:line="200" w:lineRule="exact"/>
        <w:rPr>
          <w:sz w:val="24"/>
          <w:szCs w:val="24"/>
        </w:rPr>
      </w:pPr>
    </w:p>
    <w:p w:rsidR="00EF33FD" w:rsidRPr="00233019" w:rsidRDefault="00EF33FD" w:rsidP="00EF33FD">
      <w:pPr>
        <w:spacing w:after="0" w:line="190" w:lineRule="exact"/>
        <w:rPr>
          <w:sz w:val="24"/>
          <w:szCs w:val="24"/>
        </w:rPr>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1"/>
          <w:sz w:val="24"/>
          <w:szCs w:val="24"/>
        </w:rPr>
        <w:t xml:space="preserve"> </w:t>
      </w:r>
      <w:r w:rsidRPr="00233019">
        <w:rPr>
          <w:rFonts w:eastAsia="Calibri" w:cs="Calibri"/>
          <w:spacing w:val="-3"/>
          <w:sz w:val="24"/>
          <w:szCs w:val="24"/>
        </w:rPr>
        <w:t>r</w:t>
      </w:r>
      <w:r w:rsidRPr="00233019">
        <w:rPr>
          <w:rFonts w:eastAsia="Calibri" w:cs="Calibri"/>
          <w:sz w:val="24"/>
          <w:szCs w:val="24"/>
        </w:rPr>
        <w:t>esp</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pacing w:val="-2"/>
          <w:sz w:val="24"/>
          <w:szCs w:val="24"/>
        </w:rPr>
        <w:t>s</w:t>
      </w:r>
      <w:r w:rsidRPr="00233019">
        <w:rPr>
          <w:rFonts w:eastAsia="Calibri" w:cs="Calibri"/>
          <w:spacing w:val="1"/>
          <w:sz w:val="24"/>
          <w:szCs w:val="24"/>
        </w:rPr>
        <w:t>e</w:t>
      </w:r>
      <w:r w:rsidRPr="00233019">
        <w:rPr>
          <w:rFonts w:eastAsia="Calibri" w:cs="Calibri"/>
          <w:sz w:val="24"/>
          <w:szCs w:val="24"/>
        </w:rPr>
        <w:t>s are</w:t>
      </w:r>
      <w:r w:rsidRPr="00233019">
        <w:rPr>
          <w:rFonts w:eastAsia="Calibri" w:cs="Calibri"/>
          <w:spacing w:val="-1"/>
          <w:sz w:val="24"/>
          <w:szCs w:val="24"/>
        </w:rPr>
        <w:t xml:space="preserve"> v</w:t>
      </w:r>
      <w:r w:rsidRPr="00233019">
        <w:rPr>
          <w:rFonts w:eastAsia="Calibri" w:cs="Calibri"/>
          <w:sz w:val="24"/>
          <w:szCs w:val="24"/>
        </w:rPr>
        <w:t>ery</w:t>
      </w:r>
      <w:r w:rsidRPr="00233019">
        <w:rPr>
          <w:rFonts w:eastAsia="Calibri" w:cs="Calibri"/>
          <w:spacing w:val="-1"/>
          <w:sz w:val="24"/>
          <w:szCs w:val="24"/>
        </w:rPr>
        <w:t xml:space="preserve"> mu</w:t>
      </w:r>
      <w:r w:rsidRPr="00233019">
        <w:rPr>
          <w:rFonts w:eastAsia="Calibri" w:cs="Calibri"/>
          <w:sz w:val="24"/>
          <w:szCs w:val="24"/>
        </w:rPr>
        <w:t>ch a</w:t>
      </w:r>
      <w:r w:rsidRPr="00233019">
        <w:rPr>
          <w:rFonts w:eastAsia="Calibri" w:cs="Calibri"/>
          <w:spacing w:val="-1"/>
          <w:sz w:val="24"/>
          <w:szCs w:val="24"/>
        </w:rPr>
        <w:t>pp</w:t>
      </w:r>
      <w:r w:rsidRPr="00233019">
        <w:rPr>
          <w:rFonts w:eastAsia="Calibri" w:cs="Calibri"/>
          <w:sz w:val="24"/>
          <w:szCs w:val="24"/>
        </w:rPr>
        <w:t>reciat</w:t>
      </w:r>
      <w:r w:rsidRPr="00233019">
        <w:rPr>
          <w:rFonts w:eastAsia="Calibri" w:cs="Calibri"/>
          <w:spacing w:val="1"/>
          <w:sz w:val="24"/>
          <w:szCs w:val="24"/>
        </w:rPr>
        <w:t>e</w:t>
      </w:r>
      <w:r w:rsidRPr="00233019">
        <w:rPr>
          <w:rFonts w:eastAsia="Calibri" w:cs="Calibri"/>
          <w:sz w:val="24"/>
          <w:szCs w:val="24"/>
        </w:rPr>
        <w:t>d.</w:t>
      </w:r>
    </w:p>
    <w:p w:rsidR="00EF33FD" w:rsidRPr="00233019" w:rsidRDefault="00EF33FD" w:rsidP="00EF33FD">
      <w:pPr>
        <w:spacing w:after="0" w:line="220" w:lineRule="exact"/>
        <w:rPr>
          <w:sz w:val="24"/>
          <w:szCs w:val="24"/>
        </w:rPr>
      </w:pPr>
    </w:p>
    <w:p w:rsidR="00EF33FD" w:rsidRPr="00233019" w:rsidRDefault="00EF33FD" w:rsidP="00EF33FD">
      <w:pPr>
        <w:spacing w:after="0" w:line="240"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z w:val="24"/>
          <w:szCs w:val="24"/>
        </w:rPr>
        <w:t>h</w:t>
      </w:r>
      <w:r w:rsidRPr="00233019">
        <w:rPr>
          <w:rFonts w:eastAsia="Calibri" w:cs="Calibri"/>
          <w:spacing w:val="-3"/>
          <w:sz w:val="24"/>
          <w:szCs w:val="24"/>
        </w:rPr>
        <w:t>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z w:val="24"/>
          <w:szCs w:val="24"/>
        </w:rPr>
        <w:t>any</w:t>
      </w:r>
      <w:r w:rsidRPr="00233019">
        <w:rPr>
          <w:rFonts w:eastAsia="Calibri" w:cs="Calibri"/>
          <w:spacing w:val="-1"/>
          <w:sz w:val="24"/>
          <w:szCs w:val="24"/>
        </w:rPr>
        <w:t xml:space="preserve"> </w:t>
      </w:r>
      <w:r w:rsidRPr="00233019">
        <w:rPr>
          <w:rFonts w:eastAsia="Calibri" w:cs="Calibri"/>
          <w:sz w:val="24"/>
          <w:szCs w:val="24"/>
        </w:rPr>
        <w:t>c</w:t>
      </w:r>
      <w:r w:rsidRPr="00233019">
        <w:rPr>
          <w:rFonts w:eastAsia="Calibri" w:cs="Calibri"/>
          <w:spacing w:val="-1"/>
          <w:sz w:val="24"/>
          <w:szCs w:val="24"/>
        </w:rPr>
        <w:t>om</w:t>
      </w:r>
      <w:r w:rsidRPr="00233019">
        <w:rPr>
          <w:rFonts w:eastAsia="Calibri" w:cs="Calibri"/>
          <w:spacing w:val="1"/>
          <w:sz w:val="24"/>
          <w:szCs w:val="24"/>
        </w:rPr>
        <w:t>m</w:t>
      </w:r>
      <w:r w:rsidRPr="00233019">
        <w:rPr>
          <w:rFonts w:eastAsia="Calibri" w:cs="Calibri"/>
          <w:sz w:val="24"/>
          <w:szCs w:val="24"/>
        </w:rPr>
        <w:t>ents</w:t>
      </w:r>
      <w:r w:rsidRPr="00233019">
        <w:rPr>
          <w:rFonts w:eastAsia="Calibri" w:cs="Calibri"/>
          <w:spacing w:val="-4"/>
          <w:sz w:val="24"/>
          <w:szCs w:val="24"/>
        </w:rPr>
        <w:t xml:space="preserve"> </w:t>
      </w:r>
      <w:r w:rsidRPr="00233019">
        <w:rPr>
          <w:rFonts w:eastAsia="Calibri" w:cs="Calibri"/>
          <w:spacing w:val="1"/>
          <w:sz w:val="24"/>
          <w:szCs w:val="24"/>
        </w:rPr>
        <w:t>o</w:t>
      </w:r>
      <w:r w:rsidRPr="00233019">
        <w:rPr>
          <w:rFonts w:eastAsia="Calibri" w:cs="Calibri"/>
          <w:sz w:val="24"/>
          <w:szCs w:val="24"/>
        </w:rPr>
        <w:t xml:space="preserve">r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cerns</w:t>
      </w:r>
      <w:r w:rsidRPr="00233019">
        <w:rPr>
          <w:rFonts w:eastAsia="Calibri" w:cs="Calibri"/>
          <w:spacing w:val="-2"/>
          <w:sz w:val="24"/>
          <w:szCs w:val="24"/>
        </w:rPr>
        <w:t xml:space="preserve"> </w:t>
      </w:r>
      <w:r w:rsidRPr="00233019">
        <w:rPr>
          <w:rFonts w:eastAsia="Calibri" w:cs="Calibri"/>
          <w:sz w:val="24"/>
          <w:szCs w:val="24"/>
        </w:rPr>
        <w:t>abo</w:t>
      </w:r>
      <w:r w:rsidRPr="00233019">
        <w:rPr>
          <w:rFonts w:eastAsia="Calibri" w:cs="Calibri"/>
          <w:spacing w:val="-1"/>
          <w:sz w:val="24"/>
          <w:szCs w:val="24"/>
        </w:rPr>
        <w:t>u</w:t>
      </w:r>
      <w:r w:rsidRPr="00233019">
        <w:rPr>
          <w:rFonts w:eastAsia="Calibri" w:cs="Calibri"/>
          <w:sz w:val="24"/>
          <w:szCs w:val="24"/>
        </w:rPr>
        <w:t>t</w:t>
      </w:r>
      <w:r w:rsidRPr="00233019">
        <w:rPr>
          <w:rFonts w:eastAsia="Calibri" w:cs="Calibri"/>
          <w:spacing w:val="-2"/>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 xml:space="preserve">is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 plea</w:t>
      </w:r>
      <w:r w:rsidRPr="00233019">
        <w:rPr>
          <w:rFonts w:eastAsia="Calibri" w:cs="Calibri"/>
          <w:spacing w:val="-3"/>
          <w:sz w:val="24"/>
          <w:szCs w:val="24"/>
        </w:rPr>
        <w:t>s</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ta</w:t>
      </w:r>
      <w:r w:rsidRPr="00233019">
        <w:rPr>
          <w:rFonts w:eastAsia="Calibri" w:cs="Calibri"/>
          <w:spacing w:val="-2"/>
          <w:sz w:val="24"/>
          <w:szCs w:val="24"/>
        </w:rPr>
        <w:t>c</w:t>
      </w:r>
      <w:r w:rsidRPr="00233019">
        <w:rPr>
          <w:rFonts w:eastAsia="Calibri" w:cs="Calibri"/>
          <w:sz w:val="24"/>
          <w:szCs w:val="24"/>
        </w:rPr>
        <w:t>t</w:t>
      </w:r>
      <w:r w:rsidRPr="00233019">
        <w:rPr>
          <w:rFonts w:eastAsia="Calibri" w:cs="Calibri"/>
          <w:spacing w:val="1"/>
          <w:sz w:val="24"/>
          <w:szCs w:val="24"/>
        </w:rPr>
        <w:t xml:space="preserve"> </w:t>
      </w:r>
      <w:r>
        <w:rPr>
          <w:rFonts w:eastAsia="Calibri" w:cs="Calibri"/>
          <w:spacing w:val="-1"/>
          <w:sz w:val="24"/>
          <w:szCs w:val="24"/>
        </w:rPr>
        <w:t>Deborah Van Kummer</w:t>
      </w:r>
      <w:r w:rsidRPr="00233019">
        <w:rPr>
          <w:rFonts w:eastAsia="Calibri" w:cs="Calibri"/>
          <w:sz w:val="24"/>
          <w:szCs w:val="24"/>
        </w:rPr>
        <w:t>,</w:t>
      </w:r>
      <w:r>
        <w:rPr>
          <w:rFonts w:eastAsia="Calibri" w:cs="Calibri"/>
          <w:sz w:val="24"/>
          <w:szCs w:val="24"/>
        </w:rPr>
        <w:t xml:space="preserve"> Research Assistant</w:t>
      </w:r>
      <w:ins w:id="1" w:author="Lynn Mellor" w:date="2015-02-03T10:48:00Z">
        <w:r w:rsidR="009B77A9">
          <w:rPr>
            <w:rFonts w:eastAsia="Calibri" w:cs="Calibri"/>
            <w:sz w:val="24"/>
            <w:szCs w:val="24"/>
          </w:rPr>
          <w:t>,</w:t>
        </w:r>
      </w:ins>
      <w:r w:rsidRPr="00233019">
        <w:rPr>
          <w:rFonts w:eastAsia="Calibri" w:cs="Calibri"/>
          <w:spacing w:val="1"/>
          <w:sz w:val="24"/>
          <w:szCs w:val="24"/>
        </w:rPr>
        <w:t xml:space="preserve"> </w:t>
      </w:r>
      <w:proofErr w:type="gramStart"/>
      <w:r w:rsidRPr="00233019">
        <w:rPr>
          <w:rFonts w:eastAsia="Calibri" w:cs="Calibri"/>
          <w:spacing w:val="-3"/>
          <w:sz w:val="24"/>
          <w:szCs w:val="24"/>
        </w:rPr>
        <w:t>a</w:t>
      </w:r>
      <w:r>
        <w:rPr>
          <w:rFonts w:eastAsia="Calibri" w:cs="Calibri"/>
          <w:sz w:val="24"/>
          <w:szCs w:val="24"/>
        </w:rPr>
        <w:t>t</w:t>
      </w:r>
      <w:r w:rsidRPr="00233019">
        <w:rPr>
          <w:rFonts w:eastAsia="Calibri" w:cs="Calibri"/>
          <w:sz w:val="24"/>
          <w:szCs w:val="24"/>
        </w:rPr>
        <w:t xml:space="preserve"> </w:t>
      </w:r>
      <w:r w:rsidRPr="00233019">
        <w:rPr>
          <w:rFonts w:eastAsia="Calibri" w:cs="Calibri"/>
          <w:color w:val="0462C1"/>
          <w:spacing w:val="-48"/>
          <w:sz w:val="24"/>
          <w:szCs w:val="24"/>
        </w:rPr>
        <w:t xml:space="preserve"> </w:t>
      </w:r>
      <w:proofErr w:type="gramEnd"/>
      <w:r w:rsidR="002B0C26">
        <w:fldChar w:fldCharType="begin"/>
      </w:r>
      <w:r w:rsidR="002B0C26">
        <w:instrText xml:space="preserve"> HYPERLINK "mailto:deborah.vankummer@sedl.org." </w:instrText>
      </w:r>
      <w:r w:rsidR="002B0C26">
        <w:fldChar w:fldCharType="separate"/>
      </w:r>
      <w:r w:rsidRPr="004332CD">
        <w:rPr>
          <w:rStyle w:val="Hyperlink"/>
          <w:rFonts w:eastAsia="Calibri" w:cs="Calibri"/>
          <w:sz w:val="24"/>
          <w:szCs w:val="24"/>
          <w:u w:color="0462C1"/>
        </w:rPr>
        <w:t>deborah.</w:t>
      </w:r>
      <w:r w:rsidRPr="004332CD">
        <w:rPr>
          <w:rStyle w:val="Hyperlink"/>
          <w:rFonts w:eastAsia="Calibri" w:cs="Calibri"/>
          <w:spacing w:val="-2"/>
          <w:sz w:val="24"/>
          <w:szCs w:val="24"/>
          <w:u w:color="0462C1"/>
        </w:rPr>
        <w:t>vankummer</w:t>
      </w:r>
      <w:r w:rsidRPr="004332CD">
        <w:rPr>
          <w:rStyle w:val="Hyperlink"/>
          <w:rFonts w:eastAsia="Calibri" w:cs="Calibri"/>
          <w:sz w:val="24"/>
          <w:szCs w:val="24"/>
          <w:u w:color="0462C1"/>
        </w:rPr>
        <w:t>@se</w:t>
      </w:r>
      <w:r w:rsidRPr="004332CD">
        <w:rPr>
          <w:rStyle w:val="Hyperlink"/>
          <w:rFonts w:eastAsia="Calibri" w:cs="Calibri"/>
          <w:spacing w:val="-1"/>
          <w:sz w:val="24"/>
          <w:szCs w:val="24"/>
          <w:u w:color="0462C1"/>
        </w:rPr>
        <w:t>d</w:t>
      </w:r>
      <w:r w:rsidRPr="004332CD">
        <w:rPr>
          <w:rStyle w:val="Hyperlink"/>
          <w:rFonts w:eastAsia="Calibri" w:cs="Calibri"/>
          <w:sz w:val="24"/>
          <w:szCs w:val="24"/>
          <w:u w:color="0462C1"/>
        </w:rPr>
        <w:t>l</w:t>
      </w:r>
      <w:r w:rsidRPr="004332CD">
        <w:rPr>
          <w:rStyle w:val="Hyperlink"/>
          <w:rFonts w:eastAsia="Calibri" w:cs="Calibri"/>
          <w:spacing w:val="-1"/>
          <w:sz w:val="24"/>
          <w:szCs w:val="24"/>
          <w:u w:color="0462C1"/>
        </w:rPr>
        <w:t>.</w:t>
      </w:r>
      <w:r w:rsidRPr="004332CD">
        <w:rPr>
          <w:rStyle w:val="Hyperlink"/>
          <w:rFonts w:eastAsia="Calibri" w:cs="Calibri"/>
          <w:spacing w:val="1"/>
          <w:sz w:val="24"/>
          <w:szCs w:val="24"/>
          <w:u w:color="0462C1"/>
        </w:rPr>
        <w:t>o</w:t>
      </w:r>
      <w:r w:rsidRPr="004332CD">
        <w:rPr>
          <w:rStyle w:val="Hyperlink"/>
          <w:rFonts w:eastAsia="Calibri" w:cs="Calibri"/>
          <w:sz w:val="24"/>
          <w:szCs w:val="24"/>
          <w:u w:color="0462C1"/>
        </w:rPr>
        <w:t>rg</w:t>
      </w:r>
      <w:r w:rsidRPr="004332CD">
        <w:rPr>
          <w:rStyle w:val="Hyperlink"/>
          <w:rFonts w:eastAsia="Calibri" w:cs="Calibri"/>
          <w:sz w:val="24"/>
          <w:szCs w:val="24"/>
        </w:rPr>
        <w:t>.</w:t>
      </w:r>
      <w:r w:rsidR="002B0C26">
        <w:rPr>
          <w:rStyle w:val="Hyperlink"/>
          <w:rFonts w:eastAsia="Calibri" w:cs="Calibri"/>
          <w:sz w:val="24"/>
          <w:szCs w:val="24"/>
        </w:rPr>
        <w:fldChar w:fldCharType="end"/>
      </w:r>
      <w:r w:rsidRPr="00233019">
        <w:rPr>
          <w:rFonts w:eastAsia="Calibri" w:cs="Calibri"/>
          <w:color w:val="000000"/>
          <w:sz w:val="24"/>
          <w:szCs w:val="24"/>
        </w:rPr>
        <w:t xml:space="preserve">  If you have questions or concerns about your rights as a survey participant, or to offer your input, you may contact Ethical &amp; Independent Review Services, the Institutional Review Board (IRB), who reviewed this study for your rights, at 8100-472-3241 or by email at subject@eandireview.com.</w:t>
      </w:r>
    </w:p>
    <w:p w:rsidR="00EF33FD" w:rsidRPr="00233019" w:rsidRDefault="00EF33FD" w:rsidP="00EF33FD">
      <w:pPr>
        <w:spacing w:after="0" w:line="200" w:lineRule="exact"/>
        <w:rPr>
          <w:sz w:val="24"/>
          <w:szCs w:val="24"/>
        </w:rPr>
      </w:pPr>
    </w:p>
    <w:p w:rsidR="00EF33FD" w:rsidRPr="00233019" w:rsidRDefault="00EF33FD" w:rsidP="00EF33FD">
      <w:pPr>
        <w:spacing w:after="0" w:line="435" w:lineRule="auto"/>
        <w:rPr>
          <w:rFonts w:eastAsia="Calibri" w:cs="Calibri"/>
          <w:sz w:val="24"/>
          <w:szCs w:val="24"/>
        </w:rPr>
      </w:pPr>
      <w:r w:rsidRPr="00233019">
        <w:rPr>
          <w:rFonts w:eastAsia="Calibri" w:cs="Calibri"/>
          <w:sz w:val="24"/>
          <w:szCs w:val="24"/>
        </w:rPr>
        <w:t>You may want to print a copy of this to keep for your records.</w:t>
      </w:r>
    </w:p>
    <w:p w:rsidR="00EF33FD" w:rsidRPr="00233019" w:rsidRDefault="00EF33FD" w:rsidP="00EF33FD">
      <w:pPr>
        <w:spacing w:after="0" w:line="435" w:lineRule="auto"/>
        <w:rPr>
          <w:rFonts w:eastAsia="Calibri" w:cs="Calibri"/>
          <w:sz w:val="24"/>
          <w:szCs w:val="24"/>
        </w:rPr>
      </w:pPr>
      <w:r w:rsidRPr="00233019">
        <w:rPr>
          <w:rFonts w:eastAsia="Calibri" w:cs="Calibri"/>
          <w:sz w:val="24"/>
          <w:szCs w:val="24"/>
        </w:rPr>
        <w:t>Tha</w:t>
      </w:r>
      <w:r w:rsidRPr="00233019">
        <w:rPr>
          <w:rFonts w:eastAsia="Calibri" w:cs="Calibri"/>
          <w:spacing w:val="-1"/>
          <w:sz w:val="24"/>
          <w:szCs w:val="24"/>
        </w:rPr>
        <w:t>n</w:t>
      </w:r>
      <w:r w:rsidRPr="00233019">
        <w:rPr>
          <w:rFonts w:eastAsia="Calibri" w:cs="Calibri"/>
          <w:sz w:val="24"/>
          <w:szCs w:val="24"/>
        </w:rPr>
        <w:t>k</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 xml:space="preserve">r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 xml:space="preserve">r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tri</w:t>
      </w:r>
      <w:r w:rsidRPr="00233019">
        <w:rPr>
          <w:rFonts w:eastAsia="Calibri" w:cs="Calibri"/>
          <w:spacing w:val="-3"/>
          <w:sz w:val="24"/>
          <w:szCs w:val="24"/>
        </w:rPr>
        <w:t>b</w:t>
      </w:r>
      <w:r w:rsidRPr="00233019">
        <w:rPr>
          <w:rFonts w:eastAsia="Calibri" w:cs="Calibri"/>
          <w:spacing w:val="-1"/>
          <w:sz w:val="24"/>
          <w:szCs w:val="24"/>
        </w:rPr>
        <w:t>u</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is</w:t>
      </w:r>
      <w:r w:rsidRPr="00233019">
        <w:rPr>
          <w:rFonts w:eastAsia="Calibri" w:cs="Calibri"/>
          <w:spacing w:val="-2"/>
          <w:sz w:val="24"/>
          <w:szCs w:val="24"/>
        </w:rPr>
        <w:t xml:space="preserve"> </w:t>
      </w:r>
      <w:r w:rsidRPr="00233019">
        <w:rPr>
          <w:rFonts w:eastAsia="Calibri" w:cs="Calibri"/>
          <w:sz w:val="24"/>
          <w:szCs w:val="24"/>
        </w:rPr>
        <w:t>i</w:t>
      </w:r>
      <w:r w:rsidRPr="00233019">
        <w:rPr>
          <w:rFonts w:eastAsia="Calibri" w:cs="Calibri"/>
          <w:spacing w:val="1"/>
          <w:sz w:val="24"/>
          <w:szCs w:val="24"/>
        </w:rPr>
        <w:t>m</w:t>
      </w:r>
      <w:r w:rsidRPr="00233019">
        <w:rPr>
          <w:rFonts w:eastAsia="Calibri" w:cs="Calibri"/>
          <w:spacing w:val="-3"/>
          <w:sz w:val="24"/>
          <w:szCs w:val="24"/>
        </w:rPr>
        <w:t>p</w:t>
      </w:r>
      <w:r w:rsidRPr="00233019">
        <w:rPr>
          <w:rFonts w:eastAsia="Calibri" w:cs="Calibri"/>
          <w:spacing w:val="1"/>
          <w:sz w:val="24"/>
          <w:szCs w:val="24"/>
        </w:rPr>
        <w:t>o</w:t>
      </w:r>
      <w:r w:rsidRPr="00233019">
        <w:rPr>
          <w:rFonts w:eastAsia="Calibri" w:cs="Calibri"/>
          <w:sz w:val="24"/>
          <w:szCs w:val="24"/>
        </w:rPr>
        <w:t>rta</w:t>
      </w:r>
      <w:r w:rsidRPr="00233019">
        <w:rPr>
          <w:rFonts w:eastAsia="Calibri" w:cs="Calibri"/>
          <w:spacing w:val="-1"/>
          <w:sz w:val="24"/>
          <w:szCs w:val="24"/>
        </w:rPr>
        <w:t>n</w:t>
      </w:r>
      <w:r w:rsidRPr="00233019">
        <w:rPr>
          <w:rFonts w:eastAsia="Calibri" w:cs="Calibri"/>
          <w:sz w:val="24"/>
          <w:szCs w:val="24"/>
        </w:rPr>
        <w:t>t</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z w:val="24"/>
          <w:szCs w:val="24"/>
        </w:rPr>
        <w:t>f</w:t>
      </w:r>
      <w:r w:rsidRPr="00233019">
        <w:rPr>
          <w:rFonts w:eastAsia="Calibri" w:cs="Calibri"/>
          <w:spacing w:val="-3"/>
          <w:sz w:val="24"/>
          <w:szCs w:val="24"/>
        </w:rPr>
        <w:t>f</w:t>
      </w:r>
      <w:r w:rsidRPr="00233019">
        <w:rPr>
          <w:rFonts w:eastAsia="Calibri" w:cs="Calibri"/>
          <w:spacing w:val="-1"/>
          <w:sz w:val="24"/>
          <w:szCs w:val="24"/>
        </w:rPr>
        <w:t>o</w:t>
      </w:r>
      <w:r w:rsidRPr="00233019">
        <w:rPr>
          <w:rFonts w:eastAsia="Calibri" w:cs="Calibri"/>
          <w:sz w:val="24"/>
          <w:szCs w:val="24"/>
        </w:rPr>
        <w:t xml:space="preserve">rt. </w:t>
      </w:r>
    </w:p>
    <w:p w:rsidR="00EF33FD" w:rsidRPr="00233019" w:rsidRDefault="00EF33FD" w:rsidP="00EF33FD">
      <w:pPr>
        <w:spacing w:after="0" w:line="435" w:lineRule="auto"/>
        <w:rPr>
          <w:rFonts w:eastAsia="Calibri" w:cs="Calibri"/>
          <w:sz w:val="24"/>
          <w:szCs w:val="24"/>
        </w:rPr>
      </w:pPr>
      <w:r w:rsidRPr="00233019">
        <w:rPr>
          <w:rFonts w:eastAsia="Calibri" w:cs="Calibri"/>
          <w:sz w:val="24"/>
          <w:szCs w:val="24"/>
        </w:rPr>
        <w:lastRenderedPageBreak/>
        <w:t>S</w:t>
      </w:r>
      <w:r w:rsidRPr="00233019">
        <w:rPr>
          <w:rFonts w:eastAsia="Calibri" w:cs="Calibri"/>
          <w:spacing w:val="-1"/>
          <w:sz w:val="24"/>
          <w:szCs w:val="24"/>
        </w:rPr>
        <w:t>in</w:t>
      </w:r>
      <w:r w:rsidRPr="00233019">
        <w:rPr>
          <w:rFonts w:eastAsia="Calibri" w:cs="Calibri"/>
          <w:sz w:val="24"/>
          <w:szCs w:val="24"/>
        </w:rPr>
        <w:t>cer</w:t>
      </w:r>
      <w:r w:rsidRPr="00233019">
        <w:rPr>
          <w:rFonts w:eastAsia="Calibri" w:cs="Calibri"/>
          <w:spacing w:val="1"/>
          <w:sz w:val="24"/>
          <w:szCs w:val="24"/>
        </w:rPr>
        <w:t>e</w:t>
      </w:r>
      <w:r w:rsidRPr="00233019">
        <w:rPr>
          <w:rFonts w:eastAsia="Calibri" w:cs="Calibri"/>
          <w:sz w:val="24"/>
          <w:szCs w:val="24"/>
        </w:rPr>
        <w:t>ly,</w:t>
      </w:r>
    </w:p>
    <w:p w:rsidR="00354DA0" w:rsidRDefault="00EF33FD" w:rsidP="00EF33FD">
      <w:pPr>
        <w:spacing w:after="0" w:line="252" w:lineRule="exact"/>
        <w:rPr>
          <w:rFonts w:eastAsia="Calibri" w:cs="Calibri"/>
          <w:position w:val="1"/>
          <w:sz w:val="24"/>
          <w:szCs w:val="24"/>
        </w:rPr>
      </w:pPr>
      <w:r w:rsidRPr="00233019">
        <w:rPr>
          <w:rFonts w:eastAsia="Calibri" w:cs="Calibri"/>
          <w:position w:val="1"/>
          <w:sz w:val="24"/>
          <w:szCs w:val="24"/>
        </w:rPr>
        <w:t>REL</w:t>
      </w:r>
      <w:r w:rsidRPr="00233019">
        <w:rPr>
          <w:rFonts w:eastAsia="Calibri" w:cs="Calibri"/>
          <w:spacing w:val="1"/>
          <w:position w:val="1"/>
          <w:sz w:val="24"/>
          <w:szCs w:val="24"/>
        </w:rPr>
        <w:t xml:space="preserve"> </w:t>
      </w:r>
      <w:r w:rsidRPr="00233019">
        <w:rPr>
          <w:rFonts w:eastAsia="Calibri" w:cs="Calibri"/>
          <w:spacing w:val="-3"/>
          <w:position w:val="1"/>
          <w:sz w:val="24"/>
          <w:szCs w:val="24"/>
        </w:rPr>
        <w:t>S</w:t>
      </w:r>
      <w:r w:rsidRPr="00233019">
        <w:rPr>
          <w:rFonts w:eastAsia="Calibri" w:cs="Calibri"/>
          <w:spacing w:val="1"/>
          <w:position w:val="1"/>
          <w:sz w:val="24"/>
          <w:szCs w:val="24"/>
        </w:rPr>
        <w:t>o</w:t>
      </w:r>
      <w:r w:rsidRPr="00233019">
        <w:rPr>
          <w:rFonts w:eastAsia="Calibri" w:cs="Calibri"/>
          <w:spacing w:val="-1"/>
          <w:position w:val="1"/>
          <w:sz w:val="24"/>
          <w:szCs w:val="24"/>
        </w:rPr>
        <w:t>u</w:t>
      </w:r>
      <w:r w:rsidRPr="00233019">
        <w:rPr>
          <w:rFonts w:eastAsia="Calibri" w:cs="Calibri"/>
          <w:position w:val="1"/>
          <w:sz w:val="24"/>
          <w:szCs w:val="24"/>
        </w:rPr>
        <w:t>th</w:t>
      </w:r>
      <w:r w:rsidRPr="00233019">
        <w:rPr>
          <w:rFonts w:eastAsia="Calibri" w:cs="Calibri"/>
          <w:spacing w:val="-2"/>
          <w:position w:val="1"/>
          <w:sz w:val="24"/>
          <w:szCs w:val="24"/>
        </w:rPr>
        <w:t>w</w:t>
      </w:r>
      <w:r w:rsidRPr="00233019">
        <w:rPr>
          <w:rFonts w:eastAsia="Calibri" w:cs="Calibri"/>
          <w:position w:val="1"/>
          <w:sz w:val="24"/>
          <w:szCs w:val="24"/>
        </w:rPr>
        <w:t>est</w:t>
      </w:r>
    </w:p>
    <w:p w:rsidR="00EF33FD" w:rsidRPr="00233019" w:rsidRDefault="00354DA0" w:rsidP="00EF33FD">
      <w:pPr>
        <w:spacing w:after="0" w:line="252" w:lineRule="exact"/>
        <w:rPr>
          <w:rFonts w:eastAsia="Calibri" w:cs="Calibri"/>
          <w:sz w:val="24"/>
          <w:szCs w:val="24"/>
        </w:rPr>
      </w:pPr>
      <w:r>
        <w:rPr>
          <w:rFonts w:eastAsia="Calibri" w:cs="Calibri"/>
          <w:position w:val="1"/>
          <w:sz w:val="24"/>
          <w:szCs w:val="24"/>
        </w:rPr>
        <w:br/>
      </w:r>
    </w:p>
    <w:p w:rsidR="00EF33FD" w:rsidRPr="00233019" w:rsidRDefault="00354DA0" w:rsidP="00EF33FD">
      <w:pPr>
        <w:spacing w:after="0"/>
        <w:rPr>
          <w:sz w:val="24"/>
          <w:szCs w:val="24"/>
        </w:rPr>
        <w:sectPr w:rsidR="00EF33FD" w:rsidRPr="00233019" w:rsidSect="005701B5">
          <w:pgSz w:w="12240" w:h="15840"/>
          <w:pgMar w:top="1380" w:right="1320" w:bottom="280" w:left="1340" w:header="720" w:footer="864" w:gutter="0"/>
          <w:cols w:space="720"/>
        </w:sectPr>
      </w:pPr>
      <w:r>
        <w:rPr>
          <w:sz w:val="24"/>
          <w:szCs w:val="24"/>
        </w:rPr>
        <w:br/>
      </w:r>
    </w:p>
    <w:p w:rsidR="00EF33FD" w:rsidRPr="004D4666" w:rsidRDefault="00EF33FD" w:rsidP="00EF33FD">
      <w:pPr>
        <w:jc w:val="center"/>
        <w:rPr>
          <w:b/>
          <w:sz w:val="32"/>
          <w:szCs w:val="32"/>
        </w:rPr>
      </w:pPr>
      <w:r w:rsidRPr="004D4666">
        <w:rPr>
          <w:b/>
          <w:sz w:val="32"/>
          <w:szCs w:val="32"/>
        </w:rPr>
        <w:lastRenderedPageBreak/>
        <w:t>Thank you for agreeing to participate in the survey!</w:t>
      </w:r>
    </w:p>
    <w:p w:rsidR="00EF33FD" w:rsidRDefault="00EF33FD" w:rsidP="00EF33FD">
      <w:pPr>
        <w:spacing w:after="0" w:line="276" w:lineRule="auto"/>
        <w:rPr>
          <w:rFonts w:eastAsia="Calibri" w:cs="Calibri"/>
          <w:sz w:val="24"/>
          <w:szCs w:val="24"/>
        </w:rPr>
      </w:pPr>
    </w:p>
    <w:p w:rsidR="00EF33FD" w:rsidRDefault="00EF33FD" w:rsidP="00EF33FD">
      <w:pPr>
        <w:spacing w:after="0" w:line="276" w:lineRule="auto"/>
        <w:rPr>
          <w:rFonts w:eastAsia="Calibri" w:cs="Calibri"/>
          <w:sz w:val="24"/>
          <w:szCs w:val="24"/>
        </w:rPr>
      </w:pP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lete</w:t>
      </w:r>
      <w:r w:rsidRPr="00233019">
        <w:rPr>
          <w:rFonts w:eastAsia="Calibri" w:cs="Calibri"/>
          <w:spacing w:val="-13"/>
          <w:sz w:val="24"/>
          <w:szCs w:val="24"/>
        </w:rPr>
        <w:t xml:space="preserve"> </w:t>
      </w:r>
      <w:r w:rsidRPr="00233019">
        <w:rPr>
          <w:rFonts w:eastAsia="Calibri" w:cs="Calibri"/>
          <w:sz w:val="24"/>
          <w:szCs w:val="24"/>
        </w:rPr>
        <w:t>the</w:t>
      </w:r>
      <w:r w:rsidRPr="00233019">
        <w:rPr>
          <w:rFonts w:eastAsia="Calibri" w:cs="Calibri"/>
          <w:spacing w:val="-11"/>
          <w:sz w:val="24"/>
          <w:szCs w:val="24"/>
        </w:rPr>
        <w:t xml:space="preserve"> </w:t>
      </w:r>
      <w:r w:rsidRPr="00233019">
        <w:rPr>
          <w:rFonts w:eastAsia="Calibri" w:cs="Calibri"/>
          <w:spacing w:val="-1"/>
          <w:sz w:val="24"/>
          <w:szCs w:val="24"/>
        </w:rPr>
        <w:t>qu</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pacing w:val="-1"/>
          <w:sz w:val="24"/>
          <w:szCs w:val="24"/>
        </w:rPr>
        <w:t>b</w:t>
      </w:r>
      <w:r w:rsidRPr="00233019">
        <w:rPr>
          <w:rFonts w:eastAsia="Calibri" w:cs="Calibri"/>
          <w:sz w:val="24"/>
          <w:szCs w:val="24"/>
        </w:rPr>
        <w:t>y</w:t>
      </w:r>
      <w:r w:rsidRPr="00233019">
        <w:rPr>
          <w:rFonts w:eastAsia="Calibri" w:cs="Calibri"/>
          <w:spacing w:val="-13"/>
          <w:sz w:val="24"/>
          <w:szCs w:val="24"/>
        </w:rPr>
        <w:t xml:space="preserve"> </w:t>
      </w:r>
      <w:r w:rsidRPr="00233019">
        <w:rPr>
          <w:rFonts w:eastAsia="Calibri" w:cs="Calibri"/>
          <w:spacing w:val="1"/>
          <w:sz w:val="24"/>
          <w:szCs w:val="24"/>
        </w:rPr>
        <w:t>m</w:t>
      </w:r>
      <w:r w:rsidRPr="00233019">
        <w:rPr>
          <w:rFonts w:eastAsia="Calibri" w:cs="Calibri"/>
          <w:sz w:val="24"/>
          <w:szCs w:val="24"/>
        </w:rPr>
        <w:t>ar</w:t>
      </w:r>
      <w:r w:rsidRPr="00233019">
        <w:rPr>
          <w:rFonts w:eastAsia="Calibri" w:cs="Calibri"/>
          <w:spacing w:val="1"/>
          <w:sz w:val="24"/>
          <w:szCs w:val="24"/>
        </w:rPr>
        <w:t>k</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5"/>
          <w:sz w:val="24"/>
          <w:szCs w:val="24"/>
        </w:rPr>
        <w:t xml:space="preserve"> </w:t>
      </w:r>
      <w:r w:rsidRPr="00233019">
        <w:rPr>
          <w:rFonts w:eastAsia="Calibri" w:cs="Calibri"/>
          <w:spacing w:val="1"/>
          <w:sz w:val="24"/>
          <w:szCs w:val="24"/>
        </w:rPr>
        <w:t>yo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11"/>
          <w:sz w:val="24"/>
          <w:szCs w:val="24"/>
        </w:rPr>
        <w:t xml:space="preserve"> </w:t>
      </w:r>
      <w:r w:rsidRPr="00233019">
        <w:rPr>
          <w:rFonts w:eastAsia="Calibri" w:cs="Calibri"/>
          <w:spacing w:val="-3"/>
          <w:sz w:val="24"/>
          <w:szCs w:val="24"/>
        </w:rPr>
        <w:t>r</w:t>
      </w:r>
      <w:r w:rsidRPr="00233019">
        <w:rPr>
          <w:rFonts w:eastAsia="Calibri" w:cs="Calibri"/>
          <w:sz w:val="24"/>
          <w:szCs w:val="24"/>
        </w:rPr>
        <w:t>esp</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pacing w:val="-2"/>
          <w:sz w:val="24"/>
          <w:szCs w:val="24"/>
        </w:rPr>
        <w:t>se</w:t>
      </w:r>
      <w:r w:rsidRPr="00233019">
        <w:rPr>
          <w:rFonts w:eastAsia="Calibri" w:cs="Calibri"/>
          <w:sz w:val="24"/>
          <w:szCs w:val="24"/>
        </w:rPr>
        <w:t>s</w:t>
      </w:r>
      <w:r w:rsidRPr="00233019">
        <w:rPr>
          <w:rFonts w:eastAsia="Calibri" w:cs="Calibri"/>
          <w:spacing w:val="-11"/>
          <w:sz w:val="24"/>
          <w:szCs w:val="24"/>
        </w:rPr>
        <w:t xml:space="preserve"> </w:t>
      </w:r>
      <w:r w:rsidRPr="00233019">
        <w:rPr>
          <w:rFonts w:eastAsia="Calibri" w:cs="Calibri"/>
          <w:sz w:val="24"/>
          <w:szCs w:val="24"/>
        </w:rPr>
        <w:t>as</w:t>
      </w:r>
      <w:r w:rsidRPr="00233019">
        <w:rPr>
          <w:rFonts w:eastAsia="Calibri" w:cs="Calibri"/>
          <w:spacing w:val="-12"/>
          <w:sz w:val="24"/>
          <w:szCs w:val="24"/>
        </w:rPr>
        <w:t xml:space="preserve"> </w:t>
      </w:r>
      <w:r w:rsidRPr="00233019">
        <w:rPr>
          <w:rFonts w:eastAsia="Calibri" w:cs="Calibri"/>
          <w:sz w:val="24"/>
          <w:szCs w:val="24"/>
        </w:rPr>
        <w:t>i</w:t>
      </w:r>
      <w:r w:rsidRPr="00233019">
        <w:rPr>
          <w:rFonts w:eastAsia="Calibri" w:cs="Calibri"/>
          <w:spacing w:val="-1"/>
          <w:sz w:val="24"/>
          <w:szCs w:val="24"/>
        </w:rPr>
        <w:t>nd</w:t>
      </w:r>
      <w:r w:rsidRPr="00233019">
        <w:rPr>
          <w:rFonts w:eastAsia="Calibri" w:cs="Calibri"/>
          <w:sz w:val="24"/>
          <w:szCs w:val="24"/>
        </w:rPr>
        <w:t>icated</w:t>
      </w:r>
      <w:r w:rsidRPr="00233019">
        <w:rPr>
          <w:rFonts w:eastAsia="Calibri" w:cs="Calibri"/>
          <w:spacing w:val="-14"/>
          <w:sz w:val="24"/>
          <w:szCs w:val="24"/>
        </w:rPr>
        <w:t xml:space="preserve"> </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2"/>
          <w:sz w:val="24"/>
          <w:szCs w:val="24"/>
        </w:rPr>
        <w:t xml:space="preserve"> </w:t>
      </w:r>
      <w:r w:rsidRPr="00233019">
        <w:rPr>
          <w:rFonts w:eastAsia="Calibri" w:cs="Calibri"/>
          <w:sz w:val="24"/>
          <w:szCs w:val="24"/>
        </w:rPr>
        <w:t>the</w:t>
      </w:r>
      <w:r w:rsidRPr="00233019">
        <w:rPr>
          <w:rFonts w:eastAsia="Calibri" w:cs="Calibri"/>
          <w:spacing w:val="-13"/>
          <w:sz w:val="24"/>
          <w:szCs w:val="24"/>
        </w:rPr>
        <w:t xml:space="preserve"> </w:t>
      </w:r>
      <w:r w:rsidRPr="00233019">
        <w:rPr>
          <w:rFonts w:eastAsia="Calibri" w:cs="Calibri"/>
          <w:sz w:val="24"/>
          <w:szCs w:val="24"/>
        </w:rPr>
        <w:t>w</w:t>
      </w:r>
      <w:r w:rsidRPr="00233019">
        <w:rPr>
          <w:rFonts w:eastAsia="Calibri" w:cs="Calibri"/>
          <w:spacing w:val="1"/>
          <w:sz w:val="24"/>
          <w:szCs w:val="24"/>
        </w:rPr>
        <w:t>e</w:t>
      </w:r>
      <w:r w:rsidRPr="00233019">
        <w:rPr>
          <w:rFonts w:eastAsia="Calibri" w:cs="Calibri"/>
          <w:sz w:val="24"/>
          <w:szCs w:val="24"/>
        </w:rPr>
        <w:t>b</w:t>
      </w:r>
      <w:r w:rsidRPr="00233019">
        <w:rPr>
          <w:rFonts w:eastAsia="Calibri" w:cs="Calibri"/>
          <w:spacing w:val="-12"/>
          <w:sz w:val="24"/>
          <w:szCs w:val="24"/>
        </w:rPr>
        <w:t xml:space="preserve"> </w:t>
      </w:r>
      <w:r w:rsidRPr="00233019">
        <w:rPr>
          <w:rFonts w:eastAsia="Calibri" w:cs="Calibri"/>
          <w:spacing w:val="-3"/>
          <w:sz w:val="24"/>
          <w:szCs w:val="24"/>
        </w:rPr>
        <w:t>p</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z w:val="24"/>
          <w:szCs w:val="24"/>
        </w:rPr>
        <w:t>When</w:t>
      </w:r>
      <w:r w:rsidRPr="00233019">
        <w:rPr>
          <w:rFonts w:eastAsia="Calibri" w:cs="Calibri"/>
          <w:spacing w:val="-12"/>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2"/>
          <w:sz w:val="24"/>
          <w:szCs w:val="24"/>
        </w:rPr>
        <w:t xml:space="preserve"> </w:t>
      </w:r>
      <w:r w:rsidRPr="00233019">
        <w:rPr>
          <w:rFonts w:eastAsia="Calibri" w:cs="Calibri"/>
          <w:sz w:val="24"/>
          <w:szCs w:val="24"/>
        </w:rPr>
        <w:t>a</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pacing w:val="-1"/>
          <w:sz w:val="24"/>
          <w:szCs w:val="24"/>
        </w:rPr>
        <w:t>d</w:t>
      </w:r>
      <w:r w:rsidRPr="00233019">
        <w:rPr>
          <w:rFonts w:eastAsia="Calibri" w:cs="Calibri"/>
          <w:spacing w:val="1"/>
          <w:sz w:val="24"/>
          <w:szCs w:val="24"/>
        </w:rPr>
        <w:t>o</w:t>
      </w:r>
      <w:r w:rsidRPr="00233019">
        <w:rPr>
          <w:rFonts w:eastAsia="Calibri" w:cs="Calibri"/>
          <w:spacing w:val="-3"/>
          <w:sz w:val="24"/>
          <w:szCs w:val="24"/>
        </w:rPr>
        <w:t>n</w:t>
      </w:r>
      <w:r w:rsidRPr="00233019">
        <w:rPr>
          <w:rFonts w:eastAsia="Calibri" w:cs="Calibri"/>
          <w:sz w:val="24"/>
          <w:szCs w:val="24"/>
        </w:rPr>
        <w:t>e, si</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ly</w:t>
      </w:r>
      <w:r w:rsidRPr="00233019">
        <w:rPr>
          <w:rFonts w:eastAsia="Calibri" w:cs="Calibri"/>
          <w:spacing w:val="2"/>
          <w:sz w:val="24"/>
          <w:szCs w:val="24"/>
        </w:rPr>
        <w:t xml:space="preserve"> </w:t>
      </w:r>
      <w:r w:rsidRPr="00233019">
        <w:rPr>
          <w:rFonts w:eastAsia="Calibri" w:cs="Calibri"/>
          <w:sz w:val="24"/>
          <w:szCs w:val="24"/>
        </w:rPr>
        <w:t>cli</w:t>
      </w:r>
      <w:r w:rsidRPr="00233019">
        <w:rPr>
          <w:rFonts w:eastAsia="Calibri" w:cs="Calibri"/>
          <w:spacing w:val="-3"/>
          <w:sz w:val="24"/>
          <w:szCs w:val="24"/>
        </w:rPr>
        <w:t>c</w:t>
      </w:r>
      <w:r w:rsidRPr="00233019">
        <w:rPr>
          <w:rFonts w:eastAsia="Calibri" w:cs="Calibri"/>
          <w:sz w:val="24"/>
          <w:szCs w:val="24"/>
        </w:rPr>
        <w:t>k</w:t>
      </w:r>
      <w:r w:rsidRPr="00233019">
        <w:rPr>
          <w:rFonts w:eastAsia="Calibri" w:cs="Calibri"/>
          <w:spacing w:val="2"/>
          <w:sz w:val="24"/>
          <w:szCs w:val="24"/>
        </w:rPr>
        <w:t xml:space="preserve"> </w:t>
      </w:r>
      <w:r w:rsidRPr="00233019">
        <w:rPr>
          <w:rFonts w:eastAsia="Calibri" w:cs="Calibri"/>
          <w:spacing w:val="1"/>
          <w:sz w:val="24"/>
          <w:szCs w:val="24"/>
        </w:rPr>
        <w:t>“</w:t>
      </w:r>
      <w:r w:rsidRPr="00233019">
        <w:rPr>
          <w:rFonts w:eastAsia="Calibri" w:cs="Calibri"/>
          <w:sz w:val="24"/>
          <w:szCs w:val="24"/>
        </w:rPr>
        <w:t>su</w:t>
      </w:r>
      <w:r w:rsidRPr="00233019">
        <w:rPr>
          <w:rFonts w:eastAsia="Calibri" w:cs="Calibri"/>
          <w:spacing w:val="-4"/>
          <w:sz w:val="24"/>
          <w:szCs w:val="24"/>
        </w:rPr>
        <w:t>b</w:t>
      </w:r>
      <w:r w:rsidRPr="00233019">
        <w:rPr>
          <w:rFonts w:eastAsia="Calibri" w:cs="Calibri"/>
          <w:spacing w:val="1"/>
          <w:sz w:val="24"/>
          <w:szCs w:val="24"/>
        </w:rPr>
        <w:t>m</w:t>
      </w:r>
      <w:r w:rsidRPr="00233019">
        <w:rPr>
          <w:rFonts w:eastAsia="Calibri" w:cs="Calibri"/>
          <w:sz w:val="24"/>
          <w:szCs w:val="24"/>
        </w:rPr>
        <w:t xml:space="preserve">it” </w:t>
      </w:r>
      <w:r w:rsidRPr="00233019">
        <w:rPr>
          <w:rFonts w:eastAsia="Calibri" w:cs="Calibri"/>
          <w:spacing w:val="1"/>
          <w:sz w:val="24"/>
          <w:szCs w:val="24"/>
        </w:rPr>
        <w:t>o</w:t>
      </w:r>
      <w:r w:rsidRPr="00233019">
        <w:rPr>
          <w:rFonts w:eastAsia="Calibri" w:cs="Calibri"/>
          <w:sz w:val="24"/>
          <w:szCs w:val="24"/>
        </w:rPr>
        <w:t xml:space="preserve">n </w:t>
      </w:r>
      <w:r w:rsidRPr="00233019">
        <w:rPr>
          <w:rFonts w:eastAsia="Calibri" w:cs="Calibri"/>
          <w:spacing w:val="-2"/>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last</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z w:val="24"/>
          <w:szCs w:val="24"/>
        </w:rPr>
        <w:t>e.</w:t>
      </w:r>
      <w:r w:rsidRPr="00233019">
        <w:rPr>
          <w:rFonts w:eastAsia="Calibri" w:cs="Calibri"/>
          <w:spacing w:val="3"/>
          <w:sz w:val="24"/>
          <w:szCs w:val="24"/>
        </w:rPr>
        <w:t xml:space="preserve"> </w:t>
      </w:r>
      <w:r w:rsidRPr="00233019">
        <w:rPr>
          <w:rFonts w:eastAsia="Calibri" w:cs="Calibri"/>
          <w:spacing w:val="-2"/>
          <w:sz w:val="24"/>
          <w:szCs w:val="24"/>
        </w:rPr>
        <w:t>Y</w:t>
      </w:r>
      <w:r w:rsidRPr="00233019">
        <w:rPr>
          <w:rFonts w:eastAsia="Calibri" w:cs="Calibri"/>
          <w:spacing w:val="1"/>
          <w:sz w:val="24"/>
          <w:szCs w:val="24"/>
        </w:rPr>
        <w:t>o</w:t>
      </w:r>
      <w:r w:rsidRPr="00233019">
        <w:rPr>
          <w:rFonts w:eastAsia="Calibri" w:cs="Calibri"/>
          <w:sz w:val="24"/>
          <w:szCs w:val="24"/>
        </w:rPr>
        <w:t>u will</w:t>
      </w:r>
      <w:r w:rsidRPr="00233019">
        <w:rPr>
          <w:rFonts w:eastAsia="Calibri" w:cs="Calibri"/>
          <w:spacing w:val="3"/>
          <w:sz w:val="24"/>
          <w:szCs w:val="24"/>
        </w:rPr>
        <w:t xml:space="preserve"> </w:t>
      </w:r>
      <w:r w:rsidRPr="00233019">
        <w:rPr>
          <w:rFonts w:eastAsia="Calibri" w:cs="Calibri"/>
          <w:spacing w:val="-1"/>
          <w:sz w:val="24"/>
          <w:szCs w:val="24"/>
        </w:rPr>
        <w:t>h</w:t>
      </w:r>
      <w:r w:rsidRPr="00233019">
        <w:rPr>
          <w:rFonts w:eastAsia="Calibri" w:cs="Calibri"/>
          <w:spacing w:val="-3"/>
          <w:sz w:val="24"/>
          <w:szCs w:val="24"/>
        </w:rPr>
        <w:t>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2"/>
          <w:sz w:val="24"/>
          <w:szCs w:val="24"/>
        </w:rPr>
        <w:t xml:space="preserve"> </w:t>
      </w: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w:t>
      </w:r>
      <w:r w:rsidRPr="00233019">
        <w:rPr>
          <w:rFonts w:eastAsia="Calibri" w:cs="Calibri"/>
          <w:spacing w:val="-2"/>
          <w:sz w:val="24"/>
          <w:szCs w:val="24"/>
        </w:rPr>
        <w:t>e</w:t>
      </w:r>
      <w:r w:rsidRPr="00233019">
        <w:rPr>
          <w:rFonts w:eastAsia="Calibri" w:cs="Calibri"/>
          <w:sz w:val="24"/>
          <w:szCs w:val="24"/>
        </w:rPr>
        <w:t>te</w:t>
      </w:r>
      <w:r w:rsidRPr="00233019">
        <w:rPr>
          <w:rFonts w:eastAsia="Calibri" w:cs="Calibri"/>
          <w:spacing w:val="2"/>
          <w:sz w:val="24"/>
          <w:szCs w:val="24"/>
        </w:rPr>
        <w:t xml:space="preserve"> </w:t>
      </w: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1"/>
          <w:sz w:val="24"/>
          <w:szCs w:val="24"/>
        </w:rPr>
        <w:t>rv</w:t>
      </w:r>
      <w:r w:rsidRPr="00233019">
        <w:rPr>
          <w:rFonts w:eastAsia="Calibri" w:cs="Calibri"/>
          <w:sz w:val="24"/>
          <w:szCs w:val="24"/>
        </w:rPr>
        <w:t>ey</w:t>
      </w:r>
      <w:r w:rsidRPr="00233019">
        <w:rPr>
          <w:rFonts w:eastAsia="Calibri" w:cs="Calibri"/>
          <w:spacing w:val="3"/>
          <w:sz w:val="24"/>
          <w:szCs w:val="24"/>
        </w:rPr>
        <w:t xml:space="preserve"> </w:t>
      </w:r>
      <w:r w:rsidRPr="00233019">
        <w:rPr>
          <w:rFonts w:eastAsia="Calibri" w:cs="Calibri"/>
          <w:sz w:val="24"/>
          <w:szCs w:val="24"/>
        </w:rPr>
        <w:t xml:space="preserve">in </w:t>
      </w:r>
      <w:r w:rsidRPr="00233019">
        <w:rPr>
          <w:rFonts w:eastAsia="Calibri" w:cs="Calibri"/>
          <w:spacing w:val="1"/>
          <w:sz w:val="24"/>
          <w:szCs w:val="24"/>
        </w:rPr>
        <w:t>o</w:t>
      </w:r>
      <w:r w:rsidRPr="00233019">
        <w:rPr>
          <w:rFonts w:eastAsia="Calibri" w:cs="Calibri"/>
          <w:spacing w:val="-3"/>
          <w:sz w:val="24"/>
          <w:szCs w:val="24"/>
        </w:rPr>
        <w:t>n</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s</w:t>
      </w:r>
      <w:r w:rsidRPr="00233019">
        <w:rPr>
          <w:rFonts w:eastAsia="Calibri" w:cs="Calibri"/>
          <w:spacing w:val="-3"/>
          <w:sz w:val="24"/>
          <w:szCs w:val="24"/>
        </w:rPr>
        <w:t>i</w:t>
      </w:r>
      <w:r w:rsidRPr="00233019">
        <w:rPr>
          <w:rFonts w:eastAsia="Calibri" w:cs="Calibri"/>
          <w:sz w:val="24"/>
          <w:szCs w:val="24"/>
        </w:rPr>
        <w:t>t</w:t>
      </w:r>
      <w:r w:rsidRPr="00233019">
        <w:rPr>
          <w:rFonts w:eastAsia="Calibri" w:cs="Calibri"/>
          <w:spacing w:val="1"/>
          <w:sz w:val="24"/>
          <w:szCs w:val="24"/>
        </w:rPr>
        <w:t>t</w:t>
      </w:r>
      <w:r w:rsidRPr="00233019">
        <w:rPr>
          <w:rFonts w:eastAsia="Calibri" w:cs="Calibri"/>
          <w:sz w:val="24"/>
          <w:szCs w:val="24"/>
        </w:rPr>
        <w:t>i</w:t>
      </w:r>
      <w:r w:rsidRPr="00233019">
        <w:rPr>
          <w:rFonts w:eastAsia="Calibri" w:cs="Calibri"/>
          <w:spacing w:val="-1"/>
          <w:sz w:val="24"/>
          <w:szCs w:val="24"/>
        </w:rPr>
        <w:t>ng</w:t>
      </w:r>
      <w:r w:rsidRPr="00233019">
        <w:rPr>
          <w:rFonts w:eastAsia="Calibri" w:cs="Calibri"/>
          <w:sz w:val="24"/>
          <w:szCs w:val="24"/>
        </w:rPr>
        <w:t>;</w:t>
      </w:r>
      <w:r w:rsidRPr="00233019">
        <w:rPr>
          <w:rFonts w:eastAsia="Calibri" w:cs="Calibri"/>
          <w:spacing w:val="2"/>
          <w:sz w:val="24"/>
          <w:szCs w:val="24"/>
        </w:rPr>
        <w:t xml:space="preserve"> </w:t>
      </w:r>
      <w:r w:rsidRPr="00233019">
        <w:rPr>
          <w:rFonts w:eastAsia="Calibri" w:cs="Calibri"/>
          <w:sz w:val="24"/>
          <w:szCs w:val="24"/>
        </w:rPr>
        <w:t>the</w:t>
      </w:r>
      <w:r w:rsidRPr="00233019">
        <w:rPr>
          <w:rFonts w:eastAsia="Calibri" w:cs="Calibri"/>
          <w:spacing w:val="-2"/>
          <w:sz w:val="24"/>
          <w:szCs w:val="24"/>
        </w:rPr>
        <w:t>r</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pacing w:val="-3"/>
          <w:sz w:val="24"/>
          <w:szCs w:val="24"/>
        </w:rPr>
        <w:t>i</w:t>
      </w:r>
      <w:r w:rsidRPr="00233019">
        <w:rPr>
          <w:rFonts w:eastAsia="Calibri" w:cs="Calibri"/>
          <w:sz w:val="24"/>
          <w:szCs w:val="24"/>
        </w:rPr>
        <w:t>s</w:t>
      </w:r>
      <w:r w:rsidRPr="00233019">
        <w:rPr>
          <w:rFonts w:eastAsia="Calibri" w:cs="Calibri"/>
          <w:spacing w:val="4"/>
          <w:sz w:val="24"/>
          <w:szCs w:val="24"/>
        </w:rPr>
        <w:t xml:space="preserve"> </w:t>
      </w:r>
      <w:r w:rsidRPr="00233019">
        <w:rPr>
          <w:rFonts w:eastAsia="Calibri" w:cs="Calibri"/>
          <w:spacing w:val="-3"/>
          <w:sz w:val="24"/>
          <w:szCs w:val="24"/>
        </w:rPr>
        <w:t>n</w:t>
      </w:r>
      <w:r w:rsidRPr="00233019">
        <w:rPr>
          <w:rFonts w:eastAsia="Calibri" w:cs="Calibri"/>
          <w:sz w:val="24"/>
          <w:szCs w:val="24"/>
        </w:rPr>
        <w:t xml:space="preserve">o </w:t>
      </w:r>
      <w:r w:rsidRPr="00233019">
        <w:rPr>
          <w:rFonts w:eastAsia="Calibri" w:cs="Calibri"/>
          <w:spacing w:val="1"/>
          <w:sz w:val="24"/>
          <w:szCs w:val="24"/>
        </w:rPr>
        <w:t>o</w:t>
      </w:r>
      <w:r w:rsidRPr="00233019">
        <w:rPr>
          <w:rFonts w:eastAsia="Calibri" w:cs="Calibri"/>
          <w:spacing w:val="-1"/>
          <w:sz w:val="24"/>
          <w:szCs w:val="24"/>
        </w:rPr>
        <w:t>p</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 to</w:t>
      </w:r>
      <w:r w:rsidRPr="00233019">
        <w:rPr>
          <w:rFonts w:eastAsia="Calibri" w:cs="Calibri"/>
          <w:spacing w:val="2"/>
          <w:sz w:val="24"/>
          <w:szCs w:val="24"/>
        </w:rPr>
        <w:t xml:space="preserve"> </w:t>
      </w:r>
      <w:r w:rsidRPr="00233019">
        <w:rPr>
          <w:rFonts w:eastAsia="Calibri" w:cs="Calibri"/>
          <w:sz w:val="24"/>
          <w:szCs w:val="24"/>
        </w:rPr>
        <w:t>sa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a</w:t>
      </w:r>
      <w:r w:rsidRPr="00233019">
        <w:rPr>
          <w:rFonts w:eastAsia="Calibri" w:cs="Calibri"/>
          <w:spacing w:val="-1"/>
          <w:sz w:val="24"/>
          <w:szCs w:val="24"/>
        </w:rPr>
        <w:t>n</w:t>
      </w:r>
      <w:r w:rsidRPr="00233019">
        <w:rPr>
          <w:rFonts w:eastAsia="Calibri" w:cs="Calibri"/>
          <w:sz w:val="24"/>
          <w:szCs w:val="24"/>
        </w:rPr>
        <w:t>d</w:t>
      </w:r>
      <w:r w:rsidRPr="00233019">
        <w:rPr>
          <w:rFonts w:eastAsia="Calibri" w:cs="Calibri"/>
          <w:spacing w:val="2"/>
          <w:sz w:val="24"/>
          <w:szCs w:val="24"/>
        </w:rPr>
        <w:t xml:space="preserve"> </w:t>
      </w:r>
      <w:r w:rsidRPr="00233019">
        <w:rPr>
          <w:rFonts w:eastAsia="Calibri" w:cs="Calibri"/>
          <w:sz w:val="24"/>
          <w:szCs w:val="24"/>
        </w:rPr>
        <w:t>return at</w:t>
      </w:r>
      <w:r w:rsidRPr="00233019">
        <w:rPr>
          <w:rFonts w:eastAsia="Calibri" w:cs="Calibri"/>
          <w:spacing w:val="3"/>
          <w:sz w:val="24"/>
          <w:szCs w:val="24"/>
        </w:rPr>
        <w:t xml:space="preserve"> </w:t>
      </w:r>
      <w:r w:rsidRPr="00233019">
        <w:rPr>
          <w:rFonts w:eastAsia="Calibri" w:cs="Calibri"/>
          <w:sz w:val="24"/>
          <w:szCs w:val="24"/>
        </w:rPr>
        <w:t>a</w:t>
      </w:r>
      <w:r w:rsidRPr="00233019">
        <w:rPr>
          <w:rFonts w:eastAsia="Calibri" w:cs="Calibri"/>
          <w:spacing w:val="3"/>
          <w:sz w:val="24"/>
          <w:szCs w:val="24"/>
        </w:rPr>
        <w:t xml:space="preserve"> </w:t>
      </w:r>
      <w:r w:rsidRPr="00233019">
        <w:rPr>
          <w:rFonts w:eastAsia="Calibri" w:cs="Calibri"/>
          <w:sz w:val="24"/>
          <w:szCs w:val="24"/>
        </w:rPr>
        <w:t>la</w:t>
      </w:r>
      <w:r w:rsidRPr="00233019">
        <w:rPr>
          <w:rFonts w:eastAsia="Calibri" w:cs="Calibri"/>
          <w:spacing w:val="-2"/>
          <w:sz w:val="24"/>
          <w:szCs w:val="24"/>
        </w:rPr>
        <w:t>t</w:t>
      </w:r>
      <w:r w:rsidRPr="00233019">
        <w:rPr>
          <w:rFonts w:eastAsia="Calibri" w:cs="Calibri"/>
          <w:sz w:val="24"/>
          <w:szCs w:val="24"/>
        </w:rPr>
        <w:t>er</w:t>
      </w:r>
      <w:r w:rsidRPr="00233019">
        <w:rPr>
          <w:rFonts w:eastAsia="Calibri" w:cs="Calibri"/>
          <w:spacing w:val="3"/>
          <w:sz w:val="24"/>
          <w:szCs w:val="24"/>
        </w:rPr>
        <w:t xml:space="preserve"> </w:t>
      </w:r>
      <w:r w:rsidRPr="00233019">
        <w:rPr>
          <w:rFonts w:eastAsia="Calibri" w:cs="Calibri"/>
          <w:sz w:val="24"/>
          <w:szCs w:val="24"/>
        </w:rPr>
        <w:t>t</w:t>
      </w:r>
      <w:r w:rsidRPr="00233019">
        <w:rPr>
          <w:rFonts w:eastAsia="Calibri" w:cs="Calibri"/>
          <w:spacing w:val="-2"/>
          <w:sz w:val="24"/>
          <w:szCs w:val="24"/>
        </w:rPr>
        <w:t>i</w:t>
      </w:r>
      <w:r w:rsidRPr="00233019">
        <w:rPr>
          <w:rFonts w:eastAsia="Calibri" w:cs="Calibri"/>
          <w:spacing w:val="1"/>
          <w:sz w:val="24"/>
          <w:szCs w:val="24"/>
        </w:rPr>
        <w:t>m</w:t>
      </w:r>
      <w:r w:rsidRPr="00233019">
        <w:rPr>
          <w:rFonts w:eastAsia="Calibri" w:cs="Calibri"/>
          <w:sz w:val="24"/>
          <w:szCs w:val="24"/>
        </w:rPr>
        <w:t>e.</w:t>
      </w:r>
      <w:r w:rsidRPr="00233019">
        <w:rPr>
          <w:rFonts w:eastAsia="Calibri" w:cs="Calibri"/>
          <w:spacing w:val="6"/>
          <w:sz w:val="24"/>
          <w:szCs w:val="24"/>
        </w:rPr>
        <w:t xml:space="preserve"> </w:t>
      </w:r>
      <w:r w:rsidRPr="00233019">
        <w:rPr>
          <w:rFonts w:eastAsia="Calibri" w:cs="Calibri"/>
          <w:spacing w:val="-2"/>
          <w:sz w:val="24"/>
          <w:szCs w:val="24"/>
        </w:rPr>
        <w:t>B</w:t>
      </w:r>
      <w:r w:rsidRPr="00233019">
        <w:rPr>
          <w:rFonts w:eastAsia="Calibri" w:cs="Calibri"/>
          <w:sz w:val="24"/>
          <w:szCs w:val="24"/>
        </w:rPr>
        <w:t>y</w:t>
      </w:r>
      <w:r w:rsidRPr="00233019">
        <w:rPr>
          <w:rFonts w:eastAsia="Calibri" w:cs="Calibri"/>
          <w:spacing w:val="4"/>
          <w:sz w:val="24"/>
          <w:szCs w:val="24"/>
        </w:rPr>
        <w:t xml:space="preserve">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leting</w:t>
      </w:r>
      <w:r w:rsidRPr="00233019">
        <w:rPr>
          <w:rFonts w:eastAsia="Calibri" w:cs="Calibri"/>
          <w:spacing w:val="2"/>
          <w:sz w:val="24"/>
          <w:szCs w:val="24"/>
        </w:rPr>
        <w:t xml:space="preserve"> </w:t>
      </w:r>
      <w:r w:rsidRPr="00233019">
        <w:rPr>
          <w:rFonts w:eastAsia="Calibri" w:cs="Calibri"/>
          <w:sz w:val="24"/>
          <w:szCs w:val="24"/>
        </w:rPr>
        <w:t>th</w:t>
      </w:r>
      <w:r w:rsidRPr="00233019">
        <w:rPr>
          <w:rFonts w:eastAsia="Calibri" w:cs="Calibri"/>
          <w:spacing w:val="-1"/>
          <w:sz w:val="24"/>
          <w:szCs w:val="24"/>
        </w:rPr>
        <w:t>i</w:t>
      </w:r>
      <w:r w:rsidRPr="00233019">
        <w:rPr>
          <w:rFonts w:eastAsia="Calibri" w:cs="Calibri"/>
          <w:sz w:val="24"/>
          <w:szCs w:val="24"/>
        </w:rPr>
        <w:t>s</w:t>
      </w:r>
      <w:r w:rsidRPr="00233019">
        <w:rPr>
          <w:rFonts w:eastAsia="Calibri" w:cs="Calibri"/>
          <w:spacing w:val="3"/>
          <w:sz w:val="24"/>
          <w:szCs w:val="24"/>
        </w:rPr>
        <w:t xml:space="preserve"> </w:t>
      </w:r>
      <w:r w:rsidRPr="00233019">
        <w:rPr>
          <w:rFonts w:eastAsia="Calibri" w:cs="Calibri"/>
          <w:sz w:val="24"/>
          <w:szCs w:val="24"/>
        </w:rPr>
        <w:t>su</w:t>
      </w:r>
      <w:r w:rsidRPr="00233019">
        <w:rPr>
          <w:rFonts w:eastAsia="Calibri" w:cs="Calibri"/>
          <w:spacing w:val="-1"/>
          <w:sz w:val="24"/>
          <w:szCs w:val="24"/>
        </w:rPr>
        <w:t>rv</w:t>
      </w:r>
      <w:r w:rsidRPr="00233019">
        <w:rPr>
          <w:rFonts w:eastAsia="Calibri" w:cs="Calibri"/>
          <w:sz w:val="24"/>
          <w:szCs w:val="24"/>
        </w:rPr>
        <w:t>e</w:t>
      </w:r>
      <w:r w:rsidRPr="00233019">
        <w:rPr>
          <w:rFonts w:eastAsia="Calibri" w:cs="Calibri"/>
          <w:spacing w:val="1"/>
          <w:sz w:val="24"/>
          <w:szCs w:val="24"/>
        </w:rPr>
        <w:t>y</w:t>
      </w:r>
      <w:r w:rsidRPr="00233019">
        <w:rPr>
          <w:rFonts w:eastAsia="Calibri" w:cs="Calibri"/>
          <w:sz w:val="24"/>
          <w:szCs w:val="24"/>
        </w:rPr>
        <w:t>,</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2"/>
          <w:sz w:val="24"/>
          <w:szCs w:val="24"/>
        </w:rPr>
        <w:t xml:space="preserve"> </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pacing w:val="-3"/>
          <w:sz w:val="24"/>
          <w:szCs w:val="24"/>
        </w:rPr>
        <w:t>r</w:t>
      </w:r>
      <w:r w:rsidRPr="00233019">
        <w:rPr>
          <w:rFonts w:eastAsia="Calibri" w:cs="Calibri"/>
          <w:sz w:val="24"/>
          <w:szCs w:val="24"/>
        </w:rPr>
        <w:t>ee</w:t>
      </w:r>
      <w:r w:rsidRPr="00233019">
        <w:rPr>
          <w:rFonts w:eastAsia="Calibri" w:cs="Calibri"/>
          <w:spacing w:val="4"/>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4"/>
          <w:sz w:val="24"/>
          <w:szCs w:val="24"/>
        </w:rPr>
        <w:t xml:space="preserve"> </w:t>
      </w:r>
      <w:r w:rsidRPr="00233019">
        <w:rPr>
          <w:rFonts w:eastAsia="Calibri" w:cs="Calibri"/>
          <w:spacing w:val="-1"/>
          <w:sz w:val="24"/>
          <w:szCs w:val="24"/>
        </w:rPr>
        <w:t>p</w:t>
      </w:r>
      <w:r w:rsidRPr="00233019">
        <w:rPr>
          <w:rFonts w:eastAsia="Calibri" w:cs="Calibri"/>
          <w:sz w:val="24"/>
          <w:szCs w:val="24"/>
        </w:rPr>
        <w:t>artici</w:t>
      </w:r>
      <w:r w:rsidRPr="00233019">
        <w:rPr>
          <w:rFonts w:eastAsia="Calibri" w:cs="Calibri"/>
          <w:spacing w:val="-1"/>
          <w:sz w:val="24"/>
          <w:szCs w:val="24"/>
        </w:rPr>
        <w:t>p</w:t>
      </w:r>
      <w:r w:rsidRPr="00233019">
        <w:rPr>
          <w:rFonts w:eastAsia="Calibri" w:cs="Calibri"/>
          <w:spacing w:val="-3"/>
          <w:sz w:val="24"/>
          <w:szCs w:val="24"/>
        </w:rPr>
        <w:t>a</w:t>
      </w:r>
      <w:r w:rsidRPr="00233019">
        <w:rPr>
          <w:rFonts w:eastAsia="Calibri" w:cs="Calibri"/>
          <w:sz w:val="24"/>
          <w:szCs w:val="24"/>
        </w:rPr>
        <w:t>te</w:t>
      </w:r>
      <w:r w:rsidRPr="00233019">
        <w:rPr>
          <w:rFonts w:eastAsia="Calibri" w:cs="Calibri"/>
          <w:spacing w:val="4"/>
          <w:sz w:val="24"/>
          <w:szCs w:val="24"/>
        </w:rPr>
        <w:t xml:space="preserve"> </w:t>
      </w:r>
      <w:r w:rsidRPr="00233019">
        <w:rPr>
          <w:rFonts w:eastAsia="Calibri" w:cs="Calibri"/>
          <w:sz w:val="24"/>
          <w:szCs w:val="24"/>
        </w:rPr>
        <w:t>in</w:t>
      </w:r>
      <w:r w:rsidRPr="00233019">
        <w:rPr>
          <w:rFonts w:eastAsia="Calibri" w:cs="Calibri"/>
          <w:spacing w:val="2"/>
          <w:sz w:val="24"/>
          <w:szCs w:val="24"/>
        </w:rPr>
        <w:t xml:space="preserve"> </w:t>
      </w:r>
      <w:r w:rsidRPr="00233019">
        <w:rPr>
          <w:rFonts w:eastAsia="Calibri" w:cs="Calibri"/>
          <w:sz w:val="24"/>
          <w:szCs w:val="24"/>
        </w:rPr>
        <w:t>t</w:t>
      </w:r>
      <w:r w:rsidRPr="00233019">
        <w:rPr>
          <w:rFonts w:eastAsia="Calibri" w:cs="Calibri"/>
          <w:spacing w:val="-3"/>
          <w:sz w:val="24"/>
          <w:szCs w:val="24"/>
        </w:rPr>
        <w:t>h</w:t>
      </w:r>
      <w:r w:rsidRPr="00233019">
        <w:rPr>
          <w:rFonts w:eastAsia="Calibri" w:cs="Calibri"/>
          <w:sz w:val="24"/>
          <w:szCs w:val="24"/>
        </w:rPr>
        <w:t>e res</w:t>
      </w:r>
      <w:r w:rsidRPr="00233019">
        <w:rPr>
          <w:rFonts w:eastAsia="Calibri" w:cs="Calibri"/>
          <w:spacing w:val="1"/>
          <w:sz w:val="24"/>
          <w:szCs w:val="24"/>
        </w:rPr>
        <w:t>e</w:t>
      </w:r>
      <w:r w:rsidRPr="00233019">
        <w:rPr>
          <w:rFonts w:eastAsia="Calibri" w:cs="Calibri"/>
          <w:sz w:val="24"/>
          <w:szCs w:val="24"/>
        </w:rPr>
        <w:t>arch</w:t>
      </w:r>
      <w:r w:rsidRPr="00233019">
        <w:rPr>
          <w:rFonts w:eastAsia="Calibri" w:cs="Calibri"/>
          <w:spacing w:val="-3"/>
          <w:sz w:val="24"/>
          <w:szCs w:val="24"/>
        </w:rPr>
        <w:t xml:space="preserve"> </w:t>
      </w:r>
      <w:r w:rsidRPr="00233019">
        <w:rPr>
          <w:rFonts w:eastAsia="Calibri" w:cs="Calibri"/>
          <w:sz w:val="24"/>
          <w:szCs w:val="24"/>
        </w:rPr>
        <w:t>stu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w:t>
      </w:r>
    </w:p>
    <w:p w:rsidR="00EF33FD" w:rsidRDefault="00EF33FD" w:rsidP="00EF33FD">
      <w:pPr>
        <w:spacing w:after="0" w:line="276" w:lineRule="auto"/>
        <w:rPr>
          <w:rFonts w:eastAsia="Calibri" w:cs="Calibri"/>
          <w:sz w:val="24"/>
          <w:szCs w:val="24"/>
        </w:rPr>
      </w:pPr>
    </w:p>
    <w:p w:rsidR="00EF33FD" w:rsidRPr="00233019" w:rsidRDefault="00EF33FD" w:rsidP="00EF33FD">
      <w:pPr>
        <w:spacing w:after="0" w:line="276" w:lineRule="auto"/>
        <w:rPr>
          <w:rFonts w:eastAsia="Calibri" w:cs="Calibri"/>
          <w:sz w:val="24"/>
          <w:szCs w:val="24"/>
        </w:rPr>
      </w:pPr>
      <w:r>
        <w:rPr>
          <w:rFonts w:eastAsia="Calibri" w:cs="Calibri"/>
          <w:sz w:val="24"/>
          <w:szCs w:val="24"/>
        </w:rPr>
        <w:t>______________________________________________________________________________</w:t>
      </w:r>
    </w:p>
    <w:p w:rsidR="00EF33FD" w:rsidRDefault="00EF33FD" w:rsidP="00EF33FD">
      <w:pPr>
        <w:rPr>
          <w:b/>
          <w:sz w:val="24"/>
          <w:szCs w:val="24"/>
        </w:rPr>
      </w:pPr>
    </w:p>
    <w:p w:rsidR="00EF33FD" w:rsidRDefault="00EF33FD" w:rsidP="00EF33FD">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15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w:t>
      </w:r>
      <w:hyperlink r:id="rId6" w:history="1">
        <w:r w:rsidRPr="00EF33FD">
          <w:rPr>
            <w:rStyle w:val="Hyperlink"/>
            <w:rFonts w:cs="Arial"/>
            <w:color w:val="auto"/>
          </w:rPr>
          <w:t>Chris.Boccanfuso@ed.gov</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rsidR="00A57F3C" w:rsidRPr="00EF33FD" w:rsidRDefault="00A57F3C" w:rsidP="00EF33FD">
      <w:pPr>
        <w:rPr>
          <w:sz w:val="20"/>
          <w:szCs w:val="20"/>
        </w:rPr>
      </w:pPr>
    </w:p>
    <w:p w:rsidR="00EF33FD" w:rsidRDefault="00EF33FD" w:rsidP="00EF33FD">
      <w:pPr>
        <w:rPr>
          <w:b/>
          <w:sz w:val="24"/>
          <w:szCs w:val="24"/>
        </w:rPr>
      </w:pPr>
      <w:r>
        <w:rPr>
          <w:b/>
          <w:sz w:val="24"/>
          <w:szCs w:val="24"/>
        </w:rPr>
        <w:br w:type="page"/>
      </w:r>
    </w:p>
    <w:p w:rsidR="00EF33FD" w:rsidRDefault="00EF33FD" w:rsidP="00EF33FD">
      <w:pPr>
        <w:rPr>
          <w:i/>
          <w:sz w:val="24"/>
          <w:szCs w:val="24"/>
        </w:rPr>
      </w:pPr>
      <w:r w:rsidRPr="00F92CF4">
        <w:rPr>
          <w:b/>
          <w:sz w:val="24"/>
          <w:szCs w:val="24"/>
        </w:rPr>
        <w:lastRenderedPageBreak/>
        <w:t xml:space="preserve">1. Please indicate which </w:t>
      </w:r>
      <w:r>
        <w:rPr>
          <w:b/>
          <w:sz w:val="24"/>
          <w:szCs w:val="24"/>
        </w:rPr>
        <w:t xml:space="preserve">high school graduation </w:t>
      </w:r>
      <w:r w:rsidRPr="00F92CF4">
        <w:rPr>
          <w:b/>
          <w:sz w:val="24"/>
          <w:szCs w:val="24"/>
        </w:rPr>
        <w:t xml:space="preserve">endorsements will be offered in your district. </w:t>
      </w:r>
      <w:r w:rsidRPr="005561D2">
        <w:rPr>
          <w:i/>
          <w:sz w:val="24"/>
          <w:szCs w:val="24"/>
        </w:rPr>
        <w:t>(</w:t>
      </w:r>
      <w:r>
        <w:rPr>
          <w:i/>
          <w:sz w:val="24"/>
          <w:szCs w:val="24"/>
        </w:rPr>
        <w:t>Select</w:t>
      </w:r>
      <w:r w:rsidRPr="005561D2">
        <w:rPr>
          <w:i/>
          <w:sz w:val="24"/>
          <w:szCs w:val="24"/>
        </w:rPr>
        <w:t xml:space="preserve"> </w:t>
      </w:r>
      <w:r>
        <w:rPr>
          <w:i/>
          <w:sz w:val="24"/>
          <w:szCs w:val="24"/>
        </w:rPr>
        <w:t>in all that apply</w:t>
      </w:r>
      <w:r w:rsidRPr="005561D2">
        <w:rPr>
          <w:i/>
          <w:sz w:val="24"/>
          <w:szCs w:val="24"/>
        </w:rPr>
        <w:t>)</w:t>
      </w:r>
    </w:p>
    <w:tbl>
      <w:tblPr>
        <w:tblStyle w:val="TableGrid"/>
        <w:tblW w:w="9355" w:type="dxa"/>
        <w:tblLook w:val="04A0" w:firstRow="1" w:lastRow="0" w:firstColumn="1" w:lastColumn="0" w:noHBand="0" w:noVBand="1"/>
      </w:tblPr>
      <w:tblGrid>
        <w:gridCol w:w="1165"/>
        <w:gridCol w:w="8190"/>
      </w:tblGrid>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Arts &amp; Humanities</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Business &amp; Industry</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Public Service</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STEM</w:t>
            </w:r>
          </w:p>
        </w:tc>
      </w:tr>
      <w:tr w:rsidR="00EF33FD" w:rsidTr="00D41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5" w:type="dxa"/>
          </w:tcPr>
          <w:p w:rsidR="00EF33FD" w:rsidRPr="002D7B20" w:rsidRDefault="00EF33FD" w:rsidP="00D41A40">
            <w:pPr>
              <w:jc w:val="center"/>
            </w:pPr>
            <w:r w:rsidRPr="002D7B20">
              <w:rPr>
                <w:sz w:val="22"/>
                <w:szCs w:val="22"/>
              </w:rPr>
              <w:t>⃝</w:t>
            </w:r>
          </w:p>
        </w:tc>
        <w:tc>
          <w:tcPr>
            <w:tcW w:w="8190" w:type="dxa"/>
          </w:tcPr>
          <w:p w:rsidR="00EF33FD" w:rsidRDefault="00EF33FD" w:rsidP="00D41A40">
            <w:pPr>
              <w:rPr>
                <w:sz w:val="24"/>
                <w:szCs w:val="24"/>
              </w:rPr>
            </w:pPr>
            <w:r>
              <w:rPr>
                <w:sz w:val="24"/>
                <w:szCs w:val="24"/>
              </w:rPr>
              <w:t>Multidisciplinary</w:t>
            </w:r>
          </w:p>
        </w:tc>
      </w:tr>
    </w:tbl>
    <w:p w:rsidR="00EF33FD" w:rsidRPr="004D4666" w:rsidRDefault="00EF33FD" w:rsidP="00EF33FD">
      <w:pPr>
        <w:rPr>
          <w:sz w:val="24"/>
          <w:szCs w:val="24"/>
        </w:rPr>
      </w:pPr>
      <w:r w:rsidRPr="00595D3F">
        <w:rPr>
          <w:sz w:val="24"/>
          <w:szCs w:val="24"/>
        </w:rPr>
        <w:t xml:space="preserve"> </w:t>
      </w:r>
    </w:p>
    <w:p w:rsidR="00EF33FD" w:rsidRDefault="00EF33FD" w:rsidP="00EF33FD">
      <w:pPr>
        <w:rPr>
          <w:i/>
          <w:sz w:val="24"/>
          <w:szCs w:val="24"/>
        </w:rPr>
      </w:pPr>
      <w:r>
        <w:rPr>
          <w:b/>
          <w:sz w:val="24"/>
          <w:szCs w:val="24"/>
        </w:rPr>
        <w:t xml:space="preserve">2. </w:t>
      </w:r>
      <w:r w:rsidRPr="00F92CF4">
        <w:rPr>
          <w:b/>
          <w:sz w:val="24"/>
          <w:szCs w:val="24"/>
        </w:rPr>
        <w:t>Fill in the number of schools in your district in which ea</w:t>
      </w:r>
      <w:r>
        <w:rPr>
          <w:b/>
          <w:sz w:val="24"/>
          <w:szCs w:val="24"/>
        </w:rPr>
        <w:t>ch endorsement will be offered.</w:t>
      </w:r>
      <w:r w:rsidRPr="00787222">
        <w:rPr>
          <w:i/>
          <w:sz w:val="24"/>
          <w:szCs w:val="24"/>
        </w:rPr>
        <w:t xml:space="preserve"> </w:t>
      </w:r>
    </w:p>
    <w:tbl>
      <w:tblPr>
        <w:tblStyle w:val="TableGrid"/>
        <w:tblW w:w="0" w:type="auto"/>
        <w:tblLook w:val="04A0" w:firstRow="1" w:lastRow="0" w:firstColumn="1" w:lastColumn="0" w:noHBand="0" w:noVBand="1"/>
      </w:tblPr>
      <w:tblGrid>
        <w:gridCol w:w="3595"/>
        <w:gridCol w:w="1710"/>
      </w:tblGrid>
      <w:tr w:rsidR="00EF33FD" w:rsidTr="00D41A40">
        <w:tc>
          <w:tcPr>
            <w:tcW w:w="3595" w:type="dxa"/>
            <w:shd w:val="clear" w:color="auto" w:fill="FBE4D5" w:themeFill="accent2" w:themeFillTint="33"/>
          </w:tcPr>
          <w:p w:rsidR="00EF33FD" w:rsidRPr="004D4666" w:rsidRDefault="00EF33FD" w:rsidP="00D41A40">
            <w:pPr>
              <w:rPr>
                <w:b/>
                <w:sz w:val="24"/>
                <w:szCs w:val="24"/>
              </w:rPr>
            </w:pPr>
            <w:r w:rsidRPr="004D4666">
              <w:rPr>
                <w:b/>
                <w:sz w:val="24"/>
                <w:szCs w:val="24"/>
              </w:rPr>
              <w:t>Endorsement</w:t>
            </w:r>
          </w:p>
        </w:tc>
        <w:tc>
          <w:tcPr>
            <w:tcW w:w="1710" w:type="dxa"/>
            <w:shd w:val="clear" w:color="auto" w:fill="FBE4D5" w:themeFill="accent2" w:themeFillTint="33"/>
          </w:tcPr>
          <w:p w:rsidR="00EF33FD" w:rsidRPr="004D4666" w:rsidRDefault="00EF33FD" w:rsidP="00D41A40">
            <w:pPr>
              <w:jc w:val="center"/>
              <w:rPr>
                <w:b/>
                <w:sz w:val="24"/>
                <w:szCs w:val="24"/>
              </w:rPr>
            </w:pPr>
            <w:r w:rsidRPr="004D4666">
              <w:rPr>
                <w:b/>
                <w:sz w:val="24"/>
                <w:szCs w:val="24"/>
              </w:rPr>
              <w:t>Number</w:t>
            </w:r>
          </w:p>
        </w:tc>
      </w:tr>
      <w:tr w:rsidR="00EF33FD" w:rsidTr="00D41A40">
        <w:tc>
          <w:tcPr>
            <w:tcW w:w="3595" w:type="dxa"/>
          </w:tcPr>
          <w:p w:rsidR="00EF33FD" w:rsidRDefault="00EF33FD" w:rsidP="00D41A40">
            <w:pPr>
              <w:rPr>
                <w:i/>
                <w:sz w:val="24"/>
                <w:szCs w:val="24"/>
              </w:rPr>
            </w:pPr>
            <w:r>
              <w:rPr>
                <w:i/>
                <w:sz w:val="24"/>
                <w:szCs w:val="24"/>
              </w:rPr>
              <w:t>Arts &amp; Humanities</w:t>
            </w:r>
          </w:p>
        </w:tc>
        <w:tc>
          <w:tcPr>
            <w:tcW w:w="1710" w:type="dxa"/>
          </w:tcPr>
          <w:p w:rsidR="00EF33FD" w:rsidRPr="004D4666" w:rsidRDefault="00EF33FD" w:rsidP="00D41A40">
            <w:pPr>
              <w:jc w:val="center"/>
              <w:rPr>
                <w:sz w:val="24"/>
                <w:szCs w:val="24"/>
              </w:rPr>
            </w:pPr>
          </w:p>
        </w:tc>
      </w:tr>
      <w:tr w:rsidR="00EF33FD" w:rsidTr="00D41A40">
        <w:tc>
          <w:tcPr>
            <w:tcW w:w="3595" w:type="dxa"/>
          </w:tcPr>
          <w:p w:rsidR="00EF33FD" w:rsidRDefault="00EF33FD" w:rsidP="00D41A40">
            <w:pPr>
              <w:rPr>
                <w:i/>
                <w:sz w:val="24"/>
                <w:szCs w:val="24"/>
              </w:rPr>
            </w:pPr>
            <w:r>
              <w:rPr>
                <w:i/>
                <w:sz w:val="24"/>
                <w:szCs w:val="24"/>
              </w:rPr>
              <w:t>Business &amp; Industry</w:t>
            </w:r>
          </w:p>
        </w:tc>
        <w:tc>
          <w:tcPr>
            <w:tcW w:w="1710" w:type="dxa"/>
          </w:tcPr>
          <w:p w:rsidR="00EF33FD" w:rsidRPr="004D4666" w:rsidRDefault="00EF33FD" w:rsidP="00D41A40">
            <w:pPr>
              <w:jc w:val="center"/>
              <w:rPr>
                <w:sz w:val="24"/>
                <w:szCs w:val="24"/>
              </w:rPr>
            </w:pPr>
          </w:p>
        </w:tc>
      </w:tr>
      <w:tr w:rsidR="00EF33FD" w:rsidTr="00D41A40">
        <w:tc>
          <w:tcPr>
            <w:tcW w:w="3595" w:type="dxa"/>
          </w:tcPr>
          <w:p w:rsidR="00EF33FD" w:rsidRDefault="00EF33FD" w:rsidP="00D41A40">
            <w:pPr>
              <w:rPr>
                <w:i/>
                <w:sz w:val="24"/>
                <w:szCs w:val="24"/>
              </w:rPr>
            </w:pPr>
            <w:r>
              <w:rPr>
                <w:i/>
                <w:sz w:val="24"/>
                <w:szCs w:val="24"/>
              </w:rPr>
              <w:t>Public Service</w:t>
            </w:r>
          </w:p>
        </w:tc>
        <w:tc>
          <w:tcPr>
            <w:tcW w:w="1710" w:type="dxa"/>
          </w:tcPr>
          <w:p w:rsidR="00EF33FD" w:rsidRPr="004D4666" w:rsidRDefault="00EF33FD" w:rsidP="00D41A40">
            <w:pPr>
              <w:jc w:val="center"/>
              <w:rPr>
                <w:sz w:val="24"/>
                <w:szCs w:val="24"/>
              </w:rPr>
            </w:pPr>
          </w:p>
        </w:tc>
      </w:tr>
      <w:tr w:rsidR="00EF33FD" w:rsidTr="00D41A40">
        <w:tc>
          <w:tcPr>
            <w:tcW w:w="3595" w:type="dxa"/>
          </w:tcPr>
          <w:p w:rsidR="00EF33FD" w:rsidRDefault="00EF33FD" w:rsidP="00D41A40">
            <w:pPr>
              <w:rPr>
                <w:i/>
                <w:sz w:val="24"/>
                <w:szCs w:val="24"/>
              </w:rPr>
            </w:pPr>
            <w:r>
              <w:rPr>
                <w:i/>
                <w:sz w:val="24"/>
                <w:szCs w:val="24"/>
              </w:rPr>
              <w:t>STEM</w:t>
            </w:r>
          </w:p>
        </w:tc>
        <w:tc>
          <w:tcPr>
            <w:tcW w:w="1710" w:type="dxa"/>
          </w:tcPr>
          <w:p w:rsidR="00EF33FD" w:rsidRPr="004D4666" w:rsidRDefault="00EF33FD" w:rsidP="00D41A40">
            <w:pPr>
              <w:jc w:val="center"/>
              <w:rPr>
                <w:sz w:val="24"/>
                <w:szCs w:val="24"/>
              </w:rPr>
            </w:pPr>
          </w:p>
        </w:tc>
      </w:tr>
      <w:tr w:rsidR="00EF33FD" w:rsidTr="00D41A40">
        <w:tc>
          <w:tcPr>
            <w:tcW w:w="3595" w:type="dxa"/>
          </w:tcPr>
          <w:p w:rsidR="00EF33FD" w:rsidRDefault="00EF33FD" w:rsidP="00D41A40">
            <w:pPr>
              <w:rPr>
                <w:i/>
                <w:sz w:val="24"/>
                <w:szCs w:val="24"/>
              </w:rPr>
            </w:pPr>
            <w:r>
              <w:rPr>
                <w:i/>
                <w:sz w:val="24"/>
                <w:szCs w:val="24"/>
              </w:rPr>
              <w:t>Multidisciplinary</w:t>
            </w:r>
          </w:p>
        </w:tc>
        <w:tc>
          <w:tcPr>
            <w:tcW w:w="1710" w:type="dxa"/>
          </w:tcPr>
          <w:p w:rsidR="00EF33FD" w:rsidRPr="00595D3F" w:rsidRDefault="00EF33FD" w:rsidP="00D41A40">
            <w:pPr>
              <w:jc w:val="center"/>
              <w:rPr>
                <w:sz w:val="24"/>
                <w:szCs w:val="24"/>
              </w:rPr>
            </w:pPr>
          </w:p>
        </w:tc>
      </w:tr>
    </w:tbl>
    <w:p w:rsidR="00EF33FD" w:rsidRDefault="00EF33FD" w:rsidP="00EF33FD">
      <w:pPr>
        <w:rPr>
          <w:i/>
          <w:sz w:val="24"/>
          <w:szCs w:val="24"/>
        </w:rPr>
      </w:pPr>
    </w:p>
    <w:p w:rsidR="00EF33FD" w:rsidRDefault="00EF33FD" w:rsidP="00EF33FD">
      <w:pPr>
        <w:rPr>
          <w:b/>
          <w:sz w:val="24"/>
          <w:szCs w:val="24"/>
        </w:rPr>
      </w:pPr>
      <w:r>
        <w:rPr>
          <w:b/>
          <w:sz w:val="24"/>
          <w:szCs w:val="24"/>
        </w:rPr>
        <w:t>3</w:t>
      </w:r>
      <w:r w:rsidRPr="005561D2">
        <w:rPr>
          <w:b/>
          <w:sz w:val="24"/>
          <w:szCs w:val="24"/>
        </w:rPr>
        <w:t xml:space="preserve">. Which, if any, </w:t>
      </w:r>
      <w:r>
        <w:rPr>
          <w:b/>
          <w:sz w:val="24"/>
          <w:szCs w:val="24"/>
        </w:rPr>
        <w:t xml:space="preserve">of the new graduation plans </w:t>
      </w:r>
      <w:r w:rsidRPr="005561D2">
        <w:rPr>
          <w:b/>
          <w:sz w:val="24"/>
          <w:szCs w:val="24"/>
        </w:rPr>
        <w:t xml:space="preserve">are students in your district being </w:t>
      </w:r>
      <w:r>
        <w:rPr>
          <w:b/>
          <w:sz w:val="24"/>
          <w:szCs w:val="24"/>
        </w:rPr>
        <w:t xml:space="preserve">automatically </w:t>
      </w:r>
      <w:r w:rsidRPr="005561D2">
        <w:rPr>
          <w:b/>
          <w:sz w:val="24"/>
          <w:szCs w:val="24"/>
        </w:rPr>
        <w:t xml:space="preserve">placed in? </w:t>
      </w:r>
      <w:r w:rsidRPr="005561D2">
        <w:rPr>
          <w:i/>
          <w:sz w:val="24"/>
          <w:szCs w:val="24"/>
        </w:rPr>
        <w:t>(</w:t>
      </w:r>
      <w:r>
        <w:rPr>
          <w:i/>
          <w:sz w:val="24"/>
          <w:szCs w:val="24"/>
        </w:rPr>
        <w:t>Select one</w:t>
      </w:r>
      <w:r w:rsidRPr="005561D2">
        <w:rPr>
          <w:i/>
          <w:sz w:val="24"/>
          <w:szCs w:val="24"/>
        </w:rPr>
        <w:t>)</w:t>
      </w:r>
      <w:r w:rsidRPr="005561D2">
        <w:rPr>
          <w:b/>
          <w:sz w:val="24"/>
          <w:szCs w:val="24"/>
        </w:rPr>
        <w:t xml:space="preserve">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90"/>
      </w:tblGrid>
      <w:tr w:rsidR="00EF33FD" w:rsidRPr="00D41A40"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Foundation</w:t>
            </w:r>
          </w:p>
        </w:tc>
      </w:tr>
      <w:tr w:rsidR="00EF33FD" w:rsidRPr="00D41A40"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Foundation Plus Endorsement</w:t>
            </w:r>
          </w:p>
        </w:tc>
      </w:tr>
      <w:tr w:rsidR="00EF33FD" w:rsidRPr="00D41A40"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Distinguished</w:t>
            </w:r>
          </w:p>
        </w:tc>
      </w:tr>
      <w:tr w:rsidR="00EF33FD" w:rsidRPr="00D41A40"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None</w:t>
            </w:r>
          </w:p>
        </w:tc>
      </w:tr>
    </w:tbl>
    <w:p w:rsidR="00EF33FD" w:rsidRDefault="00EF33FD" w:rsidP="00EF33FD">
      <w:pPr>
        <w:rPr>
          <w:b/>
        </w:rPr>
      </w:pPr>
    </w:p>
    <w:p w:rsidR="00EF33FD" w:rsidRDefault="00EF33FD" w:rsidP="00EF33FD">
      <w:pPr>
        <w:rPr>
          <w:b/>
          <w:sz w:val="24"/>
          <w:szCs w:val="24"/>
        </w:rPr>
      </w:pPr>
      <w:r>
        <w:rPr>
          <w:b/>
          <w:sz w:val="24"/>
          <w:szCs w:val="24"/>
        </w:rPr>
        <w:t>3a</w:t>
      </w:r>
      <w:r w:rsidRPr="005561D2">
        <w:rPr>
          <w:b/>
          <w:sz w:val="24"/>
          <w:szCs w:val="24"/>
        </w:rPr>
        <w:t xml:space="preserve">. </w:t>
      </w:r>
      <w:proofErr w:type="gramStart"/>
      <w:r w:rsidRPr="005561D2">
        <w:rPr>
          <w:b/>
          <w:sz w:val="24"/>
          <w:szCs w:val="24"/>
        </w:rPr>
        <w:t>If</w:t>
      </w:r>
      <w:proofErr w:type="gramEnd"/>
      <w:r w:rsidRPr="005561D2">
        <w:rPr>
          <w:b/>
          <w:sz w:val="24"/>
          <w:szCs w:val="24"/>
        </w:rPr>
        <w:t xml:space="preserve"> students are being </w:t>
      </w:r>
      <w:r>
        <w:rPr>
          <w:b/>
          <w:sz w:val="24"/>
          <w:szCs w:val="24"/>
        </w:rPr>
        <w:t xml:space="preserve">automatically </w:t>
      </w:r>
      <w:r w:rsidRPr="005561D2">
        <w:rPr>
          <w:b/>
          <w:sz w:val="24"/>
          <w:szCs w:val="24"/>
        </w:rPr>
        <w:t>placed into a graduation plan, what</w:t>
      </w:r>
      <w:r>
        <w:rPr>
          <w:b/>
          <w:sz w:val="24"/>
          <w:szCs w:val="24"/>
        </w:rPr>
        <w:t xml:space="preserve"> is the first</w:t>
      </w:r>
      <w:r w:rsidRPr="005561D2">
        <w:rPr>
          <w:b/>
          <w:sz w:val="24"/>
          <w:szCs w:val="24"/>
        </w:rPr>
        <w:t xml:space="preserve"> point</w:t>
      </w:r>
      <w:r>
        <w:rPr>
          <w:b/>
          <w:sz w:val="24"/>
          <w:szCs w:val="24"/>
        </w:rPr>
        <w:t xml:space="preserve"> at which they</w:t>
      </w:r>
      <w:r w:rsidRPr="005561D2">
        <w:rPr>
          <w:b/>
          <w:sz w:val="24"/>
          <w:szCs w:val="24"/>
        </w:rPr>
        <w:t xml:space="preserve"> can </w:t>
      </w:r>
      <w:r>
        <w:rPr>
          <w:b/>
          <w:sz w:val="24"/>
          <w:szCs w:val="24"/>
        </w:rPr>
        <w:t xml:space="preserve">formally choose a </w:t>
      </w:r>
      <w:r w:rsidRPr="005561D2">
        <w:rPr>
          <w:b/>
          <w:sz w:val="24"/>
          <w:szCs w:val="24"/>
        </w:rPr>
        <w:t xml:space="preserve">different graduation plan? </w:t>
      </w:r>
      <w:r>
        <w:rPr>
          <w:b/>
          <w:sz w:val="24"/>
          <w:szCs w:val="24"/>
        </w:rPr>
        <w:t xml:space="preserve"> (</w:t>
      </w:r>
      <w:r>
        <w:rPr>
          <w:i/>
          <w:sz w:val="24"/>
          <w:szCs w:val="24"/>
        </w:rPr>
        <w:t>Select one</w:t>
      </w:r>
      <w:r>
        <w:rPr>
          <w:b/>
          <w:sz w:val="24"/>
          <w:szCs w:val="24"/>
        </w:rPr>
        <w:t>)</w:t>
      </w:r>
    </w:p>
    <w:tbl>
      <w:tblPr>
        <w:tblStyle w:val="TableGrid"/>
        <w:tblW w:w="9355" w:type="dxa"/>
        <w:tblLook w:val="04A0" w:firstRow="1" w:lastRow="0" w:firstColumn="1" w:lastColumn="0" w:noHBand="0" w:noVBand="1"/>
      </w:tblPr>
      <w:tblGrid>
        <w:gridCol w:w="1165"/>
        <w:gridCol w:w="8190"/>
      </w:tblGrid>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Freshman year</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Sophomore year</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Junior year</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D41A40" w:rsidRDefault="00EF33FD" w:rsidP="00D41A40">
            <w:pPr>
              <w:rPr>
                <w:sz w:val="24"/>
                <w:szCs w:val="24"/>
              </w:rPr>
            </w:pPr>
            <w:r>
              <w:rPr>
                <w:sz w:val="24"/>
                <w:szCs w:val="24"/>
              </w:rPr>
              <w:t>Senior year</w:t>
            </w:r>
          </w:p>
        </w:tc>
      </w:tr>
    </w:tbl>
    <w:p w:rsidR="00EF33FD" w:rsidRDefault="00EF33FD" w:rsidP="00EF33FD">
      <w:pPr>
        <w:rPr>
          <w:b/>
        </w:rPr>
      </w:pPr>
    </w:p>
    <w:p w:rsidR="00EF33FD" w:rsidRDefault="00EF33FD" w:rsidP="00EF33FD">
      <w:pPr>
        <w:rPr>
          <w:b/>
          <w:sz w:val="24"/>
          <w:szCs w:val="24"/>
        </w:rPr>
      </w:pPr>
      <w:r>
        <w:rPr>
          <w:b/>
          <w:sz w:val="24"/>
          <w:szCs w:val="24"/>
        </w:rPr>
        <w:br w:type="page"/>
      </w:r>
    </w:p>
    <w:p w:rsidR="00EF33FD" w:rsidRPr="005561D2" w:rsidRDefault="00EF33FD" w:rsidP="00EF33FD">
      <w:pPr>
        <w:spacing w:after="0"/>
        <w:rPr>
          <w:b/>
          <w:sz w:val="24"/>
          <w:szCs w:val="24"/>
        </w:rPr>
      </w:pPr>
      <w:r>
        <w:rPr>
          <w:b/>
          <w:sz w:val="24"/>
          <w:szCs w:val="24"/>
        </w:rPr>
        <w:lastRenderedPageBreak/>
        <w:t>4</w:t>
      </w:r>
      <w:r w:rsidRPr="005561D2">
        <w:rPr>
          <w:b/>
          <w:sz w:val="24"/>
          <w:szCs w:val="24"/>
        </w:rPr>
        <w:t>. Please list the advanced mathematics courses being offered by the schools in your district. A</w:t>
      </w:r>
      <w:r>
        <w:rPr>
          <w:b/>
          <w:sz w:val="24"/>
          <w:szCs w:val="24"/>
        </w:rPr>
        <w:t>n</w:t>
      </w:r>
      <w:r w:rsidRPr="005561D2">
        <w:rPr>
          <w:b/>
          <w:sz w:val="24"/>
          <w:szCs w:val="24"/>
        </w:rPr>
        <w:t xml:space="preserve"> advanced mathematics course is a mathematics course that fulfills the third and fourth mathematics course requirements under the new Foundation High School Program (HB 5 graduation requirements).</w:t>
      </w:r>
    </w:p>
    <w:p w:rsidR="00EF33FD" w:rsidRPr="005561D2" w:rsidRDefault="00EF33FD" w:rsidP="00EF33FD">
      <w:pPr>
        <w:spacing w:after="0"/>
        <w:rPr>
          <w:b/>
          <w:sz w:val="24"/>
          <w:szCs w:val="24"/>
        </w:rPr>
      </w:pPr>
    </w:p>
    <w:p w:rsidR="00EF33FD" w:rsidRPr="005561D2" w:rsidRDefault="00EF33FD" w:rsidP="00EF33FD">
      <w:pPr>
        <w:spacing w:after="0"/>
        <w:rPr>
          <w:b/>
          <w:sz w:val="24"/>
          <w:szCs w:val="24"/>
        </w:rPr>
      </w:pPr>
      <w:r w:rsidRPr="0000165E">
        <w:rPr>
          <w:b/>
          <w:sz w:val="24"/>
          <w:szCs w:val="24"/>
        </w:rPr>
        <w:t xml:space="preserve"> </w:t>
      </w:r>
      <w:r>
        <w:rPr>
          <w:b/>
          <w:sz w:val="24"/>
          <w:szCs w:val="24"/>
        </w:rPr>
        <w:t xml:space="preserve">Please </w:t>
      </w:r>
      <w:r w:rsidRPr="00014B4E">
        <w:rPr>
          <w:b/>
          <w:sz w:val="24"/>
          <w:szCs w:val="24"/>
        </w:rPr>
        <w:t>write the PEIMS service codes</w:t>
      </w:r>
      <w:r>
        <w:rPr>
          <w:b/>
          <w:sz w:val="24"/>
          <w:szCs w:val="24"/>
        </w:rPr>
        <w:t xml:space="preserve">, </w:t>
      </w:r>
      <w:r w:rsidRPr="00014B4E">
        <w:rPr>
          <w:b/>
          <w:sz w:val="24"/>
          <w:szCs w:val="24"/>
        </w:rPr>
        <w:t>course titles</w:t>
      </w:r>
      <w:r>
        <w:rPr>
          <w:b/>
          <w:sz w:val="24"/>
          <w:szCs w:val="24"/>
        </w:rPr>
        <w:t>, and the number</w:t>
      </w:r>
      <w:r w:rsidRPr="00014B4E">
        <w:rPr>
          <w:b/>
          <w:sz w:val="24"/>
          <w:szCs w:val="24"/>
        </w:rPr>
        <w:t xml:space="preserve"> </w:t>
      </w:r>
      <w:r w:rsidRPr="005561D2">
        <w:rPr>
          <w:b/>
          <w:sz w:val="24"/>
          <w:szCs w:val="24"/>
        </w:rPr>
        <w:t>of schools in your district in which each advanced mathematics course will be offered</w:t>
      </w:r>
      <w:r>
        <w:rPr>
          <w:b/>
          <w:sz w:val="24"/>
          <w:szCs w:val="24"/>
        </w:rPr>
        <w:t xml:space="preserve"> on the lines below</w:t>
      </w:r>
      <w:r w:rsidRPr="005561D2">
        <w:rPr>
          <w:b/>
          <w:sz w:val="24"/>
          <w:szCs w:val="24"/>
        </w:rPr>
        <w:t xml:space="preserve">. </w:t>
      </w:r>
    </w:p>
    <w:tbl>
      <w:tblPr>
        <w:tblStyle w:val="TableGrid"/>
        <w:tblW w:w="0" w:type="auto"/>
        <w:tblLook w:val="04A0" w:firstRow="1" w:lastRow="0" w:firstColumn="1" w:lastColumn="0" w:noHBand="0" w:noVBand="1"/>
      </w:tblPr>
      <w:tblGrid>
        <w:gridCol w:w="2245"/>
        <w:gridCol w:w="5536"/>
        <w:gridCol w:w="1569"/>
      </w:tblGrid>
      <w:tr w:rsidR="00EF33FD" w:rsidTr="00D41A40">
        <w:tc>
          <w:tcPr>
            <w:tcW w:w="2245" w:type="dxa"/>
            <w:shd w:val="clear" w:color="auto" w:fill="FFCC99"/>
          </w:tcPr>
          <w:p w:rsidR="00EF33FD" w:rsidRPr="00AB10BD" w:rsidRDefault="00EF33FD" w:rsidP="00D41A40">
            <w:pPr>
              <w:rPr>
                <w:b/>
                <w:sz w:val="24"/>
                <w:szCs w:val="24"/>
              </w:rPr>
            </w:pPr>
            <w:r>
              <w:rPr>
                <w:b/>
                <w:sz w:val="24"/>
                <w:szCs w:val="24"/>
              </w:rPr>
              <w:t>PEIMS Service Code</w:t>
            </w:r>
          </w:p>
        </w:tc>
        <w:tc>
          <w:tcPr>
            <w:tcW w:w="5536" w:type="dxa"/>
            <w:shd w:val="clear" w:color="auto" w:fill="FFCC99"/>
          </w:tcPr>
          <w:p w:rsidR="00EF33FD" w:rsidRPr="00AB10BD" w:rsidRDefault="00EF33FD" w:rsidP="00D41A40">
            <w:pPr>
              <w:rPr>
                <w:b/>
                <w:sz w:val="24"/>
                <w:szCs w:val="24"/>
              </w:rPr>
            </w:pPr>
            <w:r w:rsidRPr="00AB10BD">
              <w:rPr>
                <w:b/>
                <w:sz w:val="24"/>
                <w:szCs w:val="24"/>
              </w:rPr>
              <w:t>Advanced Mathematics Course Title</w:t>
            </w:r>
          </w:p>
        </w:tc>
        <w:tc>
          <w:tcPr>
            <w:tcW w:w="1569" w:type="dxa"/>
            <w:shd w:val="clear" w:color="auto" w:fill="FFCC99"/>
          </w:tcPr>
          <w:p w:rsidR="00EF33FD" w:rsidRPr="00AB10BD" w:rsidRDefault="00EF33FD" w:rsidP="00D41A40">
            <w:pPr>
              <w:jc w:val="center"/>
              <w:rPr>
                <w:b/>
                <w:sz w:val="24"/>
                <w:szCs w:val="24"/>
              </w:rPr>
            </w:pPr>
            <w:r w:rsidRPr="00AB10BD">
              <w:rPr>
                <w:b/>
                <w:sz w:val="24"/>
                <w:szCs w:val="24"/>
              </w:rPr>
              <w:t>Number of schools</w:t>
            </w: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r w:rsidR="00EF33FD" w:rsidTr="00D41A40">
        <w:tc>
          <w:tcPr>
            <w:tcW w:w="2245" w:type="dxa"/>
          </w:tcPr>
          <w:p w:rsidR="00EF33FD" w:rsidRDefault="00EF33FD" w:rsidP="00D41A40">
            <w:pPr>
              <w:rPr>
                <w:b/>
              </w:rPr>
            </w:pPr>
          </w:p>
        </w:tc>
        <w:tc>
          <w:tcPr>
            <w:tcW w:w="5536" w:type="dxa"/>
          </w:tcPr>
          <w:p w:rsidR="00EF33FD" w:rsidRDefault="00EF33FD" w:rsidP="00D41A40">
            <w:pPr>
              <w:rPr>
                <w:b/>
              </w:rPr>
            </w:pPr>
          </w:p>
        </w:tc>
        <w:tc>
          <w:tcPr>
            <w:tcW w:w="1569" w:type="dxa"/>
          </w:tcPr>
          <w:p w:rsidR="00EF33FD" w:rsidRDefault="00EF33FD" w:rsidP="00D41A40">
            <w:pPr>
              <w:rPr>
                <w:b/>
              </w:rPr>
            </w:pPr>
          </w:p>
        </w:tc>
      </w:tr>
    </w:tbl>
    <w:p w:rsidR="00EF33FD" w:rsidRDefault="00EF33FD" w:rsidP="00EF33FD">
      <w:pPr>
        <w:rPr>
          <w:b/>
        </w:rPr>
      </w:pPr>
    </w:p>
    <w:p w:rsidR="00EF33FD" w:rsidRDefault="00EF33FD" w:rsidP="00EF33FD">
      <w:pPr>
        <w:rPr>
          <w:i/>
          <w:sz w:val="24"/>
          <w:szCs w:val="24"/>
        </w:rPr>
      </w:pPr>
      <w:r>
        <w:rPr>
          <w:b/>
          <w:sz w:val="24"/>
          <w:szCs w:val="24"/>
        </w:rPr>
        <w:t>5</w:t>
      </w:r>
      <w:r w:rsidRPr="005561D2">
        <w:rPr>
          <w:b/>
          <w:sz w:val="24"/>
          <w:szCs w:val="24"/>
        </w:rPr>
        <w:t>.</w:t>
      </w:r>
      <w:r>
        <w:rPr>
          <w:b/>
          <w:sz w:val="24"/>
          <w:szCs w:val="24"/>
        </w:rPr>
        <w:t xml:space="preserve"> How are you communicating with parents </w:t>
      </w:r>
      <w:r w:rsidRPr="00AB10BD">
        <w:rPr>
          <w:b/>
          <w:sz w:val="24"/>
          <w:szCs w:val="24"/>
        </w:rPr>
        <w:t xml:space="preserve">about the new high school graduation requirements? </w:t>
      </w:r>
      <w:r w:rsidRPr="005561D2">
        <w:rPr>
          <w:i/>
          <w:sz w:val="24"/>
          <w:szCs w:val="24"/>
        </w:rPr>
        <w:t>(</w:t>
      </w:r>
      <w:r>
        <w:rPr>
          <w:i/>
          <w:sz w:val="24"/>
          <w:szCs w:val="24"/>
        </w:rPr>
        <w:t>Select</w:t>
      </w:r>
      <w:r w:rsidRPr="005561D2">
        <w:rPr>
          <w:i/>
          <w:sz w:val="24"/>
          <w:szCs w:val="24"/>
        </w:rPr>
        <w:t xml:space="preserve"> all that apply)</w:t>
      </w:r>
    </w:p>
    <w:tbl>
      <w:tblPr>
        <w:tblStyle w:val="TableGrid"/>
        <w:tblW w:w="9355" w:type="dxa"/>
        <w:tblLook w:val="04A0" w:firstRow="1" w:lastRow="0" w:firstColumn="1" w:lastColumn="0" w:noHBand="0" w:noVBand="1"/>
      </w:tblPr>
      <w:tblGrid>
        <w:gridCol w:w="1165"/>
        <w:gridCol w:w="8190"/>
      </w:tblGrid>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4D4666" w:rsidRDefault="00EF33FD" w:rsidP="00D41A40">
            <w:pPr>
              <w:rPr>
                <w:sz w:val="24"/>
                <w:szCs w:val="24"/>
              </w:rPr>
            </w:pPr>
            <w:r w:rsidRPr="004D4666">
              <w:rPr>
                <w:sz w:val="24"/>
                <w:szCs w:val="24"/>
              </w:rPr>
              <w:t>Brochure/Flyer</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4D4666" w:rsidRDefault="00EF33FD" w:rsidP="00D41A40">
            <w:pPr>
              <w:rPr>
                <w:sz w:val="24"/>
                <w:szCs w:val="24"/>
              </w:rPr>
            </w:pPr>
            <w:r w:rsidRPr="004D4666">
              <w:rPr>
                <w:sz w:val="24"/>
                <w:szCs w:val="24"/>
              </w:rPr>
              <w:t>Webinar</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4D4666" w:rsidRDefault="00EF33FD" w:rsidP="00D41A40">
            <w:pPr>
              <w:rPr>
                <w:sz w:val="24"/>
                <w:szCs w:val="24"/>
              </w:rPr>
            </w:pPr>
            <w:r w:rsidRPr="004D4666">
              <w:rPr>
                <w:sz w:val="24"/>
                <w:szCs w:val="24"/>
              </w:rPr>
              <w:t>District webpage</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9A49D5" w:rsidRDefault="00EF33FD" w:rsidP="00D41A40">
            <w:pPr>
              <w:rPr>
                <w:sz w:val="24"/>
                <w:szCs w:val="24"/>
              </w:rPr>
            </w:pPr>
            <w:r w:rsidRPr="009A49D5">
              <w:rPr>
                <w:sz w:val="24"/>
                <w:szCs w:val="24"/>
              </w:rPr>
              <w:t>Parent meetings</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9A49D5" w:rsidRDefault="00EF33FD" w:rsidP="00D41A40">
            <w:pPr>
              <w:rPr>
                <w:sz w:val="24"/>
                <w:szCs w:val="24"/>
              </w:rPr>
            </w:pPr>
            <w:r w:rsidRPr="009A49D5">
              <w:rPr>
                <w:sz w:val="24"/>
                <w:szCs w:val="24"/>
              </w:rPr>
              <w:t>Student handbook</w:t>
            </w:r>
          </w:p>
        </w:tc>
      </w:tr>
      <w:tr w:rsidR="00EF33FD" w:rsidTr="002B0C26">
        <w:tc>
          <w:tcPr>
            <w:tcW w:w="1165" w:type="dxa"/>
          </w:tcPr>
          <w:p w:rsidR="00EF33FD" w:rsidRPr="002D7B20" w:rsidRDefault="00EF33FD" w:rsidP="00D41A40">
            <w:pPr>
              <w:jc w:val="center"/>
            </w:pPr>
            <w:r w:rsidRPr="002D7B20">
              <w:rPr>
                <w:sz w:val="22"/>
                <w:szCs w:val="22"/>
              </w:rPr>
              <w:t>⃝</w:t>
            </w:r>
          </w:p>
        </w:tc>
        <w:tc>
          <w:tcPr>
            <w:tcW w:w="8190" w:type="dxa"/>
          </w:tcPr>
          <w:p w:rsidR="00EF33FD" w:rsidRPr="00595D3F" w:rsidRDefault="00EF33FD" w:rsidP="00D41A40">
            <w:pPr>
              <w:rPr>
                <w:sz w:val="24"/>
                <w:szCs w:val="24"/>
              </w:rPr>
            </w:pPr>
            <w:r>
              <w:rPr>
                <w:sz w:val="24"/>
                <w:szCs w:val="24"/>
              </w:rPr>
              <w:t>TEA Graduation Toolkit</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9A49D5" w:rsidRDefault="00EF33FD" w:rsidP="00D41A40">
            <w:pPr>
              <w:rPr>
                <w:sz w:val="24"/>
                <w:szCs w:val="24"/>
              </w:rPr>
            </w:pPr>
            <w:r w:rsidRPr="009A49D5">
              <w:rPr>
                <w:sz w:val="24"/>
                <w:szCs w:val="24"/>
              </w:rPr>
              <w:t>Video</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9A49D5" w:rsidRDefault="00EF33FD" w:rsidP="00D41A40">
            <w:pPr>
              <w:rPr>
                <w:sz w:val="24"/>
                <w:szCs w:val="24"/>
              </w:rPr>
            </w:pPr>
            <w:r w:rsidRPr="009A49D5">
              <w:rPr>
                <w:sz w:val="24"/>
                <w:szCs w:val="24"/>
              </w:rPr>
              <w:t>Counselors</w:t>
            </w:r>
          </w:p>
        </w:tc>
      </w:tr>
      <w:tr w:rsidR="00EF33FD" w:rsidTr="00D41A40">
        <w:tc>
          <w:tcPr>
            <w:tcW w:w="1165" w:type="dxa"/>
          </w:tcPr>
          <w:p w:rsidR="00EF33FD" w:rsidRDefault="00EF33FD" w:rsidP="00D41A40">
            <w:pPr>
              <w:jc w:val="center"/>
              <w:rPr>
                <w:b/>
              </w:rPr>
            </w:pPr>
            <w:r w:rsidRPr="002D7B20">
              <w:rPr>
                <w:sz w:val="22"/>
                <w:szCs w:val="22"/>
              </w:rPr>
              <w:t>⃝</w:t>
            </w:r>
          </w:p>
        </w:tc>
        <w:tc>
          <w:tcPr>
            <w:tcW w:w="8190" w:type="dxa"/>
          </w:tcPr>
          <w:p w:rsidR="00EF33FD" w:rsidRPr="009A49D5" w:rsidRDefault="00EF33FD" w:rsidP="00D41A40">
            <w:pPr>
              <w:rPr>
                <w:sz w:val="24"/>
                <w:szCs w:val="24"/>
              </w:rPr>
            </w:pPr>
            <w:r w:rsidRPr="009A49D5">
              <w:rPr>
                <w:sz w:val="24"/>
                <w:szCs w:val="24"/>
              </w:rPr>
              <w:t>Teachers</w:t>
            </w:r>
          </w:p>
        </w:tc>
      </w:tr>
      <w:tr w:rsidR="00EF33FD" w:rsidTr="002B0C26">
        <w:tc>
          <w:tcPr>
            <w:tcW w:w="1165" w:type="dxa"/>
          </w:tcPr>
          <w:p w:rsidR="00EF33FD" w:rsidRPr="002D7B20" w:rsidRDefault="00EF33FD" w:rsidP="00D41A40">
            <w:pPr>
              <w:jc w:val="center"/>
            </w:pPr>
            <w:r w:rsidRPr="00A41785">
              <w:rPr>
                <w:sz w:val="22"/>
                <w:szCs w:val="22"/>
              </w:rPr>
              <w:t>⃝</w:t>
            </w:r>
          </w:p>
        </w:tc>
        <w:tc>
          <w:tcPr>
            <w:tcW w:w="8190" w:type="dxa"/>
          </w:tcPr>
          <w:p w:rsidR="00EF33FD" w:rsidRPr="009A49D5" w:rsidRDefault="00EF33FD" w:rsidP="00D41A40">
            <w:pPr>
              <w:rPr>
                <w:sz w:val="24"/>
                <w:szCs w:val="24"/>
              </w:rPr>
            </w:pPr>
            <w:r>
              <w:rPr>
                <w:sz w:val="24"/>
                <w:szCs w:val="24"/>
              </w:rPr>
              <w:t>Site-based decision making committee</w:t>
            </w:r>
          </w:p>
        </w:tc>
      </w:tr>
      <w:tr w:rsidR="00EF33FD" w:rsidTr="002B0C26">
        <w:tc>
          <w:tcPr>
            <w:tcW w:w="1165" w:type="dxa"/>
          </w:tcPr>
          <w:p w:rsidR="00EF33FD" w:rsidRPr="002D7B20" w:rsidRDefault="00EF33FD" w:rsidP="00D41A40">
            <w:pPr>
              <w:jc w:val="center"/>
            </w:pPr>
            <w:r w:rsidRPr="00A41785">
              <w:rPr>
                <w:sz w:val="22"/>
                <w:szCs w:val="22"/>
              </w:rPr>
              <w:t>⃝</w:t>
            </w:r>
          </w:p>
        </w:tc>
        <w:tc>
          <w:tcPr>
            <w:tcW w:w="8190" w:type="dxa"/>
          </w:tcPr>
          <w:p w:rsidR="00EF33FD" w:rsidRPr="009A49D5" w:rsidRDefault="00EF33FD" w:rsidP="00D41A40">
            <w:pPr>
              <w:rPr>
                <w:sz w:val="24"/>
                <w:szCs w:val="24"/>
              </w:rPr>
            </w:pPr>
            <w:r w:rsidRPr="009A49D5">
              <w:rPr>
                <w:sz w:val="24"/>
                <w:szCs w:val="24"/>
              </w:rPr>
              <w:t>Other (please describe):____________________________________</w:t>
            </w:r>
          </w:p>
        </w:tc>
      </w:tr>
    </w:tbl>
    <w:p w:rsidR="00EF33FD" w:rsidRDefault="00EF33FD" w:rsidP="00EF33FD">
      <w:pPr>
        <w:rPr>
          <w:b/>
          <w:sz w:val="24"/>
          <w:szCs w:val="24"/>
        </w:rPr>
      </w:pPr>
    </w:p>
    <w:p w:rsidR="00EF33FD" w:rsidRDefault="00EF33FD" w:rsidP="00EF33FD">
      <w:pPr>
        <w:rPr>
          <w:b/>
          <w:sz w:val="24"/>
          <w:szCs w:val="24"/>
        </w:rPr>
      </w:pPr>
      <w:r>
        <w:rPr>
          <w:b/>
          <w:sz w:val="24"/>
          <w:szCs w:val="24"/>
        </w:rPr>
        <w:t>6. Later this year we will be recruiting high schools to participate in a study looking at changes to the mathematics course requirements for high school graduation being implemented under Texas House Bill 5. Participating schools will be asked to distribute informational materials describing the changes to the high school graduation mathematics requirements next year (late February 2016). Do you think high schools in your district would be interested in participating in our study?</w:t>
      </w:r>
    </w:p>
    <w:tbl>
      <w:tblPr>
        <w:tblStyle w:val="TableGrid"/>
        <w:tblW w:w="0" w:type="auto"/>
        <w:tblLook w:val="04A0" w:firstRow="1" w:lastRow="0" w:firstColumn="1" w:lastColumn="0" w:noHBand="0" w:noVBand="1"/>
      </w:tblPr>
      <w:tblGrid>
        <w:gridCol w:w="1165"/>
        <w:gridCol w:w="2340"/>
      </w:tblGrid>
      <w:tr w:rsidR="00EF33FD" w:rsidTr="00D41A40">
        <w:tc>
          <w:tcPr>
            <w:tcW w:w="1165" w:type="dxa"/>
          </w:tcPr>
          <w:p w:rsidR="00EF33FD" w:rsidRDefault="00EF33FD" w:rsidP="00D41A40">
            <w:pPr>
              <w:jc w:val="center"/>
              <w:rPr>
                <w:b/>
                <w:sz w:val="24"/>
                <w:szCs w:val="24"/>
              </w:rPr>
            </w:pPr>
            <w:r w:rsidRPr="00F92CF4">
              <w:rPr>
                <w:sz w:val="22"/>
                <w:szCs w:val="22"/>
              </w:rPr>
              <w:t>⃝</w:t>
            </w:r>
          </w:p>
        </w:tc>
        <w:tc>
          <w:tcPr>
            <w:tcW w:w="2340" w:type="dxa"/>
          </w:tcPr>
          <w:p w:rsidR="00EF33FD" w:rsidRDefault="00EF33FD" w:rsidP="00D41A40">
            <w:pPr>
              <w:rPr>
                <w:b/>
                <w:sz w:val="24"/>
                <w:szCs w:val="24"/>
              </w:rPr>
            </w:pPr>
            <w:r>
              <w:rPr>
                <w:b/>
                <w:sz w:val="24"/>
                <w:szCs w:val="24"/>
              </w:rPr>
              <w:t>Yes</w:t>
            </w:r>
          </w:p>
        </w:tc>
      </w:tr>
      <w:tr w:rsidR="00EF33FD" w:rsidTr="00D41A40">
        <w:tc>
          <w:tcPr>
            <w:tcW w:w="1165" w:type="dxa"/>
          </w:tcPr>
          <w:p w:rsidR="00EF33FD" w:rsidRDefault="00EF33FD" w:rsidP="00D41A40">
            <w:pPr>
              <w:jc w:val="center"/>
              <w:rPr>
                <w:b/>
                <w:sz w:val="24"/>
                <w:szCs w:val="24"/>
              </w:rPr>
            </w:pPr>
            <w:r w:rsidRPr="00F92CF4">
              <w:rPr>
                <w:sz w:val="22"/>
                <w:szCs w:val="22"/>
              </w:rPr>
              <w:t>⃝</w:t>
            </w:r>
          </w:p>
        </w:tc>
        <w:tc>
          <w:tcPr>
            <w:tcW w:w="2340" w:type="dxa"/>
          </w:tcPr>
          <w:p w:rsidR="00EF33FD" w:rsidRDefault="00EF33FD" w:rsidP="00D41A40">
            <w:pPr>
              <w:rPr>
                <w:b/>
                <w:sz w:val="24"/>
                <w:szCs w:val="24"/>
              </w:rPr>
            </w:pPr>
            <w:r>
              <w:rPr>
                <w:b/>
                <w:sz w:val="24"/>
                <w:szCs w:val="24"/>
              </w:rPr>
              <w:t>No</w:t>
            </w:r>
          </w:p>
        </w:tc>
      </w:tr>
    </w:tbl>
    <w:p w:rsidR="00EF33FD" w:rsidRDefault="00EF33FD" w:rsidP="00EF33FD">
      <w:pPr>
        <w:rPr>
          <w:b/>
          <w:sz w:val="24"/>
          <w:szCs w:val="24"/>
        </w:rPr>
      </w:pPr>
    </w:p>
    <w:p w:rsidR="00EF33FD" w:rsidRDefault="00EF33FD" w:rsidP="00EF33FD">
      <w:pPr>
        <w:rPr>
          <w:i/>
          <w:sz w:val="24"/>
          <w:szCs w:val="24"/>
        </w:rPr>
      </w:pPr>
      <w:r>
        <w:rPr>
          <w:b/>
          <w:sz w:val="24"/>
          <w:szCs w:val="24"/>
        </w:rPr>
        <w:t xml:space="preserve">7. Is there anything else that you would like to share with us about how your district is responding to the new graduation requirements enacted under House Bill 5? </w:t>
      </w:r>
      <w:r w:rsidRPr="00CB12DA">
        <w:rPr>
          <w:i/>
          <w:sz w:val="24"/>
          <w:szCs w:val="24"/>
        </w:rPr>
        <w:t xml:space="preserve">(Please write your comments in the box below) </w:t>
      </w:r>
    </w:p>
    <w:tbl>
      <w:tblPr>
        <w:tblStyle w:val="TableGrid"/>
        <w:tblW w:w="0" w:type="auto"/>
        <w:tblLook w:val="04A0" w:firstRow="1" w:lastRow="0" w:firstColumn="1" w:lastColumn="0" w:noHBand="0" w:noVBand="1"/>
      </w:tblPr>
      <w:tblGrid>
        <w:gridCol w:w="9350"/>
      </w:tblGrid>
      <w:tr w:rsidR="00EF33FD" w:rsidTr="00D41A40">
        <w:tc>
          <w:tcPr>
            <w:tcW w:w="9350" w:type="dxa"/>
          </w:tcPr>
          <w:p w:rsidR="00EF33FD" w:rsidRDefault="00EF33FD" w:rsidP="00D41A40">
            <w:pPr>
              <w:rPr>
                <w:sz w:val="24"/>
                <w:szCs w:val="24"/>
              </w:rPr>
            </w:pPr>
          </w:p>
          <w:p w:rsidR="00EF33FD" w:rsidRDefault="00EF33FD" w:rsidP="00D41A40">
            <w:pPr>
              <w:rPr>
                <w:sz w:val="24"/>
                <w:szCs w:val="24"/>
              </w:rPr>
            </w:pPr>
          </w:p>
          <w:p w:rsidR="00EF33FD" w:rsidRDefault="00EF33FD" w:rsidP="00D41A40">
            <w:pPr>
              <w:rPr>
                <w:sz w:val="24"/>
                <w:szCs w:val="24"/>
              </w:rPr>
            </w:pPr>
          </w:p>
          <w:p w:rsidR="00EF33FD" w:rsidRDefault="00EF33FD" w:rsidP="00D41A40">
            <w:pPr>
              <w:rPr>
                <w:sz w:val="24"/>
                <w:szCs w:val="24"/>
              </w:rPr>
            </w:pPr>
          </w:p>
        </w:tc>
      </w:tr>
    </w:tbl>
    <w:p w:rsidR="00EF33FD" w:rsidRDefault="00EF33FD" w:rsidP="00EF33FD">
      <w:pPr>
        <w:rPr>
          <w:sz w:val="24"/>
          <w:szCs w:val="24"/>
        </w:rPr>
      </w:pPr>
    </w:p>
    <w:p w:rsidR="00EF33FD" w:rsidRDefault="00EF33FD" w:rsidP="00EF33FD">
      <w:pPr>
        <w:rPr>
          <w:sz w:val="24"/>
          <w:szCs w:val="24"/>
        </w:rPr>
      </w:pPr>
    </w:p>
    <w:p w:rsidR="00EF33FD" w:rsidRPr="0080407E" w:rsidRDefault="00EF33FD" w:rsidP="00EF33FD">
      <w:pPr>
        <w:jc w:val="center"/>
        <w:rPr>
          <w:b/>
          <w:sz w:val="28"/>
          <w:szCs w:val="28"/>
        </w:rPr>
      </w:pPr>
      <w:r w:rsidRPr="0080407E">
        <w:rPr>
          <w:b/>
          <w:sz w:val="28"/>
          <w:szCs w:val="28"/>
        </w:rPr>
        <w:t>Thank you!</w:t>
      </w:r>
    </w:p>
    <w:p w:rsidR="00EF33FD" w:rsidRPr="00233019" w:rsidRDefault="00EF33FD" w:rsidP="002B0C26">
      <w:pPr>
        <w:rPr>
          <w:sz w:val="24"/>
          <w:szCs w:val="24"/>
        </w:rPr>
        <w:sectPr w:rsidR="00EF33FD" w:rsidRPr="00233019" w:rsidSect="005701B5">
          <w:pgSz w:w="12240" w:h="15840"/>
          <w:pgMar w:top="1380" w:right="1320" w:bottom="280" w:left="1340" w:header="720" w:footer="864" w:gutter="0"/>
          <w:cols w:space="720"/>
        </w:sectPr>
      </w:pPr>
      <w:bookmarkStart w:id="2" w:name="_GoBack"/>
      <w:bookmarkEnd w:id="2"/>
    </w:p>
    <w:p w:rsidR="001F7A7A" w:rsidRDefault="001F7A7A" w:rsidP="002B0C26"/>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935A9"/>
    <w:multiLevelType w:val="hybridMultilevel"/>
    <w:tmpl w:val="24E85A58"/>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64928"/>
    <w:multiLevelType w:val="hybridMultilevel"/>
    <w:tmpl w:val="41E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2142BF1"/>
    <w:multiLevelType w:val="hybridMultilevel"/>
    <w:tmpl w:val="0A3CF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64230"/>
    <w:multiLevelType w:val="hybridMultilevel"/>
    <w:tmpl w:val="78A2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EE3ABE"/>
    <w:multiLevelType w:val="hybridMultilevel"/>
    <w:tmpl w:val="D1D42CEC"/>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E21C5"/>
    <w:multiLevelType w:val="hybridMultilevel"/>
    <w:tmpl w:val="A64C5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81B9B"/>
    <w:multiLevelType w:val="multilevel"/>
    <w:tmpl w:val="886048A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E9111CB"/>
    <w:multiLevelType w:val="hybridMultilevel"/>
    <w:tmpl w:val="81C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1"/>
  </w:num>
  <w:num w:numId="4">
    <w:abstractNumId w:val="6"/>
  </w:num>
  <w:num w:numId="5">
    <w:abstractNumId w:val="10"/>
  </w:num>
  <w:num w:numId="6">
    <w:abstractNumId w:val="5"/>
  </w:num>
  <w:num w:numId="7">
    <w:abstractNumId w:val="11"/>
  </w:num>
  <w:num w:numId="8">
    <w:abstractNumId w:val="13"/>
  </w:num>
  <w:num w:numId="9">
    <w:abstractNumId w:val="0"/>
  </w:num>
  <w:num w:numId="10">
    <w:abstractNumId w:val="7"/>
  </w:num>
  <w:num w:numId="11">
    <w:abstractNumId w:val="3"/>
  </w:num>
  <w:num w:numId="12">
    <w:abstractNumId w:val="16"/>
  </w:num>
  <w:num w:numId="13">
    <w:abstractNumId w:val="15"/>
  </w:num>
  <w:num w:numId="14">
    <w:abstractNumId w:val="12"/>
  </w:num>
  <w:num w:numId="15">
    <w:abstractNumId w:val="14"/>
  </w:num>
  <w:num w:numId="16">
    <w:abstractNumId w:val="2"/>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ger Stoker">
    <w15:presenceInfo w15:providerId="None" w15:userId="Ginger Stoker"/>
  </w15:person>
  <w15:person w15:author="Lynn Mellor">
    <w15:presenceInfo w15:providerId="None" w15:userId="Lynn Mel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FD"/>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2967"/>
    <w:rsid w:val="0009301A"/>
    <w:rsid w:val="00093A78"/>
    <w:rsid w:val="00094231"/>
    <w:rsid w:val="0009769D"/>
    <w:rsid w:val="000A27DA"/>
    <w:rsid w:val="000A57EB"/>
    <w:rsid w:val="000A7837"/>
    <w:rsid w:val="000B1869"/>
    <w:rsid w:val="000B1B35"/>
    <w:rsid w:val="000B7EE2"/>
    <w:rsid w:val="000C1BD1"/>
    <w:rsid w:val="000C5989"/>
    <w:rsid w:val="000C5AFB"/>
    <w:rsid w:val="000D1AA3"/>
    <w:rsid w:val="000D2B2B"/>
    <w:rsid w:val="000D2EE8"/>
    <w:rsid w:val="000D463A"/>
    <w:rsid w:val="000D7336"/>
    <w:rsid w:val="000E13E0"/>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0C17"/>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0C26"/>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4DA0"/>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B6B"/>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B0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5D33"/>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2A39"/>
    <w:rsid w:val="009B66C4"/>
    <w:rsid w:val="009B77A9"/>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593"/>
    <w:rsid w:val="00A56696"/>
    <w:rsid w:val="00A56D85"/>
    <w:rsid w:val="00A56E17"/>
    <w:rsid w:val="00A5700B"/>
    <w:rsid w:val="00A57F3C"/>
    <w:rsid w:val="00A63CBE"/>
    <w:rsid w:val="00A661B3"/>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6F"/>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0596"/>
    <w:rsid w:val="00DE3533"/>
    <w:rsid w:val="00DE42D3"/>
    <w:rsid w:val="00DE6A66"/>
    <w:rsid w:val="00DE6F46"/>
    <w:rsid w:val="00DE6FE0"/>
    <w:rsid w:val="00DF00BE"/>
    <w:rsid w:val="00DF15E9"/>
    <w:rsid w:val="00DF16E6"/>
    <w:rsid w:val="00DF3A98"/>
    <w:rsid w:val="00E03AAD"/>
    <w:rsid w:val="00E03E41"/>
    <w:rsid w:val="00E05095"/>
    <w:rsid w:val="00E07299"/>
    <w:rsid w:val="00E074F7"/>
    <w:rsid w:val="00E1033B"/>
    <w:rsid w:val="00E105A2"/>
    <w:rsid w:val="00E10B71"/>
    <w:rsid w:val="00E11771"/>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06A5"/>
    <w:rsid w:val="00ED1675"/>
    <w:rsid w:val="00ED392F"/>
    <w:rsid w:val="00ED4C56"/>
    <w:rsid w:val="00ED73E2"/>
    <w:rsid w:val="00EE1481"/>
    <w:rsid w:val="00EE7136"/>
    <w:rsid w:val="00EF0CFE"/>
    <w:rsid w:val="00EF19AC"/>
    <w:rsid w:val="00EF33FD"/>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A750A"/>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FD"/>
  </w:style>
  <w:style w:type="paragraph" w:styleId="Heading1">
    <w:name w:val="heading 1"/>
    <w:aliases w:val="P.Heading 1"/>
    <w:basedOn w:val="Normal"/>
    <w:next w:val="Normal"/>
    <w:link w:val="Heading1Char"/>
    <w:uiPriority w:val="9"/>
    <w:qFormat/>
    <w:rsid w:val="00EF33FD"/>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EF3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33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F33FD"/>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EF33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F33FD"/>
    <w:rPr>
      <w:rFonts w:asciiTheme="majorHAnsi" w:eastAsiaTheme="majorEastAsia" w:hAnsiTheme="majorHAnsi" w:cstheme="majorBidi"/>
      <w:b/>
      <w:bCs/>
      <w:color w:val="5B9BD5" w:themeColor="accent1"/>
    </w:rPr>
  </w:style>
  <w:style w:type="paragraph" w:styleId="BodyText">
    <w:name w:val="Body Text"/>
    <w:basedOn w:val="Normal"/>
    <w:link w:val="BodyTextChar"/>
    <w:qFormat/>
    <w:rsid w:val="00EF33FD"/>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33FD"/>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F33FD"/>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F33FD"/>
    <w:rPr>
      <w:rFonts w:ascii="Calibri" w:eastAsia="Calibri" w:hAnsi="Calibri" w:cs="Times New Roman"/>
      <w:sz w:val="20"/>
      <w:szCs w:val="20"/>
    </w:rPr>
  </w:style>
  <w:style w:type="character" w:styleId="FootnoteReference">
    <w:name w:val="footnote reference"/>
    <w:uiPriority w:val="99"/>
    <w:unhideWhenUsed/>
    <w:qFormat/>
    <w:rsid w:val="00EF33FD"/>
    <w:rPr>
      <w:vertAlign w:val="superscript"/>
    </w:rPr>
  </w:style>
  <w:style w:type="paragraph" w:customStyle="1" w:styleId="Bullet1">
    <w:name w:val="Bullet 1"/>
    <w:basedOn w:val="ListParagraph"/>
    <w:qFormat/>
    <w:rsid w:val="00EF33FD"/>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EF33FD"/>
    <w:pPr>
      <w:ind w:left="720"/>
      <w:contextualSpacing/>
    </w:pPr>
  </w:style>
  <w:style w:type="paragraph" w:styleId="Footer">
    <w:name w:val="footer"/>
    <w:basedOn w:val="Normal"/>
    <w:link w:val="FooterChar"/>
    <w:uiPriority w:val="99"/>
    <w:rsid w:val="00EF33FD"/>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EF33FD"/>
    <w:rPr>
      <w:rFonts w:ascii="Times New Roman" w:eastAsia="Times New Roman" w:hAnsi="Times New Roman" w:cs="Times New Roman"/>
      <w:sz w:val="20"/>
      <w:szCs w:val="24"/>
    </w:rPr>
  </w:style>
  <w:style w:type="character" w:styleId="PageNumber">
    <w:name w:val="page number"/>
    <w:basedOn w:val="DefaultParagraphFont"/>
    <w:rsid w:val="00EF33FD"/>
  </w:style>
  <w:style w:type="paragraph" w:styleId="Header">
    <w:name w:val="header"/>
    <w:basedOn w:val="Normal"/>
    <w:link w:val="HeaderChar"/>
    <w:uiPriority w:val="99"/>
    <w:unhideWhenUsed/>
    <w:rsid w:val="00EF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3FD"/>
  </w:style>
  <w:style w:type="table" w:styleId="TableGrid">
    <w:name w:val="Table Grid"/>
    <w:basedOn w:val="TableNormal"/>
    <w:uiPriority w:val="39"/>
    <w:rsid w:val="00EF33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3FD"/>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EF33FD"/>
    <w:rPr>
      <w:rFonts w:cs="Times New Roman"/>
      <w:sz w:val="16"/>
      <w:szCs w:val="16"/>
    </w:rPr>
  </w:style>
  <w:style w:type="paragraph" w:styleId="CommentText">
    <w:name w:val="annotation text"/>
    <w:basedOn w:val="Normal"/>
    <w:link w:val="CommentTextChar"/>
    <w:uiPriority w:val="99"/>
    <w:semiHidden/>
    <w:rsid w:val="00EF33FD"/>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EF33FD"/>
    <w:rPr>
      <w:rFonts w:ascii="Calibri" w:eastAsia="Calibri" w:hAnsi="Calibri" w:cs="Times New Roman"/>
      <w:sz w:val="24"/>
      <w:szCs w:val="20"/>
    </w:rPr>
  </w:style>
  <w:style w:type="paragraph" w:customStyle="1" w:styleId="TableTitle">
    <w:name w:val="Table Title"/>
    <w:basedOn w:val="BodyText"/>
    <w:qFormat/>
    <w:rsid w:val="00EF33FD"/>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EF3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FD"/>
    <w:rPr>
      <w:rFonts w:ascii="Segoe UI" w:hAnsi="Segoe UI" w:cs="Segoe UI"/>
      <w:sz w:val="18"/>
      <w:szCs w:val="18"/>
    </w:rPr>
  </w:style>
  <w:style w:type="paragraph" w:customStyle="1" w:styleId="Bullet2">
    <w:name w:val="Bullet 2"/>
    <w:basedOn w:val="Normal"/>
    <w:qFormat/>
    <w:rsid w:val="00EF33FD"/>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EF33FD"/>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EF33FD"/>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EF33F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F33FD"/>
    <w:rPr>
      <w:color w:val="0563C1" w:themeColor="hyperlink"/>
      <w:u w:val="single"/>
    </w:rPr>
  </w:style>
  <w:style w:type="paragraph" w:styleId="BodyTextIndent">
    <w:name w:val="Body Text Indent"/>
    <w:basedOn w:val="Normal"/>
    <w:link w:val="BodyTextIndentChar"/>
    <w:uiPriority w:val="99"/>
    <w:semiHidden/>
    <w:unhideWhenUsed/>
    <w:rsid w:val="00EF33F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EF33FD"/>
    <w:rPr>
      <w:rFonts w:ascii="Calibri" w:eastAsia="Calibri" w:hAnsi="Calibri" w:cs="Times New Roman"/>
    </w:rPr>
  </w:style>
  <w:style w:type="paragraph" w:styleId="TOCHeading">
    <w:name w:val="TOC Heading"/>
    <w:basedOn w:val="Heading1"/>
    <w:next w:val="Normal"/>
    <w:uiPriority w:val="39"/>
    <w:unhideWhenUsed/>
    <w:qFormat/>
    <w:rsid w:val="00EF33FD"/>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EF33FD"/>
    <w:pPr>
      <w:spacing w:after="100"/>
    </w:pPr>
  </w:style>
  <w:style w:type="paragraph" w:styleId="TOC2">
    <w:name w:val="toc 2"/>
    <w:basedOn w:val="Normal"/>
    <w:next w:val="Normal"/>
    <w:autoRedefine/>
    <w:uiPriority w:val="39"/>
    <w:unhideWhenUsed/>
    <w:rsid w:val="00EF33FD"/>
    <w:pPr>
      <w:spacing w:after="100"/>
      <w:ind w:left="220"/>
    </w:pPr>
  </w:style>
  <w:style w:type="paragraph" w:styleId="CommentSubject">
    <w:name w:val="annotation subject"/>
    <w:basedOn w:val="CommentText"/>
    <w:next w:val="CommentText"/>
    <w:link w:val="CommentSubjectChar"/>
    <w:uiPriority w:val="99"/>
    <w:semiHidden/>
    <w:unhideWhenUsed/>
    <w:rsid w:val="00EF33FD"/>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EF33FD"/>
    <w:rPr>
      <w:rFonts w:ascii="Calibri" w:eastAsia="Calibri" w:hAnsi="Calibri" w:cs="Times New Roman"/>
      <w:b/>
      <w:bCs/>
      <w:sz w:val="20"/>
      <w:szCs w:val="20"/>
    </w:rPr>
  </w:style>
  <w:style w:type="paragraph" w:styleId="TOC3">
    <w:name w:val="toc 3"/>
    <w:basedOn w:val="Normal"/>
    <w:next w:val="Normal"/>
    <w:autoRedefine/>
    <w:uiPriority w:val="39"/>
    <w:unhideWhenUsed/>
    <w:rsid w:val="00EF33FD"/>
    <w:pPr>
      <w:spacing w:after="100"/>
      <w:ind w:left="440"/>
    </w:pPr>
  </w:style>
  <w:style w:type="paragraph" w:styleId="Revision">
    <w:name w:val="Revision"/>
    <w:hidden/>
    <w:uiPriority w:val="99"/>
    <w:semiHidden/>
    <w:rsid w:val="00EF33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FD"/>
  </w:style>
  <w:style w:type="paragraph" w:styleId="Heading1">
    <w:name w:val="heading 1"/>
    <w:aliases w:val="P.Heading 1"/>
    <w:basedOn w:val="Normal"/>
    <w:next w:val="Normal"/>
    <w:link w:val="Heading1Char"/>
    <w:uiPriority w:val="9"/>
    <w:qFormat/>
    <w:rsid w:val="00EF33FD"/>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EF3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33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F33FD"/>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EF33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F33FD"/>
    <w:rPr>
      <w:rFonts w:asciiTheme="majorHAnsi" w:eastAsiaTheme="majorEastAsia" w:hAnsiTheme="majorHAnsi" w:cstheme="majorBidi"/>
      <w:b/>
      <w:bCs/>
      <w:color w:val="5B9BD5" w:themeColor="accent1"/>
    </w:rPr>
  </w:style>
  <w:style w:type="paragraph" w:styleId="BodyText">
    <w:name w:val="Body Text"/>
    <w:basedOn w:val="Normal"/>
    <w:link w:val="BodyTextChar"/>
    <w:qFormat/>
    <w:rsid w:val="00EF33FD"/>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33FD"/>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F33FD"/>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F33FD"/>
    <w:rPr>
      <w:rFonts w:ascii="Calibri" w:eastAsia="Calibri" w:hAnsi="Calibri" w:cs="Times New Roman"/>
      <w:sz w:val="20"/>
      <w:szCs w:val="20"/>
    </w:rPr>
  </w:style>
  <w:style w:type="character" w:styleId="FootnoteReference">
    <w:name w:val="footnote reference"/>
    <w:uiPriority w:val="99"/>
    <w:unhideWhenUsed/>
    <w:qFormat/>
    <w:rsid w:val="00EF33FD"/>
    <w:rPr>
      <w:vertAlign w:val="superscript"/>
    </w:rPr>
  </w:style>
  <w:style w:type="paragraph" w:customStyle="1" w:styleId="Bullet1">
    <w:name w:val="Bullet 1"/>
    <w:basedOn w:val="ListParagraph"/>
    <w:qFormat/>
    <w:rsid w:val="00EF33FD"/>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EF33FD"/>
    <w:pPr>
      <w:ind w:left="720"/>
      <w:contextualSpacing/>
    </w:pPr>
  </w:style>
  <w:style w:type="paragraph" w:styleId="Footer">
    <w:name w:val="footer"/>
    <w:basedOn w:val="Normal"/>
    <w:link w:val="FooterChar"/>
    <w:uiPriority w:val="99"/>
    <w:rsid w:val="00EF33FD"/>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EF33FD"/>
    <w:rPr>
      <w:rFonts w:ascii="Times New Roman" w:eastAsia="Times New Roman" w:hAnsi="Times New Roman" w:cs="Times New Roman"/>
      <w:sz w:val="20"/>
      <w:szCs w:val="24"/>
    </w:rPr>
  </w:style>
  <w:style w:type="character" w:styleId="PageNumber">
    <w:name w:val="page number"/>
    <w:basedOn w:val="DefaultParagraphFont"/>
    <w:rsid w:val="00EF33FD"/>
  </w:style>
  <w:style w:type="paragraph" w:styleId="Header">
    <w:name w:val="header"/>
    <w:basedOn w:val="Normal"/>
    <w:link w:val="HeaderChar"/>
    <w:uiPriority w:val="99"/>
    <w:unhideWhenUsed/>
    <w:rsid w:val="00EF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3FD"/>
  </w:style>
  <w:style w:type="table" w:styleId="TableGrid">
    <w:name w:val="Table Grid"/>
    <w:basedOn w:val="TableNormal"/>
    <w:uiPriority w:val="39"/>
    <w:rsid w:val="00EF33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3FD"/>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EF33FD"/>
    <w:rPr>
      <w:rFonts w:cs="Times New Roman"/>
      <w:sz w:val="16"/>
      <w:szCs w:val="16"/>
    </w:rPr>
  </w:style>
  <w:style w:type="paragraph" w:styleId="CommentText">
    <w:name w:val="annotation text"/>
    <w:basedOn w:val="Normal"/>
    <w:link w:val="CommentTextChar"/>
    <w:uiPriority w:val="99"/>
    <w:semiHidden/>
    <w:rsid w:val="00EF33FD"/>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EF33FD"/>
    <w:rPr>
      <w:rFonts w:ascii="Calibri" w:eastAsia="Calibri" w:hAnsi="Calibri" w:cs="Times New Roman"/>
      <w:sz w:val="24"/>
      <w:szCs w:val="20"/>
    </w:rPr>
  </w:style>
  <w:style w:type="paragraph" w:customStyle="1" w:styleId="TableTitle">
    <w:name w:val="Table Title"/>
    <w:basedOn w:val="BodyText"/>
    <w:qFormat/>
    <w:rsid w:val="00EF33FD"/>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EF3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FD"/>
    <w:rPr>
      <w:rFonts w:ascii="Segoe UI" w:hAnsi="Segoe UI" w:cs="Segoe UI"/>
      <w:sz w:val="18"/>
      <w:szCs w:val="18"/>
    </w:rPr>
  </w:style>
  <w:style w:type="paragraph" w:customStyle="1" w:styleId="Bullet2">
    <w:name w:val="Bullet 2"/>
    <w:basedOn w:val="Normal"/>
    <w:qFormat/>
    <w:rsid w:val="00EF33FD"/>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EF33FD"/>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EF33FD"/>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EF33F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F33FD"/>
    <w:rPr>
      <w:color w:val="0563C1" w:themeColor="hyperlink"/>
      <w:u w:val="single"/>
    </w:rPr>
  </w:style>
  <w:style w:type="paragraph" w:styleId="BodyTextIndent">
    <w:name w:val="Body Text Indent"/>
    <w:basedOn w:val="Normal"/>
    <w:link w:val="BodyTextIndentChar"/>
    <w:uiPriority w:val="99"/>
    <w:semiHidden/>
    <w:unhideWhenUsed/>
    <w:rsid w:val="00EF33F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EF33FD"/>
    <w:rPr>
      <w:rFonts w:ascii="Calibri" w:eastAsia="Calibri" w:hAnsi="Calibri" w:cs="Times New Roman"/>
    </w:rPr>
  </w:style>
  <w:style w:type="paragraph" w:styleId="TOCHeading">
    <w:name w:val="TOC Heading"/>
    <w:basedOn w:val="Heading1"/>
    <w:next w:val="Normal"/>
    <w:uiPriority w:val="39"/>
    <w:unhideWhenUsed/>
    <w:qFormat/>
    <w:rsid w:val="00EF33FD"/>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EF33FD"/>
    <w:pPr>
      <w:spacing w:after="100"/>
    </w:pPr>
  </w:style>
  <w:style w:type="paragraph" w:styleId="TOC2">
    <w:name w:val="toc 2"/>
    <w:basedOn w:val="Normal"/>
    <w:next w:val="Normal"/>
    <w:autoRedefine/>
    <w:uiPriority w:val="39"/>
    <w:unhideWhenUsed/>
    <w:rsid w:val="00EF33FD"/>
    <w:pPr>
      <w:spacing w:after="100"/>
      <w:ind w:left="220"/>
    </w:pPr>
  </w:style>
  <w:style w:type="paragraph" w:styleId="CommentSubject">
    <w:name w:val="annotation subject"/>
    <w:basedOn w:val="CommentText"/>
    <w:next w:val="CommentText"/>
    <w:link w:val="CommentSubjectChar"/>
    <w:uiPriority w:val="99"/>
    <w:semiHidden/>
    <w:unhideWhenUsed/>
    <w:rsid w:val="00EF33FD"/>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EF33FD"/>
    <w:rPr>
      <w:rFonts w:ascii="Calibri" w:eastAsia="Calibri" w:hAnsi="Calibri" w:cs="Times New Roman"/>
      <w:b/>
      <w:bCs/>
      <w:sz w:val="20"/>
      <w:szCs w:val="20"/>
    </w:rPr>
  </w:style>
  <w:style w:type="paragraph" w:styleId="TOC3">
    <w:name w:val="toc 3"/>
    <w:basedOn w:val="Normal"/>
    <w:next w:val="Normal"/>
    <w:autoRedefine/>
    <w:uiPriority w:val="39"/>
    <w:unhideWhenUsed/>
    <w:rsid w:val="00EF33FD"/>
    <w:pPr>
      <w:spacing w:after="100"/>
      <w:ind w:left="440"/>
    </w:pPr>
  </w:style>
  <w:style w:type="paragraph" w:styleId="Revision">
    <w:name w:val="Revision"/>
    <w:hidden/>
    <w:uiPriority w:val="99"/>
    <w:semiHidden/>
    <w:rsid w:val="00EF3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occanfuso@e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cp:lastPrinted>2015-02-18T18:36:00Z</cp:lastPrinted>
  <dcterms:created xsi:type="dcterms:W3CDTF">2015-02-18T18:39:00Z</dcterms:created>
  <dcterms:modified xsi:type="dcterms:W3CDTF">2015-02-18T18:39:00Z</dcterms:modified>
</cp:coreProperties>
</file>