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A3" w:rsidRDefault="00BA15A3">
      <w:pPr>
        <w:pStyle w:val="Title"/>
        <w:rPr>
          <w:u w:val="none"/>
        </w:rPr>
      </w:pPr>
      <w:r>
        <w:rPr>
          <w:u w:val="none"/>
        </w:rPr>
        <w:t>DEPARTMENT OF TRANSPORTATION</w:t>
      </w:r>
    </w:p>
    <w:p w:rsidR="00BA15A3" w:rsidRDefault="00BA15A3">
      <w:pPr>
        <w:pStyle w:val="Title"/>
      </w:pPr>
      <w:r>
        <w:t>FEDERAL TRANSIT ADMINISTRATION</w:t>
      </w:r>
    </w:p>
    <w:p w:rsidR="00BA15A3" w:rsidRDefault="00BA15A3">
      <w:pPr>
        <w:pStyle w:val="Title"/>
      </w:pPr>
    </w:p>
    <w:p w:rsidR="002C7051" w:rsidRDefault="00E34C13">
      <w:pPr>
        <w:pStyle w:val="Title"/>
      </w:pPr>
      <w:r>
        <w:t>SUPPORTING</w:t>
      </w:r>
      <w:r w:rsidR="002C7051">
        <w:t xml:space="preserve"> STATEMENT</w:t>
      </w:r>
    </w:p>
    <w:p w:rsidR="001855E7" w:rsidRDefault="00BA15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color w:val="000000"/>
          <w:sz w:val="24"/>
        </w:rPr>
      </w:pPr>
      <w:r w:rsidRPr="00BA15A3">
        <w:rPr>
          <w:b/>
          <w:snapToGrid w:val="0"/>
          <w:color w:val="000000"/>
          <w:sz w:val="24"/>
        </w:rPr>
        <w:t>49 U.S.C. SECTION 530</w:t>
      </w:r>
      <w:r w:rsidR="00E34C13">
        <w:rPr>
          <w:b/>
          <w:snapToGrid w:val="0"/>
          <w:color w:val="000000"/>
          <w:sz w:val="24"/>
        </w:rPr>
        <w:t>8 Clean Fuels Grant Program</w:t>
      </w:r>
    </w:p>
    <w:p w:rsidR="00BA15A3" w:rsidRDefault="00BA15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rPr>
      </w:pPr>
      <w:r>
        <w:rPr>
          <w:snapToGrid w:val="0"/>
          <w:color w:val="000000"/>
          <w:sz w:val="24"/>
        </w:rPr>
        <w:t>OMB Control No. 2132-</w:t>
      </w:r>
      <w:r w:rsidR="0053391C">
        <w:rPr>
          <w:snapToGrid w:val="0"/>
          <w:color w:val="000000"/>
          <w:sz w:val="24"/>
        </w:rPr>
        <w:t xml:space="preserve"> 0573</w:t>
      </w:r>
    </w:p>
    <w:p w:rsidR="00A0321B" w:rsidRDefault="00A032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rPr>
      </w:pPr>
    </w:p>
    <w:p w:rsidR="00FD2A93" w:rsidRPr="00A83E5F" w:rsidRDefault="00FD2A93" w:rsidP="00A032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sidRPr="00A83E5F">
        <w:rPr>
          <w:snapToGrid w:val="0"/>
          <w:color w:val="000000"/>
          <w:sz w:val="24"/>
          <w:u w:val="single"/>
        </w:rPr>
        <w:t>ABSTRACT</w:t>
      </w:r>
    </w:p>
    <w:p w:rsidR="00FD2A93" w:rsidRDefault="00E22E4F">
      <w:pPr>
        <w:widowControl w:val="0"/>
        <w:tabs>
          <w:tab w:val="left" w:pos="720"/>
          <w:tab w:val="left" w:pos="1440"/>
        </w:tabs>
        <w:rPr>
          <w:snapToGrid w:val="0"/>
          <w:sz w:val="24"/>
        </w:rPr>
      </w:pPr>
      <w:r w:rsidRPr="00E22E4F">
        <w:rPr>
          <w:snapToGrid w:val="0"/>
          <w:color w:val="000000"/>
          <w:sz w:val="24"/>
          <w:szCs w:val="24"/>
        </w:rPr>
        <w:t xml:space="preserve">This supporting statement is associated with a request for revision of a currently approved information collection. </w:t>
      </w:r>
      <w:r w:rsidRPr="00E22E4F">
        <w:rPr>
          <w:color w:val="000000"/>
        </w:rPr>
        <w:t> </w:t>
      </w:r>
      <w:r w:rsidRPr="00E22E4F">
        <w:rPr>
          <w:color w:val="000000"/>
          <w:sz w:val="24"/>
          <w:szCs w:val="24"/>
        </w:rPr>
        <w:t>The change in this collection reflects a reduction in burden</w:t>
      </w:r>
      <w:r w:rsidRPr="00E22E4F">
        <w:rPr>
          <w:color w:val="1F497D"/>
          <w:sz w:val="24"/>
          <w:szCs w:val="24"/>
        </w:rPr>
        <w:t xml:space="preserve"> </w:t>
      </w:r>
      <w:r w:rsidRPr="00E22E4F">
        <w:rPr>
          <w:color w:val="000000"/>
          <w:sz w:val="24"/>
          <w:szCs w:val="24"/>
        </w:rPr>
        <w:t>on the public and federal government due to the Clean Fuels Grant Program being repealed by Congress under the Moving Ahead for Progress in the 21</w:t>
      </w:r>
      <w:r w:rsidRPr="00E22E4F">
        <w:rPr>
          <w:color w:val="000000"/>
          <w:sz w:val="24"/>
          <w:szCs w:val="24"/>
          <w:vertAlign w:val="superscript"/>
        </w:rPr>
        <w:t>st</w:t>
      </w:r>
      <w:r w:rsidRPr="00E22E4F">
        <w:rPr>
          <w:color w:val="000000"/>
          <w:sz w:val="24"/>
          <w:szCs w:val="24"/>
        </w:rPr>
        <w:t xml:space="preserve"> Century Act</w:t>
      </w:r>
      <w:r w:rsidR="004F0CA6">
        <w:rPr>
          <w:color w:val="000000"/>
          <w:sz w:val="24"/>
          <w:szCs w:val="24"/>
        </w:rPr>
        <w:t xml:space="preserve"> (MAP-21)</w:t>
      </w:r>
      <w:r w:rsidRPr="00E22E4F">
        <w:rPr>
          <w:color w:val="000000"/>
          <w:sz w:val="24"/>
          <w:szCs w:val="24"/>
        </w:rPr>
        <w:t xml:space="preserve">.  As a result, the application stage and all information collected as part of </w:t>
      </w:r>
      <w:r w:rsidR="00D052F1">
        <w:rPr>
          <w:color w:val="000000"/>
          <w:sz w:val="24"/>
          <w:szCs w:val="24"/>
        </w:rPr>
        <w:t xml:space="preserve">this process in the program </w:t>
      </w:r>
      <w:del w:id="0" w:author="USDOT_User" w:date="2015-01-23T11:02:00Z">
        <w:r w:rsidRPr="00E22E4F" w:rsidDel="008E17B2">
          <w:rPr>
            <w:color w:val="000000"/>
            <w:sz w:val="24"/>
            <w:szCs w:val="24"/>
          </w:rPr>
          <w:delText>has</w:delText>
        </w:r>
      </w:del>
      <w:ins w:id="1" w:author="USDOT_User" w:date="2015-01-23T11:02:00Z">
        <w:r w:rsidR="008E17B2" w:rsidRPr="00E22E4F">
          <w:rPr>
            <w:color w:val="000000"/>
            <w:sz w:val="24"/>
            <w:szCs w:val="24"/>
          </w:rPr>
          <w:t>have</w:t>
        </w:r>
      </w:ins>
      <w:r w:rsidRPr="00E22E4F">
        <w:rPr>
          <w:color w:val="000000"/>
          <w:sz w:val="24"/>
          <w:szCs w:val="24"/>
        </w:rPr>
        <w:t xml:space="preserve"> been eliminated</w:t>
      </w:r>
      <w:ins w:id="2" w:author="USDOT_User" w:date="2015-01-23T09:46:00Z">
        <w:r w:rsidR="008B2BF4">
          <w:rPr>
            <w:color w:val="000000"/>
            <w:sz w:val="24"/>
            <w:szCs w:val="24"/>
          </w:rPr>
          <w:t>.</w:t>
        </w:r>
      </w:ins>
    </w:p>
    <w:p w:rsidR="00FD2A93" w:rsidRDefault="00FD2A93" w:rsidP="00A032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8C0787" w:rsidRDefault="00A0321B" w:rsidP="00A032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A.  </w:t>
      </w:r>
      <w:r>
        <w:rPr>
          <w:snapToGrid w:val="0"/>
          <w:color w:val="000000"/>
          <w:sz w:val="24"/>
          <w:u w:val="single"/>
        </w:rPr>
        <w:t>Justification</w:t>
      </w:r>
    </w:p>
    <w:p w:rsidR="008C0787" w:rsidRPr="00BA15A3" w:rsidRDefault="008C0787" w:rsidP="00A032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rsidRDefault="008C0787" w:rsidP="00A83E5F">
      <w:pPr>
        <w:ind w:firstLine="720"/>
        <w:rPr>
          <w:snapToGrid w:val="0"/>
          <w:sz w:val="24"/>
          <w:szCs w:val="24"/>
        </w:rPr>
      </w:pPr>
      <w:r>
        <w:rPr>
          <w:snapToGrid w:val="0"/>
          <w:color w:val="000000"/>
          <w:sz w:val="24"/>
        </w:rPr>
        <w:t xml:space="preserve">1.  </w:t>
      </w:r>
      <w:r w:rsidR="002C7051" w:rsidRPr="00A83E5F">
        <w:rPr>
          <w:snapToGrid w:val="0"/>
          <w:sz w:val="24"/>
          <w:szCs w:val="24"/>
          <w:u w:val="single"/>
        </w:rPr>
        <w:t>CIRCUMSTANCES THAT MAKE THE COLLECTION NECESSA</w:t>
      </w:r>
      <w:bookmarkStart w:id="3" w:name="_GoBack"/>
      <w:bookmarkEnd w:id="3"/>
      <w:r w:rsidR="002C7051" w:rsidRPr="00A83E5F">
        <w:rPr>
          <w:snapToGrid w:val="0"/>
          <w:sz w:val="24"/>
          <w:szCs w:val="24"/>
          <w:u w:val="single"/>
        </w:rPr>
        <w:t>RY</w:t>
      </w:r>
      <w:r w:rsidR="002C7051" w:rsidRPr="00A83E5F">
        <w:rPr>
          <w:snapToGrid w:val="0"/>
          <w:sz w:val="24"/>
          <w:szCs w:val="24"/>
        </w:rPr>
        <w:t>.</w:t>
      </w:r>
    </w:p>
    <w:p w:rsidR="00071DAF" w:rsidRPr="00A83E5F" w:rsidRDefault="00071DAF" w:rsidP="00A83E5F">
      <w:pPr>
        <w:rPr>
          <w:snapToGrid w:val="0"/>
          <w:sz w:val="24"/>
          <w:szCs w:val="24"/>
        </w:rPr>
      </w:pPr>
    </w:p>
    <w:p w:rsidR="008C0787" w:rsidRPr="00A83E5F" w:rsidRDefault="008C0787" w:rsidP="00A83E5F">
      <w:pPr>
        <w:ind w:left="720"/>
        <w:rPr>
          <w:rFonts w:eastAsia="Arial Unicode MS"/>
          <w:color w:val="000000"/>
          <w:sz w:val="24"/>
          <w:szCs w:val="24"/>
        </w:rPr>
      </w:pPr>
      <w:r w:rsidRPr="00A83E5F">
        <w:rPr>
          <w:sz w:val="24"/>
          <w:szCs w:val="24"/>
          <w:lang w:val="en"/>
        </w:rPr>
        <w:t xml:space="preserve">The Clean Fuels Grant Program has a two-fold purpose. </w:t>
      </w:r>
      <w:r w:rsidR="004F0CA6">
        <w:rPr>
          <w:sz w:val="24"/>
          <w:szCs w:val="24"/>
          <w:lang w:val="en"/>
        </w:rPr>
        <w:t xml:space="preserve"> </w:t>
      </w:r>
      <w:r w:rsidRPr="00A83E5F">
        <w:rPr>
          <w:sz w:val="24"/>
          <w:szCs w:val="24"/>
          <w:lang w:val="en"/>
        </w:rPr>
        <w:t xml:space="preserve">First, the program was developed to assist nonattainment and maintenance areas in achieving or maintaining the National Ambient Air Quality Standards for ozone and carbon </w:t>
      </w:r>
      <w:r w:rsidR="00D052F1" w:rsidRPr="00A83E5F">
        <w:rPr>
          <w:sz w:val="24"/>
          <w:szCs w:val="24"/>
          <w:lang w:val="en"/>
        </w:rPr>
        <w:t xml:space="preserve">monoxide. </w:t>
      </w:r>
      <w:r w:rsidRPr="00A83E5F">
        <w:rPr>
          <w:sz w:val="24"/>
          <w:szCs w:val="24"/>
          <w:lang w:val="en"/>
        </w:rPr>
        <w:t xml:space="preserve">Second, the </w:t>
      </w:r>
      <w:r w:rsidRPr="00A83E5F">
        <w:rPr>
          <w:rFonts w:eastAsia="Arial Unicode MS"/>
          <w:color w:val="000000"/>
          <w:sz w:val="24"/>
          <w:szCs w:val="24"/>
        </w:rPr>
        <w:t>program supported the development and deployment of clean fuel and advanced propulsion technologies for transit buses by providing funding for clean fuel vehicles and facilities.</w:t>
      </w:r>
    </w:p>
    <w:p w:rsidR="008C0787" w:rsidRPr="008C0787" w:rsidRDefault="008C0787" w:rsidP="00A83E5F">
      <w:pPr>
        <w:pStyle w:val="ListParagraph"/>
        <w:rPr>
          <w:sz w:val="24"/>
          <w:szCs w:val="24"/>
        </w:rPr>
      </w:pPr>
    </w:p>
    <w:p w:rsidR="008C0787" w:rsidRPr="00A83E5F" w:rsidRDefault="008C0787" w:rsidP="00A83E5F">
      <w:pPr>
        <w:ind w:left="720"/>
        <w:rPr>
          <w:sz w:val="24"/>
          <w:szCs w:val="24"/>
          <w:lang w:val="en"/>
        </w:rPr>
      </w:pPr>
      <w:r w:rsidRPr="00A83E5F">
        <w:rPr>
          <w:sz w:val="24"/>
          <w:szCs w:val="24"/>
        </w:rPr>
        <w:t>The Section 5308 Clean Fuels Grant Program was originally initiated as a formula program under the Transportation Equity Act for the 21</w:t>
      </w:r>
      <w:r w:rsidRPr="00A83E5F">
        <w:rPr>
          <w:sz w:val="24"/>
          <w:szCs w:val="24"/>
          <w:vertAlign w:val="superscript"/>
        </w:rPr>
        <w:t>st</w:t>
      </w:r>
      <w:r w:rsidRPr="00A83E5F">
        <w:rPr>
          <w:sz w:val="24"/>
          <w:szCs w:val="24"/>
        </w:rPr>
        <w:t xml:space="preserve"> Century (TEA-21) in June 1998.  However in 2005, </w:t>
      </w:r>
      <w:r w:rsidRPr="00A83E5F">
        <w:rPr>
          <w:sz w:val="24"/>
          <w:szCs w:val="24"/>
          <w:lang w:val="en"/>
        </w:rPr>
        <w:t xml:space="preserve">Section 3010 of the Safe, Accountable, Flexible, Efficient Transportation Equity Act: A Legacy for Users (SAFETEA-LU), Pub. L. No. 109-59, 119 Stat. 1144, 1572 (2005), amended section 5308 of title 49 United States Code, commonly referred to as the Clean Fuels Grant Program, from a formula-based to a discretionary grant program. </w:t>
      </w:r>
    </w:p>
    <w:p w:rsidR="008C0787" w:rsidRPr="008C0787" w:rsidRDefault="008C0787" w:rsidP="00A83E5F">
      <w:pPr>
        <w:pStyle w:val="ListParagraph"/>
        <w:rPr>
          <w:sz w:val="24"/>
          <w:szCs w:val="24"/>
        </w:rPr>
      </w:pPr>
      <w:r w:rsidRPr="008C0787">
        <w:rPr>
          <w:sz w:val="24"/>
          <w:szCs w:val="24"/>
        </w:rPr>
        <w:t xml:space="preserve"> </w:t>
      </w:r>
    </w:p>
    <w:p w:rsidR="008C0787" w:rsidRPr="00A83E5F" w:rsidRDefault="008C0787" w:rsidP="00A83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sidRPr="00A83E5F">
        <w:rPr>
          <w:sz w:val="24"/>
          <w:szCs w:val="24"/>
        </w:rPr>
        <w:t>On October 1, 2013, the Clean Fuels Grant program was repealed by Congress under the Moving Ahead for Progress in the 21</w:t>
      </w:r>
      <w:r w:rsidRPr="00A83E5F">
        <w:rPr>
          <w:sz w:val="24"/>
          <w:szCs w:val="24"/>
          <w:vertAlign w:val="superscript"/>
        </w:rPr>
        <w:t>st</w:t>
      </w:r>
      <w:r w:rsidRPr="00A83E5F">
        <w:rPr>
          <w:sz w:val="24"/>
          <w:szCs w:val="24"/>
        </w:rPr>
        <w:t xml:space="preserve"> Century Act.  Originally, the program had two reporting requirements by grant recipients; the application stage and the project management stage.  Since being repealed, the program no longer announces grant funding opportunities, thus totally eliminating the application stage.  However,</w:t>
      </w:r>
      <w:r w:rsidRPr="00A83E5F">
        <w:rPr>
          <w:rFonts w:eastAsia="Arial Unicode MS"/>
          <w:color w:val="000000"/>
          <w:sz w:val="24"/>
          <w:szCs w:val="24"/>
        </w:rPr>
        <w:t xml:space="preserve"> to meet federal program oversight responsibilities, FTA must continue to collect information under the program management stage until the period of availability expires</w:t>
      </w:r>
      <w:r w:rsidR="004F0CA6">
        <w:rPr>
          <w:rFonts w:eastAsia="Arial Unicode MS"/>
          <w:color w:val="000000"/>
          <w:sz w:val="24"/>
          <w:szCs w:val="24"/>
        </w:rPr>
        <w:t>;</w:t>
      </w:r>
      <w:r w:rsidRPr="00A83E5F">
        <w:rPr>
          <w:rFonts w:eastAsia="Arial Unicode MS"/>
          <w:color w:val="000000"/>
          <w:sz w:val="24"/>
          <w:szCs w:val="24"/>
        </w:rPr>
        <w:t xml:space="preserve"> the funds are fully expended</w:t>
      </w:r>
      <w:r w:rsidR="004F0CA6">
        <w:rPr>
          <w:rFonts w:eastAsia="Arial Unicode MS"/>
          <w:color w:val="000000"/>
          <w:sz w:val="24"/>
          <w:szCs w:val="24"/>
        </w:rPr>
        <w:t>;</w:t>
      </w:r>
      <w:r w:rsidRPr="00A83E5F">
        <w:rPr>
          <w:rFonts w:eastAsia="Arial Unicode MS"/>
          <w:color w:val="000000"/>
          <w:sz w:val="24"/>
          <w:szCs w:val="24"/>
        </w:rPr>
        <w:t xml:space="preserve"> the funds are rescinded by Congress</w:t>
      </w:r>
      <w:r w:rsidR="004F0CA6">
        <w:rPr>
          <w:rFonts w:eastAsia="Arial Unicode MS"/>
          <w:color w:val="000000"/>
          <w:sz w:val="24"/>
          <w:szCs w:val="24"/>
        </w:rPr>
        <w:t>;</w:t>
      </w:r>
      <w:r w:rsidRPr="00A83E5F">
        <w:rPr>
          <w:rFonts w:eastAsia="Arial Unicode MS"/>
          <w:color w:val="000000"/>
          <w:sz w:val="24"/>
          <w:szCs w:val="24"/>
        </w:rPr>
        <w:t xml:space="preserve"> or the</w:t>
      </w:r>
      <w:r w:rsidRPr="00A83E5F">
        <w:rPr>
          <w:rFonts w:eastAsia="Arial Unicode MS"/>
          <w:szCs w:val="24"/>
        </w:rPr>
        <w:t xml:space="preserve"> </w:t>
      </w:r>
      <w:r w:rsidRPr="00A83E5F">
        <w:rPr>
          <w:rFonts w:eastAsia="Arial Unicode MS"/>
          <w:color w:val="000000"/>
          <w:sz w:val="24"/>
          <w:szCs w:val="24"/>
        </w:rPr>
        <w:t>funds are otherwise reallocated.</w:t>
      </w:r>
      <w:r w:rsidR="00BF356C">
        <w:rPr>
          <w:rFonts w:eastAsia="Arial Unicode MS"/>
          <w:color w:val="000000"/>
          <w:sz w:val="24"/>
          <w:szCs w:val="24"/>
        </w:rPr>
        <w:t xml:space="preserve">  </w:t>
      </w:r>
    </w:p>
    <w:p w:rsidR="008C0787" w:rsidRDefault="008C0787" w:rsidP="00A83E5F">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071DAF" w:rsidRDefault="00071DAF" w:rsidP="00A83E5F">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071DAF" w:rsidRDefault="00071DAF" w:rsidP="00A83E5F">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E22E4F" w:rsidRDefault="00E22E4F" w:rsidP="00A83E5F">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E22E4F" w:rsidRDefault="00E22E4F" w:rsidP="00A83E5F">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071DAF" w:rsidRPr="00A83E5F" w:rsidRDefault="00071DAF" w:rsidP="00A83E5F">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rsidRDefault="00071DAF" w:rsidP="00A83E5F">
      <w:pPr>
        <w:pStyle w:val="Heading3"/>
        <w:ind w:left="0" w:firstLine="0"/>
      </w:pPr>
      <w:r w:rsidRPr="000B2D8E">
        <w:rPr>
          <w:u w:val="none"/>
        </w:rPr>
        <w:lastRenderedPageBreak/>
        <w:t xml:space="preserve">           </w:t>
      </w:r>
      <w:r w:rsidR="008C0787">
        <w:rPr>
          <w:u w:val="none"/>
        </w:rPr>
        <w:t>2</w:t>
      </w:r>
      <w:r w:rsidR="002C7051">
        <w:rPr>
          <w:u w:val="none"/>
        </w:rPr>
        <w:t xml:space="preserve">.  </w:t>
      </w:r>
      <w:r w:rsidR="002C7051">
        <w:t xml:space="preserve">HOW, BY WHOM, AND FOR WHAT PURPOSE THE INFORMATION IS TO BE </w:t>
      </w:r>
    </w:p>
    <w:p w:rsidR="002C7051" w:rsidRDefault="008C0787" w:rsidP="00A83E5F">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w:t>
      </w:r>
      <w:r w:rsidR="00071DAF">
        <w:rPr>
          <w:snapToGrid w:val="0"/>
          <w:color w:val="000000"/>
          <w:sz w:val="24"/>
        </w:rPr>
        <w:t xml:space="preserve">       </w:t>
      </w:r>
      <w:r w:rsidR="00400744" w:rsidRPr="0050000A">
        <w:rPr>
          <w:snapToGrid w:val="0"/>
          <w:color w:val="000000"/>
          <w:sz w:val="24"/>
          <w:u w:val="single"/>
        </w:rPr>
        <w:t>U</w:t>
      </w:r>
      <w:r w:rsidR="00400744">
        <w:rPr>
          <w:snapToGrid w:val="0"/>
          <w:color w:val="000000"/>
          <w:sz w:val="24"/>
          <w:u w:val="single"/>
        </w:rPr>
        <w:t>SED AND</w:t>
      </w:r>
      <w:r w:rsidR="002C7051">
        <w:rPr>
          <w:snapToGrid w:val="0"/>
          <w:color w:val="000000"/>
          <w:sz w:val="24"/>
          <w:u w:val="single"/>
        </w:rPr>
        <w:t xml:space="preserve"> CONSEQUENCES IF THE INFORMATION IS NOT COLLECTED</w:t>
      </w:r>
      <w:r w:rsidR="002C7051">
        <w:rPr>
          <w:snapToGrid w:val="0"/>
          <w:color w:val="000000"/>
          <w:sz w:val="24"/>
        </w:rPr>
        <w:t>.</w:t>
      </w:r>
    </w:p>
    <w:p w:rsidR="002C7051" w:rsidRDefault="002C7051">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071DAF" w:rsidRDefault="004F0CA6" w:rsidP="00A83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 xml:space="preserve">Since the application stage is being eliminated, </w:t>
      </w:r>
      <w:r w:rsidR="008C0787">
        <w:rPr>
          <w:sz w:val="24"/>
          <w:szCs w:val="24"/>
        </w:rPr>
        <w:t xml:space="preserve">the only information collected as </w:t>
      </w:r>
    </w:p>
    <w:p w:rsidR="008C0787" w:rsidRPr="00A83E5F" w:rsidRDefault="008C0787" w:rsidP="00A83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napToGrid w:val="0"/>
          <w:color w:val="000000"/>
          <w:sz w:val="24"/>
        </w:rPr>
      </w:pPr>
      <w:r>
        <w:rPr>
          <w:sz w:val="24"/>
          <w:szCs w:val="24"/>
        </w:rPr>
        <w:t xml:space="preserve">part of the Clean Fuels Grant Program occurs during the </w:t>
      </w:r>
      <w:r w:rsidRPr="00A83E5F">
        <w:rPr>
          <w:sz w:val="24"/>
          <w:szCs w:val="24"/>
        </w:rPr>
        <w:t xml:space="preserve">Project Management </w:t>
      </w:r>
      <w:commentRangeStart w:id="4"/>
      <w:r w:rsidRPr="00A83E5F">
        <w:rPr>
          <w:bCs/>
          <w:snapToGrid w:val="0"/>
          <w:color w:val="000000"/>
          <w:sz w:val="24"/>
        </w:rPr>
        <w:t>Stage</w:t>
      </w:r>
      <w:commentRangeEnd w:id="4"/>
      <w:r w:rsidRPr="00A83E5F">
        <w:rPr>
          <w:rStyle w:val="CommentReference"/>
        </w:rPr>
        <w:commentReference w:id="4"/>
      </w:r>
      <w:r w:rsidR="0023444B">
        <w:rPr>
          <w:bCs/>
          <w:snapToGrid w:val="0"/>
          <w:color w:val="000000"/>
          <w:sz w:val="24"/>
        </w:rPr>
        <w:t xml:space="preserve">. During this stage, </w:t>
      </w:r>
      <w:r>
        <w:rPr>
          <w:bCs/>
          <w:snapToGrid w:val="0"/>
          <w:color w:val="000000"/>
          <w:sz w:val="24"/>
        </w:rPr>
        <w:t xml:space="preserve">grant recipients are required to submit various reports </w:t>
      </w:r>
      <w:r w:rsidR="00E22E4F">
        <w:rPr>
          <w:bCs/>
          <w:snapToGrid w:val="0"/>
          <w:color w:val="000000"/>
          <w:sz w:val="24"/>
        </w:rPr>
        <w:t xml:space="preserve">electronically via </w:t>
      </w:r>
      <w:r w:rsidR="00E22E4F" w:rsidRPr="00E22E4F">
        <w:rPr>
          <w:bCs/>
          <w:snapToGrid w:val="0"/>
          <w:color w:val="000000"/>
          <w:sz w:val="24"/>
        </w:rPr>
        <w:t>FTA’s Transportation Electronic Award and Management (TEAM) system</w:t>
      </w:r>
      <w:r>
        <w:rPr>
          <w:bCs/>
          <w:snapToGrid w:val="0"/>
          <w:color w:val="000000"/>
          <w:sz w:val="24"/>
        </w:rPr>
        <w:t xml:space="preserve">. </w:t>
      </w:r>
      <w:r>
        <w:rPr>
          <w:snapToGrid w:val="0"/>
          <w:color w:val="000000"/>
          <w:sz w:val="24"/>
        </w:rPr>
        <w:t>However, not all grant recipients are required to submit every report.</w:t>
      </w:r>
    </w:p>
    <w:p w:rsidR="008C0787" w:rsidRDefault="008C0787" w:rsidP="008C07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8C0787" w:rsidRDefault="008C0787" w:rsidP="00A83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All recipients shall maintain and report financial and operating information on </w:t>
      </w:r>
      <w:r w:rsidR="000B2D8E">
        <w:rPr>
          <w:snapToGrid w:val="0"/>
          <w:color w:val="000000"/>
          <w:sz w:val="24"/>
        </w:rPr>
        <w:t xml:space="preserve">a </w:t>
      </w:r>
      <w:r w:rsidR="00D052F1">
        <w:rPr>
          <w:snapToGrid w:val="0"/>
          <w:color w:val="000000"/>
          <w:sz w:val="24"/>
        </w:rPr>
        <w:t>quarterly basis</w:t>
      </w:r>
      <w:r w:rsidR="000B2D8E">
        <w:rPr>
          <w:snapToGrid w:val="0"/>
          <w:color w:val="000000"/>
          <w:sz w:val="24"/>
        </w:rPr>
        <w:t xml:space="preserve"> by submitting their Federal Financial Reports (FFRs) into team.   However, </w:t>
      </w:r>
      <w:r>
        <w:rPr>
          <w:snapToGrid w:val="0"/>
          <w:color w:val="000000"/>
          <w:sz w:val="24"/>
        </w:rPr>
        <w:t>only the recipients of financial assistance under 49 U.S.C. 5308 who purchase</w:t>
      </w:r>
      <w:r w:rsidR="000B2D8E">
        <w:rPr>
          <w:snapToGrid w:val="0"/>
          <w:color w:val="000000"/>
          <w:sz w:val="24"/>
        </w:rPr>
        <w:t xml:space="preserve"> </w:t>
      </w:r>
      <w:r>
        <w:rPr>
          <w:snapToGrid w:val="0"/>
          <w:color w:val="000000"/>
          <w:sz w:val="24"/>
        </w:rPr>
        <w:t>or lease hybrid electric, battery electric and fuel cell vehicles shall report semi-annually</w:t>
      </w:r>
      <w:r w:rsidR="00D052F1">
        <w:rPr>
          <w:snapToGrid w:val="0"/>
          <w:color w:val="000000"/>
          <w:sz w:val="24"/>
        </w:rPr>
        <w:t xml:space="preserve"> </w:t>
      </w:r>
      <w:r>
        <w:rPr>
          <w:snapToGrid w:val="0"/>
          <w:color w:val="000000"/>
          <w:sz w:val="24"/>
        </w:rPr>
        <w:t xml:space="preserve">to FTA for the first three years of the useful life of the vehicle.  </w:t>
      </w:r>
      <w:r w:rsidR="00E22E4F">
        <w:rPr>
          <w:snapToGrid w:val="0"/>
          <w:color w:val="000000"/>
          <w:sz w:val="24"/>
        </w:rPr>
        <w:t xml:space="preserve">In addition, </w:t>
      </w:r>
      <w:r>
        <w:rPr>
          <w:snapToGrid w:val="0"/>
          <w:color w:val="000000"/>
          <w:sz w:val="24"/>
        </w:rPr>
        <w:t>recipients that purchase or lease clean diesel vehicles are not required to report information beyond FTA grant reporting requirements for capital projects.</w:t>
      </w:r>
      <w:r w:rsidR="003069C2">
        <w:rPr>
          <w:snapToGrid w:val="0"/>
          <w:color w:val="000000"/>
          <w:sz w:val="24"/>
        </w:rPr>
        <w:t xml:space="preserve">  Below is a summary of each of the various reports and/or information collected.</w:t>
      </w:r>
    </w:p>
    <w:p w:rsidR="008C0787" w:rsidRDefault="008C0787" w:rsidP="008C07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0B2D8E" w:rsidRPr="000B2D8E" w:rsidRDefault="000B2D8E" w:rsidP="000B2D8E">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sidRPr="00A83E5F">
        <w:rPr>
          <w:snapToGrid w:val="0"/>
          <w:color w:val="000000"/>
          <w:sz w:val="24"/>
          <w:u w:val="single"/>
        </w:rPr>
        <w:t>Federal Financial Reports (FFRs)</w:t>
      </w:r>
      <w:r>
        <w:rPr>
          <w:snapToGrid w:val="0"/>
          <w:color w:val="000000"/>
          <w:sz w:val="24"/>
          <w:u w:val="single"/>
        </w:rPr>
        <w:t>/Quarterly</w:t>
      </w:r>
      <w:r w:rsidRPr="00483718">
        <w:rPr>
          <w:snapToGrid w:val="0"/>
          <w:color w:val="000000"/>
          <w:sz w:val="24"/>
        </w:rPr>
        <w:t>:</w:t>
      </w:r>
      <w:r w:rsidRPr="00A83E5F">
        <w:rPr>
          <w:snapToGrid w:val="0"/>
          <w:color w:val="000000"/>
          <w:sz w:val="24"/>
        </w:rPr>
        <w:t xml:space="preserve">  </w:t>
      </w:r>
      <w:r>
        <w:rPr>
          <w:snapToGrid w:val="0"/>
          <w:color w:val="000000"/>
          <w:sz w:val="24"/>
        </w:rPr>
        <w:t xml:space="preserve">All grant recipients are required to submit FFRs. </w:t>
      </w:r>
      <w:r w:rsidRPr="00A83E5F">
        <w:rPr>
          <w:snapToGrid w:val="0"/>
          <w:color w:val="000000"/>
          <w:sz w:val="24"/>
        </w:rPr>
        <w:t>These quantitative reports</w:t>
      </w:r>
      <w:r>
        <w:rPr>
          <w:snapToGrid w:val="0"/>
          <w:color w:val="000000"/>
          <w:sz w:val="24"/>
        </w:rPr>
        <w:t xml:space="preserve"> </w:t>
      </w:r>
      <w:r w:rsidRPr="000B2D8E">
        <w:rPr>
          <w:snapToGrid w:val="0"/>
          <w:color w:val="000000"/>
          <w:sz w:val="24"/>
        </w:rPr>
        <w:t>provide a financial picture of project activity.  The reports include information</w:t>
      </w:r>
      <w:r>
        <w:rPr>
          <w:snapToGrid w:val="0"/>
          <w:color w:val="000000"/>
          <w:sz w:val="24"/>
        </w:rPr>
        <w:t xml:space="preserve"> </w:t>
      </w:r>
      <w:r w:rsidRPr="000B2D8E">
        <w:rPr>
          <w:snapToGrid w:val="0"/>
          <w:color w:val="000000"/>
          <w:sz w:val="24"/>
        </w:rPr>
        <w:t>regarding obligations, payments, receipts, and other pertinent financial data required</w:t>
      </w:r>
      <w:r>
        <w:rPr>
          <w:snapToGrid w:val="0"/>
          <w:color w:val="000000"/>
          <w:sz w:val="24"/>
        </w:rPr>
        <w:t xml:space="preserve"> </w:t>
      </w:r>
      <w:r w:rsidRPr="000B2D8E">
        <w:rPr>
          <w:snapToGrid w:val="0"/>
          <w:color w:val="000000"/>
          <w:sz w:val="24"/>
        </w:rPr>
        <w:t>to ensure proper expenditure of federal funds.</w:t>
      </w:r>
    </w:p>
    <w:p w:rsidR="000B2D8E" w:rsidRPr="000B2D8E" w:rsidRDefault="000B2D8E" w:rsidP="000B2D8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65"/>
        <w:rPr>
          <w:snapToGrid w:val="0"/>
          <w:color w:val="000000"/>
          <w:sz w:val="24"/>
        </w:rPr>
      </w:pPr>
    </w:p>
    <w:p w:rsidR="008C0787" w:rsidRDefault="008C0787" w:rsidP="000B2D8E">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sidRPr="00A83E5F">
        <w:rPr>
          <w:snapToGrid w:val="0"/>
          <w:color w:val="000000"/>
          <w:sz w:val="24"/>
          <w:u w:val="single"/>
        </w:rPr>
        <w:t>Milestone/Progress Reports (</w:t>
      </w:r>
      <w:r w:rsidR="00E22E4F" w:rsidRPr="00A83E5F">
        <w:rPr>
          <w:snapToGrid w:val="0"/>
          <w:color w:val="000000"/>
          <w:sz w:val="24"/>
          <w:u w:val="single"/>
        </w:rPr>
        <w:t>M</w:t>
      </w:r>
      <w:r w:rsidRPr="00A83E5F">
        <w:rPr>
          <w:snapToGrid w:val="0"/>
          <w:color w:val="000000"/>
          <w:sz w:val="24"/>
          <w:u w:val="single"/>
        </w:rPr>
        <w:t>PR)</w:t>
      </w:r>
      <w:r w:rsidR="00302D45">
        <w:rPr>
          <w:snapToGrid w:val="0"/>
          <w:color w:val="000000"/>
          <w:sz w:val="24"/>
          <w:u w:val="single"/>
        </w:rPr>
        <w:t>/Semi-Annually</w:t>
      </w:r>
      <w:r w:rsidR="000B2D8E">
        <w:rPr>
          <w:snapToGrid w:val="0"/>
          <w:color w:val="000000"/>
          <w:sz w:val="24"/>
        </w:rPr>
        <w:t>:</w:t>
      </w:r>
      <w:r w:rsidRPr="00A83E5F">
        <w:rPr>
          <w:snapToGrid w:val="0"/>
          <w:color w:val="000000"/>
          <w:sz w:val="24"/>
        </w:rPr>
        <w:t xml:space="preserve">  These narrative reports define the level of activity for each project element during the reporting period.  </w:t>
      </w:r>
      <w:r w:rsidR="0023444B" w:rsidRPr="00A83E5F">
        <w:rPr>
          <w:snapToGrid w:val="0"/>
          <w:color w:val="000000"/>
          <w:sz w:val="24"/>
        </w:rPr>
        <w:t>All significant event</w:t>
      </w:r>
      <w:r w:rsidR="0023444B" w:rsidRPr="0023444B">
        <w:rPr>
          <w:snapToGrid w:val="0"/>
          <w:color w:val="000000"/>
          <w:sz w:val="24"/>
        </w:rPr>
        <w:t xml:space="preserve">s (e.g. </w:t>
      </w:r>
      <w:r w:rsidR="0023444B" w:rsidRPr="00A83E5F">
        <w:rPr>
          <w:snapToGrid w:val="0"/>
          <w:color w:val="000000"/>
          <w:sz w:val="24"/>
        </w:rPr>
        <w:t>d</w:t>
      </w:r>
      <w:r w:rsidRPr="00A83E5F">
        <w:rPr>
          <w:snapToGrid w:val="0"/>
          <w:color w:val="000000"/>
          <w:sz w:val="24"/>
        </w:rPr>
        <w:t>elays,</w:t>
      </w:r>
      <w:r w:rsidR="0023444B" w:rsidRPr="0023444B">
        <w:rPr>
          <w:snapToGrid w:val="0"/>
          <w:color w:val="000000"/>
          <w:sz w:val="24"/>
        </w:rPr>
        <w:t xml:space="preserve"> </w:t>
      </w:r>
      <w:r w:rsidRPr="0023444B">
        <w:rPr>
          <w:snapToGrid w:val="0"/>
          <w:color w:val="000000"/>
          <w:sz w:val="24"/>
        </w:rPr>
        <w:t>problems, milestone achievements</w:t>
      </w:r>
      <w:r w:rsidR="000B2D8E">
        <w:rPr>
          <w:snapToGrid w:val="0"/>
          <w:color w:val="000000"/>
          <w:sz w:val="24"/>
        </w:rPr>
        <w:t>, etc.)</w:t>
      </w:r>
      <w:r w:rsidRPr="0023444B">
        <w:rPr>
          <w:snapToGrid w:val="0"/>
          <w:color w:val="000000"/>
          <w:sz w:val="24"/>
        </w:rPr>
        <w:t xml:space="preserve"> are reported to FTA.  The reports greatly reduce the need for on-site visits by staff.  Since March 2007, recipients of 5308 projects that operate transit from small urbanized areas are no longer required to </w:t>
      </w:r>
      <w:r w:rsidR="0023444B" w:rsidRPr="0023444B">
        <w:rPr>
          <w:snapToGrid w:val="0"/>
          <w:color w:val="000000"/>
          <w:sz w:val="24"/>
        </w:rPr>
        <w:t>s</w:t>
      </w:r>
      <w:r w:rsidRPr="0023444B">
        <w:rPr>
          <w:snapToGrid w:val="0"/>
          <w:color w:val="000000"/>
          <w:sz w:val="24"/>
        </w:rPr>
        <w:t xml:space="preserve">ubmit quarterly reports, but instead are required to submit </w:t>
      </w:r>
      <w:r w:rsidR="00302D45">
        <w:rPr>
          <w:snapToGrid w:val="0"/>
          <w:color w:val="000000"/>
          <w:sz w:val="24"/>
        </w:rPr>
        <w:t>S</w:t>
      </w:r>
      <w:r w:rsidRPr="0023444B">
        <w:rPr>
          <w:snapToGrid w:val="0"/>
          <w:color w:val="000000"/>
          <w:sz w:val="24"/>
        </w:rPr>
        <w:t>emi</w:t>
      </w:r>
      <w:r w:rsidR="00302D45">
        <w:rPr>
          <w:snapToGrid w:val="0"/>
          <w:color w:val="000000"/>
          <w:sz w:val="24"/>
        </w:rPr>
        <w:t>-A</w:t>
      </w:r>
      <w:r w:rsidRPr="0023444B">
        <w:rPr>
          <w:snapToGrid w:val="0"/>
          <w:color w:val="000000"/>
          <w:sz w:val="24"/>
        </w:rPr>
        <w:t xml:space="preserve">nnual Milestone/Progress Reports for the first three years of the useful life of the vehicle. </w:t>
      </w:r>
    </w:p>
    <w:p w:rsidR="0023444B" w:rsidRDefault="0023444B" w:rsidP="00A83E5F">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65"/>
        <w:rPr>
          <w:snapToGrid w:val="0"/>
          <w:color w:val="000000"/>
          <w:sz w:val="24"/>
        </w:rPr>
      </w:pPr>
    </w:p>
    <w:p w:rsidR="002C7051" w:rsidRPr="000B2D8E" w:rsidRDefault="008C0787" w:rsidP="000B2D8E">
      <w:pPr>
        <w:ind w:left="720"/>
        <w:rPr>
          <w:snapToGrid w:val="0"/>
          <w:sz w:val="24"/>
          <w:szCs w:val="24"/>
        </w:rPr>
      </w:pPr>
      <w:r w:rsidRPr="000B2D8E">
        <w:rPr>
          <w:snapToGrid w:val="0"/>
          <w:sz w:val="24"/>
          <w:szCs w:val="24"/>
        </w:rPr>
        <w:t xml:space="preserve">If this information is not collected, </w:t>
      </w:r>
      <w:r w:rsidR="00071DAF" w:rsidRPr="000B2D8E">
        <w:rPr>
          <w:snapToGrid w:val="0"/>
          <w:sz w:val="24"/>
          <w:szCs w:val="24"/>
        </w:rPr>
        <w:t xml:space="preserve">FTA could not </w:t>
      </w:r>
      <w:r w:rsidR="00EF438D" w:rsidRPr="000B2D8E">
        <w:rPr>
          <w:snapToGrid w:val="0"/>
          <w:sz w:val="24"/>
          <w:szCs w:val="24"/>
        </w:rPr>
        <w:t xml:space="preserve">ensure the proper expenditure of federal funds </w:t>
      </w:r>
      <w:r w:rsidR="00071DAF" w:rsidRPr="000B2D8E">
        <w:rPr>
          <w:snapToGrid w:val="0"/>
          <w:sz w:val="24"/>
          <w:szCs w:val="24"/>
        </w:rPr>
        <w:t>or</w:t>
      </w:r>
      <w:r w:rsidR="00EF438D" w:rsidRPr="000B2D8E">
        <w:rPr>
          <w:snapToGrid w:val="0"/>
          <w:sz w:val="24"/>
          <w:szCs w:val="24"/>
        </w:rPr>
        <w:t xml:space="preserve"> assess</w:t>
      </w:r>
      <w:r w:rsidR="00071DAF" w:rsidRPr="000B2D8E">
        <w:rPr>
          <w:snapToGrid w:val="0"/>
          <w:sz w:val="24"/>
          <w:szCs w:val="24"/>
        </w:rPr>
        <w:t xml:space="preserve"> the </w:t>
      </w:r>
      <w:r w:rsidR="00EF438D" w:rsidRPr="000B2D8E">
        <w:rPr>
          <w:snapToGrid w:val="0"/>
          <w:sz w:val="24"/>
          <w:szCs w:val="24"/>
        </w:rPr>
        <w:t>program effectiveness</w:t>
      </w:r>
      <w:r w:rsidR="00071DAF" w:rsidRPr="000B2D8E">
        <w:rPr>
          <w:snapToGrid w:val="0"/>
          <w:sz w:val="24"/>
          <w:szCs w:val="24"/>
        </w:rPr>
        <w:t>.</w:t>
      </w:r>
    </w:p>
    <w:p w:rsidR="00A03B48" w:rsidRDefault="00A03B48" w:rsidP="00A01BD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C51E3A" w:rsidRDefault="00C51E3A" w:rsidP="00A83E5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rsidRDefault="00071DAF" w:rsidP="00A83E5F">
      <w:pPr>
        <w:ind w:left="720"/>
        <w:rPr>
          <w:snapToGrid w:val="0"/>
          <w:color w:val="000000"/>
          <w:sz w:val="24"/>
          <w:u w:val="single"/>
        </w:rPr>
      </w:pPr>
      <w:r>
        <w:rPr>
          <w:snapToGrid w:val="0"/>
          <w:color w:val="000000"/>
          <w:sz w:val="24"/>
          <w:szCs w:val="24"/>
        </w:rPr>
        <w:t xml:space="preserve">3. </w:t>
      </w:r>
      <w:r w:rsidR="002C7051" w:rsidRPr="00A83E5F">
        <w:rPr>
          <w:snapToGrid w:val="0"/>
          <w:sz w:val="24"/>
          <w:szCs w:val="24"/>
          <w:u w:val="single"/>
        </w:rPr>
        <w:t>CONSIDERATION OF IMPROVED INFORMATION TECHNOLOGY TO REDUCE</w:t>
      </w:r>
      <w:r>
        <w:rPr>
          <w:snapToGrid w:val="0"/>
          <w:color w:val="000000"/>
          <w:sz w:val="24"/>
        </w:rPr>
        <w:t xml:space="preserve"> </w:t>
      </w:r>
      <w:r w:rsidR="002C7051">
        <w:rPr>
          <w:snapToGrid w:val="0"/>
          <w:color w:val="000000"/>
          <w:sz w:val="24"/>
          <w:u w:val="single"/>
        </w:rPr>
        <w:t>BURDEN AND ANY TECHNICAL OR LEGAL OBSTACLES TO REDUCING BURDEN.</w:t>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EF438D" w:rsidRPr="00EF438D" w:rsidRDefault="00EF438D">
      <w:pPr>
        <w:pStyle w:val="BodyText"/>
        <w:ind w:left="720"/>
        <w:jc w:val="left"/>
        <w:rPr>
          <w:color w:val="auto"/>
          <w:szCs w:val="24"/>
          <w:u w:val="none"/>
        </w:rPr>
      </w:pPr>
      <w:r w:rsidRPr="00EF438D">
        <w:rPr>
          <w:color w:val="auto"/>
          <w:szCs w:val="24"/>
          <w:u w:val="none"/>
        </w:rPr>
        <w:t xml:space="preserve">FTA’s Transportation Electronic Award and Management (TEAM) system </w:t>
      </w:r>
      <w:r w:rsidR="00071DAF">
        <w:rPr>
          <w:color w:val="auto"/>
          <w:szCs w:val="24"/>
          <w:u w:val="none"/>
        </w:rPr>
        <w:t>is an online program used by 100% of recipients to submit report</w:t>
      </w:r>
      <w:r w:rsidR="00D052F1">
        <w:rPr>
          <w:color w:val="auto"/>
          <w:szCs w:val="24"/>
          <w:u w:val="none"/>
        </w:rPr>
        <w:t>ing requirements</w:t>
      </w:r>
      <w:r w:rsidR="00071DAF">
        <w:rPr>
          <w:color w:val="auto"/>
          <w:szCs w:val="24"/>
          <w:u w:val="none"/>
        </w:rPr>
        <w:t xml:space="preserve"> during the project management stage. </w:t>
      </w:r>
    </w:p>
    <w:p w:rsidR="00C72ACD" w:rsidRDefault="00C72A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Pr>
          <w:snapToGrid w:val="0"/>
          <w:color w:val="000000"/>
          <w:sz w:val="24"/>
        </w:rPr>
      </w:pPr>
    </w:p>
    <w:p w:rsidR="003069C2" w:rsidRDefault="003069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Pr>
          <w:snapToGrid w:val="0"/>
          <w:color w:val="000000"/>
          <w:sz w:val="24"/>
        </w:rPr>
      </w:pPr>
    </w:p>
    <w:p w:rsidR="0023444B" w:rsidRDefault="00234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Pr>
          <w:snapToGrid w:val="0"/>
          <w:color w:val="000000"/>
          <w:sz w:val="24"/>
        </w:rPr>
      </w:pPr>
    </w:p>
    <w:p w:rsidR="0023444B" w:rsidRDefault="00234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Pr>
          <w:snapToGrid w:val="0"/>
          <w:color w:val="000000"/>
          <w:sz w:val="24"/>
        </w:rPr>
      </w:pPr>
    </w:p>
    <w:p w:rsidR="0023444B" w:rsidRDefault="00234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Pr>
          <w:snapToGrid w:val="0"/>
          <w:color w:val="000000"/>
          <w:sz w:val="24"/>
        </w:rPr>
      </w:pPr>
    </w:p>
    <w:p w:rsidR="002C7051" w:rsidRPr="00A83E5F" w:rsidRDefault="002C7051" w:rsidP="00A83E5F">
      <w:pPr>
        <w:pStyle w:val="ListParagraph"/>
        <w:widowControl w:val="0"/>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sidRPr="00A83E5F">
        <w:rPr>
          <w:snapToGrid w:val="0"/>
          <w:color w:val="000000"/>
          <w:sz w:val="24"/>
          <w:u w:val="single"/>
        </w:rPr>
        <w:t xml:space="preserve">DESCRIBE EFFORTS TO IDENTIFY DUPLICATION.  SHOW SPECIFICALLY </w:t>
      </w:r>
    </w:p>
    <w:p w:rsidR="002C7051" w:rsidRDefault="005000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u w:val="single"/>
        </w:rPr>
      </w:pPr>
      <w:r w:rsidRPr="0050000A">
        <w:rPr>
          <w:snapToGrid w:val="0"/>
          <w:color w:val="000000"/>
          <w:sz w:val="24"/>
        </w:rPr>
        <w:t xml:space="preserve">      </w:t>
      </w:r>
      <w:r w:rsidR="002C7051">
        <w:rPr>
          <w:snapToGrid w:val="0"/>
          <w:color w:val="000000"/>
          <w:sz w:val="24"/>
          <w:u w:val="single"/>
        </w:rPr>
        <w:t xml:space="preserve">WHY ANY SIMILAR INFORMATION ALREADY AVAILABLE CANNOT BE </w:t>
      </w:r>
    </w:p>
    <w:p w:rsidR="002C7051" w:rsidRDefault="005000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sidRPr="0050000A">
        <w:rPr>
          <w:snapToGrid w:val="0"/>
          <w:color w:val="000000"/>
          <w:sz w:val="24"/>
        </w:rPr>
        <w:t xml:space="preserve">      </w:t>
      </w:r>
      <w:r w:rsidR="002C7051">
        <w:rPr>
          <w:snapToGrid w:val="0"/>
          <w:color w:val="000000"/>
          <w:sz w:val="24"/>
          <w:u w:val="single"/>
        </w:rPr>
        <w:t>USED OR MODIFIED FOR USE FOR THE PURPOSES DESCRIBED IN ITEM 2</w:t>
      </w:r>
      <w:r w:rsidR="002C7051">
        <w:rPr>
          <w:snapToGrid w:val="0"/>
          <w:color w:val="000000"/>
          <w:sz w:val="24"/>
        </w:rPr>
        <w:t>.</w:t>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The reports are project specific and the information is not available elsewhere.  </w:t>
      </w:r>
    </w:p>
    <w:p w:rsidR="00C72ACD" w:rsidRDefault="00C72A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rsidRPr="00A83E5F" w:rsidRDefault="002C7051" w:rsidP="00A83E5F">
      <w:pPr>
        <w:pStyle w:val="ListParagraph"/>
        <w:widowControl w:v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sidRPr="00A83E5F">
        <w:rPr>
          <w:snapToGrid w:val="0"/>
          <w:color w:val="000000"/>
          <w:sz w:val="24"/>
          <w:u w:val="single"/>
        </w:rPr>
        <w:t>METHODS USED TO MINIMIZE BURDEN ON SMALL BUSINESSES OR OTHER</w:t>
      </w:r>
      <w:r w:rsidR="00071DAF">
        <w:rPr>
          <w:snapToGrid w:val="0"/>
          <w:color w:val="000000"/>
          <w:sz w:val="24"/>
          <w:u w:val="single"/>
        </w:rPr>
        <w:t xml:space="preserve"> S</w:t>
      </w:r>
      <w:r w:rsidRPr="00A83E5F">
        <w:rPr>
          <w:snapToGrid w:val="0"/>
          <w:color w:val="000000"/>
          <w:sz w:val="24"/>
          <w:u w:val="single"/>
        </w:rPr>
        <w:t>MALL ENTITIES</w:t>
      </w:r>
      <w:r w:rsidRPr="00A83E5F">
        <w:rPr>
          <w:snapToGrid w:val="0"/>
          <w:color w:val="000000"/>
          <w:sz w:val="24"/>
        </w:rPr>
        <w:t>.</w:t>
      </w:r>
    </w:p>
    <w:p w:rsidR="00F358CE" w:rsidRDefault="00F358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The information collected does not involve small business</w:t>
      </w:r>
      <w:r w:rsidR="00F358CE">
        <w:rPr>
          <w:snapToGrid w:val="0"/>
          <w:color w:val="000000"/>
          <w:sz w:val="24"/>
        </w:rPr>
        <w:t>es</w:t>
      </w:r>
      <w:r>
        <w:rPr>
          <w:snapToGrid w:val="0"/>
          <w:color w:val="000000"/>
          <w:sz w:val="24"/>
        </w:rPr>
        <w:t xml:space="preserve">.  </w:t>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50000A" w:rsidRPr="00A83E5F" w:rsidRDefault="002C7051" w:rsidP="00A83E5F">
      <w:pPr>
        <w:pStyle w:val="ListParagraph"/>
        <w:widowControl w:val="0"/>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sidRPr="00A83E5F">
        <w:rPr>
          <w:snapToGrid w:val="0"/>
          <w:color w:val="000000"/>
          <w:sz w:val="24"/>
          <w:u w:val="single"/>
        </w:rPr>
        <w:t>CONSEQUENCES TO FEDERAL PROGRAMS OR POLICY ACTIVITIES IF</w:t>
      </w:r>
      <w:r w:rsidR="001B5AC5" w:rsidRPr="00A83E5F">
        <w:rPr>
          <w:snapToGrid w:val="0"/>
          <w:color w:val="000000"/>
          <w:sz w:val="24"/>
        </w:rPr>
        <w:t xml:space="preserve"> </w:t>
      </w:r>
    </w:p>
    <w:p w:rsidR="002C7051" w:rsidRDefault="002C7051" w:rsidP="005000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sidRPr="0071133D">
        <w:rPr>
          <w:snapToGrid w:val="0"/>
          <w:color w:val="000000"/>
          <w:sz w:val="24"/>
          <w:u w:val="single"/>
        </w:rPr>
        <w:t>INFORMATION WAS NOT COLLECTED OR COLLECTED LESS FREQUENTLY, AS WELL AS ANY TECHNICAL OR LEGAL OBSTACLES TO REDUCING THE BURDEN</w:t>
      </w:r>
      <w:r w:rsidRPr="0071133D">
        <w:rPr>
          <w:snapToGrid w:val="0"/>
          <w:color w:val="000000"/>
          <w:sz w:val="24"/>
        </w:rPr>
        <w:t>.</w:t>
      </w:r>
    </w:p>
    <w:p w:rsidR="00BA533E" w:rsidRPr="0071133D" w:rsidRDefault="00BA533E" w:rsidP="005000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EF438D" w:rsidRPr="00EF438D" w:rsidRDefault="00BA533E">
      <w:pPr>
        <w:pStyle w:val="BodyText"/>
        <w:ind w:left="720"/>
        <w:jc w:val="left"/>
        <w:rPr>
          <w:color w:val="auto"/>
          <w:szCs w:val="24"/>
          <w:u w:val="none"/>
        </w:rPr>
      </w:pPr>
      <w:r w:rsidRPr="004F0CA6">
        <w:rPr>
          <w:color w:val="000000" w:themeColor="text1"/>
          <w:u w:val="none"/>
        </w:rPr>
        <w:t xml:space="preserve">If the information was not collected during the </w:t>
      </w:r>
      <w:r w:rsidRPr="004F0CA6">
        <w:rPr>
          <w:color w:val="000000" w:themeColor="text1"/>
          <w:szCs w:val="24"/>
          <w:u w:val="none"/>
        </w:rPr>
        <w:t>project man</w:t>
      </w:r>
      <w:r w:rsidR="00ED5AE9" w:rsidRPr="004F0CA6">
        <w:rPr>
          <w:color w:val="000000" w:themeColor="text1"/>
          <w:szCs w:val="24"/>
          <w:u w:val="none"/>
        </w:rPr>
        <w:t>agement stage, FTA would not be able to track expenditures for approved projects</w:t>
      </w:r>
      <w:r w:rsidR="00194A36" w:rsidRPr="004F0CA6">
        <w:rPr>
          <w:color w:val="000000" w:themeColor="text1"/>
          <w:szCs w:val="24"/>
          <w:u w:val="none"/>
        </w:rPr>
        <w:t xml:space="preserve"> as federally required</w:t>
      </w:r>
      <w:r w:rsidR="00ED5AE9">
        <w:rPr>
          <w:color w:val="auto"/>
          <w:szCs w:val="24"/>
          <w:u w:val="none"/>
        </w:rPr>
        <w:t>.</w:t>
      </w:r>
      <w:r>
        <w:rPr>
          <w:color w:val="auto"/>
          <w:szCs w:val="24"/>
          <w:u w:val="none"/>
        </w:rPr>
        <w:t xml:space="preserve"> </w:t>
      </w:r>
      <w:r w:rsidR="00E22E4F">
        <w:rPr>
          <w:color w:val="auto"/>
          <w:szCs w:val="24"/>
          <w:u w:val="none"/>
        </w:rPr>
        <w:t xml:space="preserve"> </w:t>
      </w:r>
      <w:r w:rsidR="00EF438D" w:rsidRPr="00EF438D">
        <w:rPr>
          <w:color w:val="auto"/>
          <w:szCs w:val="24"/>
          <w:u w:val="none"/>
        </w:rPr>
        <w:t xml:space="preserve">Further reduction of reporting information would make it impossible to determine </w:t>
      </w:r>
      <w:r w:rsidR="00EF438D" w:rsidRPr="00EF438D">
        <w:rPr>
          <w:color w:val="auto"/>
          <w:u w:val="none"/>
        </w:rPr>
        <w:t xml:space="preserve">the reliability, benefits and costs of operations and performance of clean fuel technology buses and conduct trend analyses.  </w:t>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2C7051" w:rsidRDefault="002C7051" w:rsidP="00A83E5F">
      <w:pPr>
        <w:widowControl w:val="0"/>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SPECIAL CIRCUMSTANCES THAT REQUIRE THE COLLECTION TO BE</w:t>
      </w:r>
    </w:p>
    <w:p w:rsidR="002C7051" w:rsidRDefault="005000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sidRPr="0050000A">
        <w:rPr>
          <w:snapToGrid w:val="0"/>
          <w:color w:val="000000"/>
          <w:sz w:val="24"/>
        </w:rPr>
        <w:t xml:space="preserve">      </w:t>
      </w:r>
      <w:r w:rsidR="002C7051">
        <w:rPr>
          <w:snapToGrid w:val="0"/>
          <w:color w:val="000000"/>
          <w:sz w:val="24"/>
          <w:u w:val="single"/>
        </w:rPr>
        <w:t>CONDUCTED IN A MANNER INCONSISTENT WITH 5 CFR 1320.6</w:t>
      </w:r>
      <w:r w:rsidR="002C7051">
        <w:rPr>
          <w:snapToGrid w:val="0"/>
          <w:color w:val="000000"/>
          <w:sz w:val="24"/>
        </w:rPr>
        <w:t xml:space="preserve">. </w:t>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The information collected is consistent with the guidelines in 5 CFR 1320.6.</w:t>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rsidRPr="00BA533E" w:rsidRDefault="002C7051" w:rsidP="00A83E5F">
      <w:pPr>
        <w:widowControl w:val="0"/>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EFFORTS TO CONSULT WITH PERSONS OUTSIDE THE AGENCY TO OBTAIN</w:t>
      </w:r>
      <w:r w:rsidR="00BA533E">
        <w:rPr>
          <w:snapToGrid w:val="0"/>
          <w:color w:val="000000"/>
          <w:sz w:val="24"/>
        </w:rPr>
        <w:t xml:space="preserve"> </w:t>
      </w:r>
      <w:r w:rsidRPr="00BA533E">
        <w:rPr>
          <w:snapToGrid w:val="0"/>
          <w:color w:val="000000"/>
          <w:sz w:val="24"/>
          <w:u w:val="single"/>
        </w:rPr>
        <w:t>THEIR VIEWS</w:t>
      </w:r>
      <w:r w:rsidRPr="00BA533E">
        <w:rPr>
          <w:snapToGrid w:val="0"/>
          <w:color w:val="000000"/>
          <w:sz w:val="24"/>
        </w:rPr>
        <w:t>.</w:t>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633AD9"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A 60-day Federal Register </w:t>
      </w:r>
      <w:r w:rsidR="00A03B48">
        <w:rPr>
          <w:snapToGrid w:val="0"/>
          <w:color w:val="000000"/>
          <w:sz w:val="24"/>
        </w:rPr>
        <w:t>n</w:t>
      </w:r>
      <w:r>
        <w:rPr>
          <w:snapToGrid w:val="0"/>
          <w:color w:val="000000"/>
          <w:sz w:val="24"/>
        </w:rPr>
        <w:t>otice was published on</w:t>
      </w:r>
      <w:r w:rsidR="00E35D56">
        <w:rPr>
          <w:snapToGrid w:val="0"/>
          <w:color w:val="000000"/>
          <w:sz w:val="24"/>
        </w:rPr>
        <w:t xml:space="preserve"> </w:t>
      </w:r>
      <w:r w:rsidR="00981241">
        <w:rPr>
          <w:snapToGrid w:val="0"/>
          <w:color w:val="000000"/>
          <w:sz w:val="24"/>
        </w:rPr>
        <w:t>November 4, 2014</w:t>
      </w:r>
      <w:r w:rsidR="00633AD9">
        <w:rPr>
          <w:snapToGrid w:val="0"/>
          <w:color w:val="000000"/>
          <w:sz w:val="24"/>
        </w:rPr>
        <w:t xml:space="preserve"> – Volume 79, </w:t>
      </w:r>
    </w:p>
    <w:p w:rsidR="002C7051" w:rsidRDefault="00633A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napToGrid w:val="0"/>
          <w:color w:val="000000"/>
          <w:sz w:val="24"/>
        </w:rPr>
      </w:pPr>
      <w:r>
        <w:rPr>
          <w:snapToGrid w:val="0"/>
          <w:color w:val="000000"/>
          <w:sz w:val="24"/>
        </w:rPr>
        <w:t>No. 213</w:t>
      </w:r>
      <w:r w:rsidR="00F358CE">
        <w:rPr>
          <w:snapToGrid w:val="0"/>
          <w:color w:val="000000"/>
          <w:sz w:val="24"/>
        </w:rPr>
        <w:t>,</w:t>
      </w:r>
      <w:r w:rsidR="00471813">
        <w:rPr>
          <w:snapToGrid w:val="0"/>
          <w:color w:val="000000"/>
          <w:sz w:val="24"/>
        </w:rPr>
        <w:t xml:space="preserve"> </w:t>
      </w:r>
      <w:r w:rsidR="00950552">
        <w:rPr>
          <w:snapToGrid w:val="0"/>
          <w:color w:val="000000"/>
          <w:sz w:val="24"/>
        </w:rPr>
        <w:t xml:space="preserve">(pages </w:t>
      </w:r>
      <w:r w:rsidR="00981241">
        <w:rPr>
          <w:snapToGrid w:val="0"/>
          <w:color w:val="000000"/>
          <w:sz w:val="24"/>
        </w:rPr>
        <w:t>65476</w:t>
      </w:r>
      <w:r w:rsidR="00950552">
        <w:rPr>
          <w:snapToGrid w:val="0"/>
          <w:color w:val="000000"/>
          <w:sz w:val="24"/>
        </w:rPr>
        <w:t xml:space="preserve"> and </w:t>
      </w:r>
      <w:r w:rsidR="00981241">
        <w:rPr>
          <w:snapToGrid w:val="0"/>
          <w:color w:val="000000"/>
          <w:sz w:val="24"/>
        </w:rPr>
        <w:t>65477</w:t>
      </w:r>
      <w:r w:rsidR="00950552">
        <w:rPr>
          <w:snapToGrid w:val="0"/>
          <w:color w:val="000000"/>
          <w:sz w:val="24"/>
        </w:rPr>
        <w:t xml:space="preserve">) </w:t>
      </w:r>
      <w:r w:rsidR="002C7051">
        <w:rPr>
          <w:snapToGrid w:val="0"/>
          <w:color w:val="000000"/>
          <w:sz w:val="24"/>
        </w:rPr>
        <w:t>soliciting comments prior to submission to the Office of Management and Budget (OMB).  No comments were received</w:t>
      </w:r>
      <w:r w:rsidR="002C7051">
        <w:rPr>
          <w:b/>
          <w:bCs/>
          <w:snapToGrid w:val="0"/>
          <w:color w:val="000000"/>
          <w:sz w:val="24"/>
        </w:rPr>
        <w:t xml:space="preserve">.  </w:t>
      </w:r>
      <w:r w:rsidR="00913125">
        <w:rPr>
          <w:bCs/>
          <w:snapToGrid w:val="0"/>
          <w:color w:val="000000"/>
          <w:sz w:val="24"/>
        </w:rPr>
        <w:t xml:space="preserve">A 30-day Federal Register </w:t>
      </w:r>
      <w:r w:rsidR="00A03B48">
        <w:rPr>
          <w:bCs/>
          <w:snapToGrid w:val="0"/>
          <w:color w:val="000000"/>
          <w:sz w:val="24"/>
        </w:rPr>
        <w:t>n</w:t>
      </w:r>
      <w:r w:rsidR="00913125">
        <w:rPr>
          <w:bCs/>
          <w:snapToGrid w:val="0"/>
          <w:color w:val="000000"/>
          <w:sz w:val="24"/>
        </w:rPr>
        <w:t xml:space="preserve">otice was published </w:t>
      </w:r>
      <w:r>
        <w:rPr>
          <w:bCs/>
          <w:snapToGrid w:val="0"/>
          <w:color w:val="000000"/>
          <w:sz w:val="24"/>
        </w:rPr>
        <w:t xml:space="preserve">on December 29, 2014 - Volume 79, No. 248 (pages78136) and 78137). </w:t>
      </w:r>
    </w:p>
    <w:p w:rsidR="0013472A" w:rsidRDefault="0013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napToGrid w:val="0"/>
          <w:color w:val="000000"/>
          <w:sz w:val="24"/>
        </w:rPr>
      </w:pPr>
    </w:p>
    <w:p w:rsidR="00E22E4F" w:rsidRDefault="00E22E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napToGrid w:val="0"/>
          <w:color w:val="000000"/>
          <w:sz w:val="24"/>
        </w:rPr>
      </w:pPr>
    </w:p>
    <w:p w:rsidR="002C7051" w:rsidRDefault="002C7051" w:rsidP="00A83E5F">
      <w:pPr>
        <w:widowControl w:val="0"/>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Pr>
          <w:snapToGrid w:val="0"/>
          <w:color w:val="000000"/>
          <w:sz w:val="24"/>
          <w:u w:val="single"/>
        </w:rPr>
        <w:t xml:space="preserve">EXPLAIN ANY DECISION TO PROVIDE ANY PAYMENT OR GIFT TO  </w:t>
      </w:r>
    </w:p>
    <w:p w:rsidR="002C7051" w:rsidRDefault="00135899">
      <w:pPr>
        <w:pStyle w:val="Heading2"/>
      </w:pPr>
      <w:r w:rsidRPr="00135899">
        <w:rPr>
          <w:u w:val="none"/>
        </w:rPr>
        <w:t xml:space="preserve">      </w:t>
      </w:r>
      <w:r w:rsidR="002C7051">
        <w:t xml:space="preserve">RESPONDENTS, OTHER THAN REMUNERATION OF CONTRACTORS OR </w:t>
      </w:r>
    </w:p>
    <w:p w:rsidR="002C7051" w:rsidRDefault="001358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sidRPr="00135899">
        <w:rPr>
          <w:snapToGrid w:val="0"/>
          <w:color w:val="000000"/>
          <w:sz w:val="24"/>
        </w:rPr>
        <w:t xml:space="preserve">      </w:t>
      </w:r>
      <w:r w:rsidR="002C7051">
        <w:rPr>
          <w:snapToGrid w:val="0"/>
          <w:color w:val="000000"/>
          <w:sz w:val="24"/>
          <w:u w:val="single"/>
        </w:rPr>
        <w:t>GRANTEES</w:t>
      </w:r>
      <w:r w:rsidR="002C7051">
        <w:rPr>
          <w:snapToGrid w:val="0"/>
          <w:color w:val="000000"/>
          <w:sz w:val="24"/>
        </w:rPr>
        <w:t>.</w:t>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FC072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No payment is made to respondents.</w:t>
      </w:r>
    </w:p>
    <w:p w:rsidR="00C66E8E" w:rsidRDefault="00C66E8E" w:rsidP="00C66E8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u w:val="single"/>
        </w:rPr>
      </w:pPr>
    </w:p>
    <w:p w:rsidR="002C7051" w:rsidRDefault="002C7051" w:rsidP="00A83E5F">
      <w:pPr>
        <w:widowControl w:val="0"/>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Pr>
          <w:snapToGrid w:val="0"/>
          <w:color w:val="000000"/>
          <w:sz w:val="24"/>
          <w:u w:val="single"/>
        </w:rPr>
        <w:t xml:space="preserve">DESCRIBE ANY ASSURANCE OF CONFIDENTIALITY PROVIDED </w:t>
      </w:r>
    </w:p>
    <w:p w:rsidR="002C7051" w:rsidRDefault="001358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u w:val="single"/>
        </w:rPr>
      </w:pPr>
      <w:r w:rsidRPr="00135899">
        <w:rPr>
          <w:snapToGrid w:val="0"/>
          <w:color w:val="000000"/>
          <w:sz w:val="24"/>
        </w:rPr>
        <w:t xml:space="preserve">      </w:t>
      </w:r>
      <w:r w:rsidR="002C7051">
        <w:rPr>
          <w:snapToGrid w:val="0"/>
          <w:color w:val="000000"/>
          <w:sz w:val="24"/>
          <w:u w:val="single"/>
        </w:rPr>
        <w:t>RESPONDENTS.</w:t>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u w:val="single"/>
        </w:rPr>
      </w:pP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      There is no assurance of confidentiality regarding these submissions.</w:t>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11. </w:t>
      </w:r>
      <w:r>
        <w:rPr>
          <w:snapToGrid w:val="0"/>
          <w:color w:val="000000"/>
          <w:sz w:val="24"/>
          <w:u w:val="single"/>
        </w:rPr>
        <w:t>ADDITIONAL JUSTIFICATION FOR QUESTIONS OF A SENSITIVE NATURE</w:t>
      </w:r>
      <w:r>
        <w:rPr>
          <w:snapToGrid w:val="0"/>
          <w:color w:val="000000"/>
          <w:sz w:val="24"/>
        </w:rPr>
        <w:t>.</w:t>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None of the information is of a sensitive nature.</w:t>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FC0721" w:rsidRDefault="001B5AC5" w:rsidP="00FC07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Pr>
          <w:snapToGrid w:val="0"/>
          <w:color w:val="000000"/>
          <w:sz w:val="24"/>
        </w:rPr>
        <w:t xml:space="preserve">      </w:t>
      </w:r>
      <w:r w:rsidR="00FC0721">
        <w:rPr>
          <w:snapToGrid w:val="0"/>
          <w:color w:val="000000"/>
          <w:sz w:val="24"/>
        </w:rPr>
        <w:t xml:space="preserve">12. </w:t>
      </w:r>
      <w:r w:rsidR="002C7051">
        <w:rPr>
          <w:snapToGrid w:val="0"/>
          <w:color w:val="000000"/>
          <w:sz w:val="24"/>
          <w:u w:val="single"/>
        </w:rPr>
        <w:t xml:space="preserve">ESTIMATE OF THE HOUR BURDEN OF THE COLLECTION, AND ANNUALIZED </w:t>
      </w:r>
    </w:p>
    <w:p w:rsidR="002C7051" w:rsidRDefault="00135899" w:rsidP="00FC07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sidRPr="00135899">
        <w:rPr>
          <w:snapToGrid w:val="0"/>
          <w:color w:val="000000"/>
          <w:sz w:val="24"/>
        </w:rPr>
        <w:t xml:space="preserve">            </w:t>
      </w:r>
      <w:r w:rsidR="002C7051">
        <w:rPr>
          <w:snapToGrid w:val="0"/>
          <w:color w:val="000000"/>
          <w:sz w:val="24"/>
          <w:u w:val="single"/>
        </w:rPr>
        <w:t>COST TO RESPONDENTS.</w:t>
      </w:r>
    </w:p>
    <w:p w:rsidR="00A3156D" w:rsidRDefault="00A3156D" w:rsidP="00FC07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p>
    <w:p w:rsidR="00A3156D" w:rsidRPr="00A3156D" w:rsidRDefault="00A3156D" w:rsidP="00A83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sidRPr="00A3156D">
        <w:rPr>
          <w:snapToGrid w:val="0"/>
          <w:color w:val="000000"/>
          <w:sz w:val="24"/>
        </w:rPr>
        <w:t xml:space="preserve">The estimated hourly and cost burden of the </w:t>
      </w:r>
      <w:r>
        <w:rPr>
          <w:snapToGrid w:val="0"/>
          <w:color w:val="000000"/>
          <w:sz w:val="24"/>
        </w:rPr>
        <w:t xml:space="preserve">Clean Fuels Grant Program during the Project Management stage is presented below.  </w:t>
      </w:r>
      <w:r w:rsidRPr="00A3156D">
        <w:rPr>
          <w:snapToGrid w:val="0"/>
          <w:color w:val="000000"/>
          <w:sz w:val="24"/>
        </w:rPr>
        <w:t xml:space="preserve">The estimate is based on the </w:t>
      </w:r>
      <w:r w:rsidR="00E300C1">
        <w:rPr>
          <w:snapToGrid w:val="0"/>
          <w:color w:val="000000"/>
          <w:sz w:val="24"/>
        </w:rPr>
        <w:t xml:space="preserve">review of the grantees internal documents in </w:t>
      </w:r>
      <w:r w:rsidRPr="00A3156D">
        <w:rPr>
          <w:snapToGrid w:val="0"/>
          <w:color w:val="000000"/>
          <w:sz w:val="24"/>
        </w:rPr>
        <w:t xml:space="preserve">preparation of each of the required </w:t>
      </w:r>
      <w:r>
        <w:rPr>
          <w:snapToGrid w:val="0"/>
          <w:color w:val="000000"/>
          <w:sz w:val="24"/>
        </w:rPr>
        <w:t>reports that are submitted into TEAM by the grant recipient.</w:t>
      </w:r>
      <w:r w:rsidRPr="00A3156D">
        <w:rPr>
          <w:snapToGrid w:val="0"/>
          <w:color w:val="000000"/>
          <w:sz w:val="24"/>
        </w:rPr>
        <w:t xml:space="preserve">  FTA estimates that </w:t>
      </w:r>
      <w:r>
        <w:rPr>
          <w:snapToGrid w:val="0"/>
          <w:color w:val="000000"/>
          <w:sz w:val="24"/>
        </w:rPr>
        <w:t>only (1)</w:t>
      </w:r>
      <w:r w:rsidRPr="00A3156D">
        <w:rPr>
          <w:snapToGrid w:val="0"/>
          <w:color w:val="000000"/>
          <w:sz w:val="24"/>
        </w:rPr>
        <w:t xml:space="preserve"> lawyer, accountant, mechanical engineer, and</w:t>
      </w:r>
      <w:r w:rsidR="00EF7B06">
        <w:rPr>
          <w:snapToGrid w:val="0"/>
          <w:color w:val="000000"/>
          <w:sz w:val="24"/>
        </w:rPr>
        <w:t>/or</w:t>
      </w:r>
      <w:r w:rsidRPr="00A3156D">
        <w:rPr>
          <w:snapToGrid w:val="0"/>
          <w:color w:val="000000"/>
          <w:sz w:val="24"/>
        </w:rPr>
        <w:t xml:space="preserve"> admin personnel will be involved in the preparation of the request.</w:t>
      </w:r>
      <w:r w:rsidR="00EF7B06">
        <w:rPr>
          <w:snapToGrid w:val="0"/>
          <w:color w:val="000000"/>
          <w:sz w:val="24"/>
        </w:rPr>
        <w:t xml:space="preserve">  Although there is no new funding available for this program, there are currently </w:t>
      </w:r>
      <w:r w:rsidR="00723836">
        <w:rPr>
          <w:snapToGrid w:val="0"/>
          <w:color w:val="000000"/>
          <w:sz w:val="24"/>
        </w:rPr>
        <w:t xml:space="preserve">a total of </w:t>
      </w:r>
      <w:r w:rsidR="00EF7B06">
        <w:rPr>
          <w:snapToGrid w:val="0"/>
          <w:color w:val="000000"/>
          <w:sz w:val="24"/>
        </w:rPr>
        <w:t>(</w:t>
      </w:r>
      <w:r w:rsidR="00723836">
        <w:rPr>
          <w:snapToGrid w:val="0"/>
          <w:color w:val="000000"/>
          <w:sz w:val="24"/>
        </w:rPr>
        <w:t>32</w:t>
      </w:r>
      <w:r w:rsidR="00EF7B06">
        <w:rPr>
          <w:snapToGrid w:val="0"/>
          <w:color w:val="000000"/>
          <w:sz w:val="24"/>
        </w:rPr>
        <w:t xml:space="preserve">) </w:t>
      </w:r>
      <w:r w:rsidR="00DC30CF">
        <w:rPr>
          <w:snapToGrid w:val="0"/>
          <w:color w:val="000000"/>
          <w:sz w:val="24"/>
        </w:rPr>
        <w:t>respondents</w:t>
      </w:r>
      <w:r w:rsidR="00EF7B06">
        <w:rPr>
          <w:snapToGrid w:val="0"/>
          <w:color w:val="000000"/>
          <w:sz w:val="24"/>
        </w:rPr>
        <w:t xml:space="preserve"> that are required to continue reporting information under the project management stage</w:t>
      </w:r>
      <w:r w:rsidR="00DC30CF">
        <w:rPr>
          <w:snapToGrid w:val="0"/>
          <w:color w:val="000000"/>
          <w:sz w:val="24"/>
        </w:rPr>
        <w:t xml:space="preserve">. </w:t>
      </w:r>
      <w:r w:rsidR="00BA62A5">
        <w:rPr>
          <w:snapToGrid w:val="0"/>
          <w:color w:val="000000"/>
          <w:sz w:val="24"/>
        </w:rPr>
        <w:t>All (32) respondents must submit the FFR on a quarterly basis (32 x 4 = 128 reports)</w:t>
      </w:r>
      <w:r w:rsidR="005E2C0C">
        <w:rPr>
          <w:snapToGrid w:val="0"/>
          <w:color w:val="000000"/>
          <w:sz w:val="24"/>
        </w:rPr>
        <w:t xml:space="preserve">.  However, only (21) respondents must submit a MPR on a semi-annual basis (21 x 2 = 42 reports) due to </w:t>
      </w:r>
      <w:r w:rsidR="00E300C1">
        <w:rPr>
          <w:snapToGrid w:val="0"/>
          <w:color w:val="000000"/>
          <w:sz w:val="24"/>
        </w:rPr>
        <w:t xml:space="preserve">the </w:t>
      </w:r>
      <w:r w:rsidR="005E2C0C">
        <w:rPr>
          <w:snapToGrid w:val="0"/>
          <w:color w:val="000000"/>
          <w:sz w:val="24"/>
        </w:rPr>
        <w:t>type of vehicle purchased.</w:t>
      </w:r>
      <w:r w:rsidR="0053653B">
        <w:rPr>
          <w:snapToGrid w:val="0"/>
          <w:color w:val="000000"/>
          <w:sz w:val="24"/>
        </w:rPr>
        <w:t xml:space="preserve">  Therefore, there </w:t>
      </w:r>
      <w:r w:rsidR="00E300C1">
        <w:rPr>
          <w:snapToGrid w:val="0"/>
          <w:color w:val="000000"/>
          <w:sz w:val="24"/>
        </w:rPr>
        <w:t>are</w:t>
      </w:r>
      <w:r w:rsidR="0053653B">
        <w:rPr>
          <w:snapToGrid w:val="0"/>
          <w:color w:val="000000"/>
          <w:sz w:val="24"/>
        </w:rPr>
        <w:t xml:space="preserve"> a total of 170 reports (128 + 42) reports submitted on an annual basis. If each report takes approximately 2 hours to complete, the total annual burden hours is 340 hours (170 x 2).</w:t>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snapToGrid w:val="0"/>
          <w:color w:val="000000"/>
          <w:sz w:val="24"/>
        </w:rPr>
      </w:pPr>
      <w:r>
        <w:rPr>
          <w:snapToGrid w:val="0"/>
          <w:color w:val="000000"/>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112"/>
        <w:gridCol w:w="2185"/>
        <w:gridCol w:w="1414"/>
      </w:tblGrid>
      <w:tr w:rsidR="00475B21" w:rsidTr="00475B21">
        <w:trPr>
          <w:tblHeader/>
        </w:trPr>
        <w:tc>
          <w:tcPr>
            <w:tcW w:w="2698" w:type="dxa"/>
          </w:tcPr>
          <w:p w:rsidR="00475B21" w:rsidRPr="004F0CA6" w:rsidRDefault="00475B21" w:rsidP="00A83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r>
              <w:rPr>
                <w:b/>
                <w:bCs/>
                <w:snapToGrid w:val="0"/>
                <w:color w:val="000000"/>
                <w:sz w:val="22"/>
                <w:szCs w:val="22"/>
              </w:rPr>
              <w:t xml:space="preserve">Report </w:t>
            </w:r>
            <w:r w:rsidRPr="004F0CA6">
              <w:rPr>
                <w:b/>
                <w:bCs/>
                <w:snapToGrid w:val="0"/>
                <w:color w:val="000000"/>
                <w:sz w:val="22"/>
                <w:szCs w:val="22"/>
              </w:rPr>
              <w:t>Requirements</w:t>
            </w:r>
          </w:p>
        </w:tc>
        <w:tc>
          <w:tcPr>
            <w:tcW w:w="2112" w:type="dxa"/>
          </w:tcPr>
          <w:p w:rsidR="00475B21" w:rsidRPr="004F0CA6" w:rsidRDefault="00475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r w:rsidRPr="004F0CA6">
              <w:rPr>
                <w:b/>
                <w:bCs/>
                <w:snapToGrid w:val="0"/>
                <w:color w:val="000000"/>
                <w:sz w:val="22"/>
                <w:szCs w:val="22"/>
              </w:rPr>
              <w:t xml:space="preserve"># </w:t>
            </w:r>
            <w:r>
              <w:rPr>
                <w:b/>
                <w:bCs/>
                <w:snapToGrid w:val="0"/>
                <w:color w:val="000000"/>
                <w:sz w:val="22"/>
                <w:szCs w:val="22"/>
              </w:rPr>
              <w:t>Total</w:t>
            </w:r>
            <w:r w:rsidRPr="004F0CA6">
              <w:rPr>
                <w:b/>
                <w:bCs/>
                <w:snapToGrid w:val="0"/>
                <w:color w:val="000000"/>
                <w:sz w:val="22"/>
                <w:szCs w:val="22"/>
              </w:rPr>
              <w:t xml:space="preserve"> Respo</w:t>
            </w:r>
            <w:r>
              <w:rPr>
                <w:b/>
                <w:bCs/>
                <w:snapToGrid w:val="0"/>
                <w:color w:val="000000"/>
                <w:sz w:val="22"/>
                <w:szCs w:val="22"/>
              </w:rPr>
              <w:t>n</w:t>
            </w:r>
            <w:r w:rsidRPr="004F0CA6">
              <w:rPr>
                <w:b/>
                <w:bCs/>
                <w:snapToGrid w:val="0"/>
                <w:color w:val="000000"/>
                <w:sz w:val="22"/>
                <w:szCs w:val="22"/>
              </w:rPr>
              <w:t>dents</w:t>
            </w:r>
          </w:p>
        </w:tc>
        <w:tc>
          <w:tcPr>
            <w:tcW w:w="2185" w:type="dxa"/>
          </w:tcPr>
          <w:p w:rsidR="00475B21" w:rsidRPr="00723836" w:rsidRDefault="00475B21" w:rsidP="00A83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r>
              <w:rPr>
                <w:b/>
                <w:bCs/>
                <w:snapToGrid w:val="0"/>
                <w:color w:val="000000"/>
                <w:sz w:val="22"/>
                <w:szCs w:val="22"/>
              </w:rPr>
              <w:t>#Total Submissions/Reports Annually</w:t>
            </w:r>
          </w:p>
        </w:tc>
        <w:tc>
          <w:tcPr>
            <w:tcW w:w="1414" w:type="dxa"/>
          </w:tcPr>
          <w:p w:rsidR="00475B21" w:rsidRPr="004F0CA6" w:rsidRDefault="00475B21" w:rsidP="00A83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r w:rsidRPr="004F0CA6">
              <w:rPr>
                <w:b/>
                <w:bCs/>
                <w:snapToGrid w:val="0"/>
                <w:color w:val="000000"/>
                <w:sz w:val="22"/>
                <w:szCs w:val="22"/>
              </w:rPr>
              <w:t>Burden hours per submission</w:t>
            </w:r>
          </w:p>
        </w:tc>
      </w:tr>
      <w:tr w:rsidR="00475B21" w:rsidTr="00475B21">
        <w:tc>
          <w:tcPr>
            <w:tcW w:w="2698" w:type="dxa"/>
          </w:tcPr>
          <w:p w:rsidR="00475B21" w:rsidRPr="004F0CA6" w:rsidRDefault="00475B21" w:rsidP="004F0C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r w:rsidRPr="004F0CA6">
              <w:rPr>
                <w:snapToGrid w:val="0"/>
                <w:color w:val="000000"/>
                <w:sz w:val="22"/>
                <w:szCs w:val="22"/>
              </w:rPr>
              <w:t>Federal Financial Report</w:t>
            </w:r>
            <w:r>
              <w:rPr>
                <w:snapToGrid w:val="0"/>
                <w:color w:val="000000"/>
                <w:sz w:val="22"/>
                <w:szCs w:val="22"/>
              </w:rPr>
              <w:t>s</w:t>
            </w:r>
            <w:r w:rsidRPr="004F0CA6">
              <w:rPr>
                <w:snapToGrid w:val="0"/>
                <w:color w:val="000000"/>
                <w:sz w:val="22"/>
                <w:szCs w:val="22"/>
              </w:rPr>
              <w:t xml:space="preserve"> (FFR)</w:t>
            </w:r>
          </w:p>
          <w:p w:rsidR="00475B21" w:rsidRPr="004F0CA6" w:rsidRDefault="00475B21" w:rsidP="004F0C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r w:rsidRPr="004F0CA6">
              <w:rPr>
                <w:snapToGrid w:val="0"/>
                <w:color w:val="000000"/>
                <w:sz w:val="22"/>
                <w:szCs w:val="22"/>
              </w:rPr>
              <w:t>Submitted Quarterly</w:t>
            </w:r>
          </w:p>
          <w:p w:rsidR="00475B21" w:rsidRPr="004F0CA6" w:rsidRDefault="00475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snapToGrid w:val="0"/>
                <w:color w:val="000000"/>
                <w:sz w:val="22"/>
                <w:szCs w:val="22"/>
              </w:rPr>
            </w:pPr>
          </w:p>
        </w:tc>
        <w:tc>
          <w:tcPr>
            <w:tcW w:w="2112" w:type="dxa"/>
          </w:tcPr>
          <w:p w:rsidR="00475B21" w:rsidRDefault="00475B21" w:rsidP="00E11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2"/>
                <w:szCs w:val="22"/>
              </w:rPr>
            </w:pPr>
            <w:r>
              <w:rPr>
                <w:snapToGrid w:val="0"/>
                <w:color w:val="000000"/>
                <w:sz w:val="22"/>
                <w:szCs w:val="22"/>
              </w:rPr>
              <w:t>32</w:t>
            </w:r>
          </w:p>
          <w:p w:rsidR="00475B21" w:rsidRDefault="00475B21" w:rsidP="00E11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2"/>
                <w:szCs w:val="22"/>
              </w:rPr>
            </w:pPr>
          </w:p>
          <w:p w:rsidR="00475B21" w:rsidRPr="004F0CA6" w:rsidRDefault="00475B21" w:rsidP="00E11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2"/>
                <w:szCs w:val="22"/>
              </w:rPr>
            </w:pPr>
          </w:p>
        </w:tc>
        <w:tc>
          <w:tcPr>
            <w:tcW w:w="2185" w:type="dxa"/>
          </w:tcPr>
          <w:p w:rsidR="00475B21" w:rsidRDefault="00475B21" w:rsidP="00E11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2"/>
                <w:szCs w:val="22"/>
              </w:rPr>
            </w:pPr>
            <w:r>
              <w:rPr>
                <w:snapToGrid w:val="0"/>
                <w:color w:val="000000"/>
                <w:sz w:val="22"/>
                <w:szCs w:val="22"/>
              </w:rPr>
              <w:t>128</w:t>
            </w:r>
          </w:p>
        </w:tc>
        <w:tc>
          <w:tcPr>
            <w:tcW w:w="1414" w:type="dxa"/>
          </w:tcPr>
          <w:p w:rsidR="00475B21" w:rsidRPr="004F0CA6" w:rsidRDefault="00475B21" w:rsidP="00E11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2"/>
                <w:szCs w:val="22"/>
              </w:rPr>
            </w:pPr>
            <w:r>
              <w:rPr>
                <w:snapToGrid w:val="0"/>
                <w:color w:val="000000"/>
                <w:sz w:val="22"/>
                <w:szCs w:val="22"/>
              </w:rPr>
              <w:t>2</w:t>
            </w:r>
          </w:p>
        </w:tc>
      </w:tr>
      <w:tr w:rsidR="00475B21" w:rsidTr="00475B21">
        <w:tc>
          <w:tcPr>
            <w:tcW w:w="2698" w:type="dxa"/>
          </w:tcPr>
          <w:p w:rsidR="00475B21" w:rsidRPr="004F0CA6" w:rsidRDefault="00475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snapToGrid w:val="0"/>
                <w:color w:val="000000"/>
                <w:sz w:val="22"/>
                <w:szCs w:val="22"/>
              </w:rPr>
            </w:pPr>
          </w:p>
          <w:p w:rsidR="00475B21" w:rsidRPr="004F0CA6" w:rsidRDefault="00475B21" w:rsidP="004F0C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r w:rsidRPr="004F0CA6">
              <w:rPr>
                <w:snapToGrid w:val="0"/>
                <w:color w:val="000000"/>
                <w:sz w:val="22"/>
                <w:szCs w:val="22"/>
              </w:rPr>
              <w:t>Milestones/Progress Report</w:t>
            </w:r>
            <w:r>
              <w:rPr>
                <w:snapToGrid w:val="0"/>
                <w:color w:val="000000"/>
                <w:sz w:val="22"/>
                <w:szCs w:val="22"/>
              </w:rPr>
              <w:t>s</w:t>
            </w:r>
            <w:r w:rsidRPr="004F0CA6">
              <w:rPr>
                <w:snapToGrid w:val="0"/>
                <w:color w:val="000000"/>
                <w:sz w:val="22"/>
                <w:szCs w:val="22"/>
              </w:rPr>
              <w:t xml:space="preserve"> (MPR)</w:t>
            </w:r>
          </w:p>
          <w:p w:rsidR="00475B21" w:rsidRPr="004F0CA6" w:rsidRDefault="00475B21" w:rsidP="004F0C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r w:rsidRPr="004F0CA6">
              <w:rPr>
                <w:snapToGrid w:val="0"/>
                <w:color w:val="000000"/>
                <w:sz w:val="22"/>
                <w:szCs w:val="22"/>
              </w:rPr>
              <w:t>Submitted Semi- Annually</w:t>
            </w:r>
            <w:r w:rsidRPr="004F0CA6">
              <w:rPr>
                <w:snapToGrid w:val="0"/>
                <w:color w:val="000000"/>
                <w:sz w:val="22"/>
                <w:szCs w:val="22"/>
              </w:rPr>
              <w:tab/>
            </w:r>
            <w:r w:rsidRPr="004F0CA6">
              <w:rPr>
                <w:snapToGrid w:val="0"/>
                <w:color w:val="000000"/>
                <w:sz w:val="22"/>
                <w:szCs w:val="22"/>
              </w:rPr>
              <w:tab/>
            </w:r>
            <w:r w:rsidRPr="004F0CA6">
              <w:rPr>
                <w:snapToGrid w:val="0"/>
                <w:color w:val="000000"/>
                <w:sz w:val="22"/>
                <w:szCs w:val="22"/>
              </w:rPr>
              <w:tab/>
            </w:r>
            <w:r w:rsidRPr="004F0CA6">
              <w:rPr>
                <w:snapToGrid w:val="0"/>
                <w:color w:val="000000"/>
                <w:sz w:val="22"/>
                <w:szCs w:val="22"/>
              </w:rPr>
              <w:tab/>
            </w:r>
            <w:r w:rsidRPr="004F0CA6">
              <w:rPr>
                <w:snapToGrid w:val="0"/>
                <w:color w:val="000000"/>
                <w:sz w:val="22"/>
                <w:szCs w:val="22"/>
              </w:rPr>
              <w:tab/>
              <w:t>16,696</w:t>
            </w:r>
          </w:p>
          <w:p w:rsidR="00475B21" w:rsidRPr="004F0CA6" w:rsidRDefault="00475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p>
        </w:tc>
        <w:tc>
          <w:tcPr>
            <w:tcW w:w="2112" w:type="dxa"/>
          </w:tcPr>
          <w:p w:rsidR="00475B21" w:rsidRPr="004F0CA6" w:rsidRDefault="00475B21" w:rsidP="00E11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2"/>
                <w:szCs w:val="22"/>
              </w:rPr>
            </w:pPr>
          </w:p>
          <w:p w:rsidR="00475B21" w:rsidRPr="004F0CA6" w:rsidRDefault="00475B21" w:rsidP="00E11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2"/>
                <w:szCs w:val="22"/>
              </w:rPr>
            </w:pPr>
          </w:p>
          <w:p w:rsidR="00475B21" w:rsidRPr="004F0CA6" w:rsidRDefault="00475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2"/>
                <w:szCs w:val="22"/>
              </w:rPr>
            </w:pPr>
            <w:r>
              <w:rPr>
                <w:snapToGrid w:val="0"/>
                <w:color w:val="000000"/>
                <w:sz w:val="22"/>
                <w:szCs w:val="22"/>
              </w:rPr>
              <w:t>21</w:t>
            </w:r>
          </w:p>
        </w:tc>
        <w:tc>
          <w:tcPr>
            <w:tcW w:w="2185" w:type="dxa"/>
          </w:tcPr>
          <w:p w:rsidR="00475B21" w:rsidRDefault="00475B21" w:rsidP="00E11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2"/>
                <w:szCs w:val="22"/>
              </w:rPr>
            </w:pPr>
          </w:p>
          <w:p w:rsidR="00475B21" w:rsidRDefault="00475B21" w:rsidP="00E11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2"/>
                <w:szCs w:val="22"/>
              </w:rPr>
            </w:pPr>
          </w:p>
          <w:p w:rsidR="00475B21" w:rsidRDefault="00475B21" w:rsidP="00E11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2"/>
                <w:szCs w:val="22"/>
              </w:rPr>
            </w:pPr>
            <w:r>
              <w:rPr>
                <w:snapToGrid w:val="0"/>
                <w:color w:val="000000"/>
                <w:sz w:val="22"/>
                <w:szCs w:val="22"/>
              </w:rPr>
              <w:t>42</w:t>
            </w:r>
          </w:p>
          <w:p w:rsidR="00475B21" w:rsidRPr="00723836" w:rsidRDefault="00475B21" w:rsidP="00E11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2"/>
                <w:szCs w:val="22"/>
              </w:rPr>
            </w:pPr>
          </w:p>
        </w:tc>
        <w:tc>
          <w:tcPr>
            <w:tcW w:w="1414" w:type="dxa"/>
          </w:tcPr>
          <w:p w:rsidR="00475B21" w:rsidRPr="004F0CA6" w:rsidRDefault="00475B21" w:rsidP="00E11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2"/>
                <w:szCs w:val="22"/>
              </w:rPr>
            </w:pPr>
          </w:p>
          <w:p w:rsidR="00475B21" w:rsidRDefault="00475B21" w:rsidP="00E11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2"/>
                <w:szCs w:val="22"/>
              </w:rPr>
            </w:pPr>
          </w:p>
          <w:p w:rsidR="00475B21" w:rsidRPr="004F0CA6" w:rsidRDefault="00475B21" w:rsidP="00E11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2"/>
                <w:szCs w:val="22"/>
              </w:rPr>
            </w:pPr>
            <w:r>
              <w:rPr>
                <w:snapToGrid w:val="0"/>
                <w:color w:val="000000"/>
                <w:sz w:val="22"/>
                <w:szCs w:val="22"/>
              </w:rPr>
              <w:t>2</w:t>
            </w:r>
          </w:p>
        </w:tc>
      </w:tr>
    </w:tbl>
    <w:p w:rsidR="00997383" w:rsidRDefault="00997383" w:rsidP="000D6B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u w:val="single"/>
        </w:rPr>
      </w:pPr>
    </w:p>
    <w:p w:rsidR="000D6B12" w:rsidRDefault="000D6B12" w:rsidP="000D6B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D6B12">
        <w:rPr>
          <w:snapToGrid w:val="0"/>
          <w:color w:val="000000"/>
          <w:sz w:val="24"/>
          <w:szCs w:val="24"/>
          <w:u w:val="single"/>
        </w:rPr>
        <w:t>Estimate of the cost to respondents</w:t>
      </w:r>
      <w:r w:rsidRPr="000D6B12">
        <w:rPr>
          <w:snapToGrid w:val="0"/>
          <w:color w:val="000000"/>
          <w:sz w:val="24"/>
          <w:szCs w:val="24"/>
        </w:rPr>
        <w:t>:</w:t>
      </w:r>
    </w:p>
    <w:p w:rsidR="000D6B12" w:rsidRDefault="000D6B12" w:rsidP="000D6B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2C7051" w:rsidRDefault="002C7051" w:rsidP="00FB66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Project Management Stage</w:t>
      </w:r>
      <w:r>
        <w:rPr>
          <w:snapToGrid w:val="0"/>
          <w:color w:val="000000"/>
          <w:sz w:val="24"/>
        </w:rPr>
        <w:t>:</w:t>
      </w:r>
    </w:p>
    <w:p w:rsidR="00BD6621" w:rsidRPr="00BD6621" w:rsidRDefault="0053653B" w:rsidP="004F0C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Pr>
          <w:snapToGrid w:val="0"/>
          <w:color w:val="000000"/>
          <w:sz w:val="24"/>
          <w:szCs w:val="24"/>
        </w:rPr>
        <w:t>It is estimated to take each respondent ap</w:t>
      </w:r>
      <w:r w:rsidR="00BD6621" w:rsidRPr="00BD6621">
        <w:rPr>
          <w:snapToGrid w:val="0"/>
          <w:color w:val="000000"/>
          <w:sz w:val="24"/>
          <w:szCs w:val="24"/>
        </w:rPr>
        <w:t xml:space="preserve">proximately </w:t>
      </w:r>
      <w:r>
        <w:rPr>
          <w:snapToGrid w:val="0"/>
          <w:color w:val="000000"/>
          <w:sz w:val="24"/>
          <w:szCs w:val="24"/>
        </w:rPr>
        <w:t>(</w:t>
      </w:r>
      <w:r w:rsidR="00BD6621" w:rsidRPr="00BD6621">
        <w:rPr>
          <w:snapToGrid w:val="0"/>
          <w:color w:val="000000"/>
          <w:sz w:val="24"/>
          <w:szCs w:val="24"/>
        </w:rPr>
        <w:t>2</w:t>
      </w:r>
      <w:r>
        <w:rPr>
          <w:snapToGrid w:val="0"/>
          <w:color w:val="000000"/>
          <w:sz w:val="24"/>
          <w:szCs w:val="24"/>
        </w:rPr>
        <w:t>)</w:t>
      </w:r>
      <w:r w:rsidR="00BD6621" w:rsidRPr="00BD6621">
        <w:rPr>
          <w:snapToGrid w:val="0"/>
          <w:color w:val="000000"/>
          <w:sz w:val="24"/>
          <w:szCs w:val="24"/>
        </w:rPr>
        <w:t xml:space="preserve"> hours </w:t>
      </w:r>
      <w:r>
        <w:rPr>
          <w:snapToGrid w:val="0"/>
          <w:color w:val="000000"/>
          <w:sz w:val="24"/>
          <w:szCs w:val="24"/>
        </w:rPr>
        <w:t xml:space="preserve">to prepare and submit the FFRs and/or MPRs </w:t>
      </w:r>
      <w:r w:rsidR="00BD6621" w:rsidRPr="00BD6621">
        <w:rPr>
          <w:snapToGrid w:val="0"/>
          <w:color w:val="000000"/>
          <w:sz w:val="24"/>
          <w:szCs w:val="24"/>
        </w:rPr>
        <w:t xml:space="preserve">at an average salary of $32 per hour or $64 per report.  There </w:t>
      </w:r>
      <w:r>
        <w:rPr>
          <w:snapToGrid w:val="0"/>
          <w:color w:val="000000"/>
          <w:sz w:val="24"/>
          <w:szCs w:val="24"/>
        </w:rPr>
        <w:t>are a total of 170</w:t>
      </w:r>
      <w:r w:rsidR="00BD6621">
        <w:rPr>
          <w:snapToGrid w:val="0"/>
          <w:color w:val="000000"/>
          <w:sz w:val="24"/>
          <w:szCs w:val="24"/>
        </w:rPr>
        <w:t xml:space="preserve"> r</w:t>
      </w:r>
      <w:r w:rsidR="00BD6621" w:rsidRPr="00BD6621">
        <w:rPr>
          <w:snapToGrid w:val="0"/>
          <w:color w:val="000000"/>
          <w:sz w:val="24"/>
          <w:szCs w:val="24"/>
        </w:rPr>
        <w:t xml:space="preserve">eports annually; therefore, the cost is estimated to be ($64 per report x </w:t>
      </w:r>
      <w:r>
        <w:rPr>
          <w:snapToGrid w:val="0"/>
          <w:color w:val="000000"/>
          <w:sz w:val="24"/>
          <w:szCs w:val="24"/>
        </w:rPr>
        <w:t>170</w:t>
      </w:r>
      <w:r w:rsidR="00BD6621" w:rsidRPr="00BD6621">
        <w:rPr>
          <w:snapToGrid w:val="0"/>
          <w:color w:val="000000"/>
          <w:sz w:val="24"/>
          <w:szCs w:val="24"/>
        </w:rPr>
        <w:t xml:space="preserve"> reports = $</w:t>
      </w:r>
      <w:r>
        <w:rPr>
          <w:snapToGrid w:val="0"/>
          <w:color w:val="000000"/>
          <w:sz w:val="24"/>
          <w:szCs w:val="24"/>
        </w:rPr>
        <w:t>10</w:t>
      </w:r>
      <w:r w:rsidR="00E322AA">
        <w:rPr>
          <w:snapToGrid w:val="0"/>
          <w:color w:val="000000"/>
          <w:sz w:val="24"/>
          <w:szCs w:val="24"/>
        </w:rPr>
        <w:t>,</w:t>
      </w:r>
      <w:r>
        <w:rPr>
          <w:snapToGrid w:val="0"/>
          <w:color w:val="000000"/>
          <w:sz w:val="24"/>
          <w:szCs w:val="24"/>
        </w:rPr>
        <w:t>8</w:t>
      </w:r>
      <w:r w:rsidR="00E322AA">
        <w:rPr>
          <w:snapToGrid w:val="0"/>
          <w:color w:val="000000"/>
          <w:sz w:val="24"/>
          <w:szCs w:val="24"/>
        </w:rPr>
        <w:t>00</w:t>
      </w:r>
      <w:r w:rsidR="00BD6621" w:rsidRPr="00BD6621">
        <w:rPr>
          <w:snapToGrid w:val="0"/>
          <w:color w:val="000000"/>
          <w:sz w:val="24"/>
          <w:szCs w:val="24"/>
        </w:rPr>
        <w:t xml:space="preserve">). </w:t>
      </w:r>
    </w:p>
    <w:p w:rsidR="00BD6621" w:rsidRPr="00BD6621" w:rsidRDefault="00BD6621" w:rsidP="00BD66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p>
    <w:p w:rsidR="002C7051" w:rsidRDefault="002C7051" w:rsidP="000F61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ab/>
      </w:r>
    </w:p>
    <w:p w:rsidR="00475B21" w:rsidRDefault="00475B21" w:rsidP="000F61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475B21" w:rsidRDefault="00475B21" w:rsidP="000F61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475B21" w:rsidRDefault="00475B21" w:rsidP="000F61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475B21" w:rsidRDefault="00475B21" w:rsidP="000F61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475B21" w:rsidRDefault="00475B21" w:rsidP="000F61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rsidRDefault="005B240B" w:rsidP="005B240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u w:val="single"/>
        </w:rPr>
      </w:pPr>
      <w:r>
        <w:rPr>
          <w:snapToGrid w:val="0"/>
          <w:color w:val="000000"/>
          <w:sz w:val="24"/>
        </w:rPr>
        <w:t>1</w:t>
      </w:r>
      <w:r w:rsidRPr="005B240B">
        <w:rPr>
          <w:snapToGrid w:val="0"/>
          <w:color w:val="000000"/>
          <w:sz w:val="24"/>
        </w:rPr>
        <w:t>3</w:t>
      </w:r>
      <w:r>
        <w:rPr>
          <w:snapToGrid w:val="0"/>
          <w:color w:val="000000"/>
          <w:sz w:val="24"/>
        </w:rPr>
        <w:t>.</w:t>
      </w:r>
      <w:r w:rsidRPr="005B240B">
        <w:rPr>
          <w:snapToGrid w:val="0"/>
          <w:color w:val="000000"/>
          <w:sz w:val="24"/>
        </w:rPr>
        <w:t xml:space="preserve"> </w:t>
      </w:r>
      <w:r w:rsidR="002C7051">
        <w:rPr>
          <w:snapToGrid w:val="0"/>
          <w:color w:val="000000"/>
          <w:sz w:val="24"/>
          <w:u w:val="single"/>
        </w:rPr>
        <w:t xml:space="preserve">ESTIMATE OF TOTAL ANNUAL COST BURDEN TO RESPONDENTS OR </w:t>
      </w:r>
    </w:p>
    <w:p w:rsidR="002C7051" w:rsidRDefault="00977E08">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sidRPr="00977E08">
        <w:rPr>
          <w:snapToGrid w:val="0"/>
          <w:color w:val="000000"/>
          <w:sz w:val="24"/>
        </w:rPr>
        <w:t xml:space="preserve">            </w:t>
      </w:r>
      <w:r w:rsidR="002C7051">
        <w:rPr>
          <w:snapToGrid w:val="0"/>
          <w:color w:val="000000"/>
          <w:sz w:val="24"/>
          <w:u w:val="single"/>
        </w:rPr>
        <w:t xml:space="preserve">RECORDKEEPERS RESULTING FROM THE COLLECTION OF INFORMATION  </w:t>
      </w:r>
    </w:p>
    <w:p w:rsidR="002C7051" w:rsidRDefault="00977E08">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sidRPr="00977E08">
        <w:rPr>
          <w:snapToGrid w:val="0"/>
          <w:color w:val="000000"/>
          <w:sz w:val="24"/>
        </w:rPr>
        <w:t xml:space="preserve">            </w:t>
      </w:r>
      <w:r w:rsidR="002C7051">
        <w:rPr>
          <w:snapToGrid w:val="0"/>
          <w:color w:val="000000"/>
          <w:sz w:val="24"/>
          <w:u w:val="single"/>
        </w:rPr>
        <w:t xml:space="preserve">(NOT INCLUDING THE COST OF ANY HOUR BURDEN SHOWN IN ITEMS 12 </w:t>
      </w:r>
    </w:p>
    <w:p w:rsidR="002C7051" w:rsidRDefault="00977E08">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sidRPr="00977E08">
        <w:rPr>
          <w:snapToGrid w:val="0"/>
          <w:color w:val="000000"/>
          <w:sz w:val="24"/>
        </w:rPr>
        <w:t xml:space="preserve">            </w:t>
      </w:r>
      <w:r w:rsidR="002C7051">
        <w:rPr>
          <w:snapToGrid w:val="0"/>
          <w:color w:val="000000"/>
          <w:sz w:val="24"/>
          <w:u w:val="single"/>
        </w:rPr>
        <w:t>AND 14.</w:t>
      </w:r>
    </w:p>
    <w:p w:rsidR="002C7051" w:rsidRDefault="002C7051">
      <w:pPr>
        <w:widowControl w:val="0"/>
        <w:tabs>
          <w:tab w:val="num" w:pos="0"/>
          <w:tab w:val="left" w:pos="435"/>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p>
    <w:p w:rsidR="002C7051" w:rsidRDefault="002C7051">
      <w:pPr>
        <w:widowControl w:val="0"/>
        <w:tabs>
          <w:tab w:val="num" w:pos="0"/>
          <w:tab w:val="left" w:pos="435"/>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ab/>
        <w:t xml:space="preserve">     There is no additional cost beyond that shown in items 12 and 14.</w:t>
      </w:r>
    </w:p>
    <w:p w:rsidR="002C7051" w:rsidRDefault="002C705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2C7051" w:rsidRDefault="002C705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napToGrid w:val="0"/>
          <w:color w:val="000000"/>
          <w:sz w:val="24"/>
          <w:u w:val="single"/>
        </w:rPr>
      </w:pPr>
      <w:r>
        <w:rPr>
          <w:snapToGrid w:val="0"/>
          <w:color w:val="000000"/>
          <w:sz w:val="24"/>
        </w:rPr>
        <w:t xml:space="preserve">     14.  </w:t>
      </w:r>
      <w:r>
        <w:rPr>
          <w:snapToGrid w:val="0"/>
          <w:color w:val="000000"/>
          <w:sz w:val="24"/>
          <w:u w:val="single"/>
        </w:rPr>
        <w:t xml:space="preserve">ESTIMATE OF THE ANNUALIZED COST TO THE FEDERAL GOVERNMENT. </w:t>
      </w:r>
    </w:p>
    <w:p w:rsidR="002C7051" w:rsidRDefault="002C705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napToGrid w:val="0"/>
          <w:color w:val="000000"/>
          <w:sz w:val="24"/>
        </w:rPr>
      </w:pPr>
      <w:r>
        <w:rPr>
          <w:snapToGrid w:val="0"/>
          <w:color w:val="000000"/>
          <w:sz w:val="24"/>
        </w:rPr>
        <w:tab/>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The cost is calculated as follows:</w:t>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ab/>
      </w:r>
      <w:r w:rsidRPr="00A857F3">
        <w:rPr>
          <w:snapToGrid w:val="0"/>
          <w:color w:val="000000"/>
          <w:sz w:val="24"/>
          <w:u w:val="single"/>
        </w:rPr>
        <w:t>Project Management Stage</w:t>
      </w:r>
      <w:r>
        <w:rPr>
          <w:snapToGrid w:val="0"/>
          <w:color w:val="000000"/>
          <w:sz w:val="24"/>
        </w:rPr>
        <w:t>:</w:t>
      </w:r>
    </w:p>
    <w:p w:rsidR="00A857F3" w:rsidRPr="001A3491" w:rsidRDefault="00A857F3" w:rsidP="00A857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16"/>
        </w:rPr>
      </w:pPr>
    </w:p>
    <w:p w:rsidR="00A857F3" w:rsidRPr="00A857F3" w:rsidRDefault="00AE7803" w:rsidP="00A857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Pr>
          <w:snapToGrid w:val="0"/>
          <w:color w:val="000000"/>
          <w:sz w:val="24"/>
          <w:szCs w:val="24"/>
        </w:rPr>
        <w:t>The average FTA employee reviewing program management reports (FFRs and MPRs) submitted into TEAM by recipients is between a GS-12 and</w:t>
      </w:r>
      <w:r w:rsidR="00A857F3" w:rsidRPr="00A857F3">
        <w:rPr>
          <w:snapToGrid w:val="0"/>
          <w:color w:val="000000"/>
          <w:sz w:val="24"/>
          <w:szCs w:val="24"/>
        </w:rPr>
        <w:t xml:space="preserve"> GS-13 (average salary, $42 per hour)</w:t>
      </w:r>
      <w:r>
        <w:rPr>
          <w:snapToGrid w:val="0"/>
          <w:color w:val="000000"/>
          <w:sz w:val="24"/>
          <w:szCs w:val="24"/>
        </w:rPr>
        <w:t xml:space="preserve">.  It takes approximately 2 hours per report </w:t>
      </w:r>
      <w:r w:rsidR="00A2342A">
        <w:rPr>
          <w:snapToGrid w:val="0"/>
          <w:color w:val="000000"/>
          <w:sz w:val="24"/>
          <w:szCs w:val="24"/>
        </w:rPr>
        <w:t>for review</w:t>
      </w:r>
      <w:r>
        <w:rPr>
          <w:snapToGrid w:val="0"/>
          <w:color w:val="000000"/>
          <w:sz w:val="24"/>
          <w:szCs w:val="24"/>
        </w:rPr>
        <w:t xml:space="preserve">. </w:t>
      </w:r>
      <w:r w:rsidR="00A857F3" w:rsidRPr="00A857F3">
        <w:rPr>
          <w:snapToGrid w:val="0"/>
          <w:color w:val="000000"/>
          <w:sz w:val="24"/>
          <w:szCs w:val="24"/>
        </w:rPr>
        <w:t xml:space="preserve">There </w:t>
      </w:r>
      <w:r w:rsidR="0053653B">
        <w:rPr>
          <w:snapToGrid w:val="0"/>
          <w:color w:val="000000"/>
          <w:sz w:val="24"/>
          <w:szCs w:val="24"/>
        </w:rPr>
        <w:t xml:space="preserve">are 170 </w:t>
      </w:r>
      <w:r w:rsidR="00A857F3" w:rsidRPr="00A857F3">
        <w:rPr>
          <w:snapToGrid w:val="0"/>
          <w:color w:val="000000"/>
          <w:sz w:val="24"/>
          <w:szCs w:val="24"/>
        </w:rPr>
        <w:t xml:space="preserve">reports </w:t>
      </w:r>
      <w:r w:rsidR="00A857F3">
        <w:rPr>
          <w:snapToGrid w:val="0"/>
          <w:color w:val="000000"/>
          <w:sz w:val="24"/>
          <w:szCs w:val="24"/>
        </w:rPr>
        <w:t>per year</w:t>
      </w:r>
      <w:r w:rsidR="00A857F3" w:rsidRPr="00A857F3">
        <w:rPr>
          <w:snapToGrid w:val="0"/>
          <w:color w:val="000000"/>
          <w:sz w:val="24"/>
          <w:szCs w:val="24"/>
        </w:rPr>
        <w:t>.</w:t>
      </w:r>
      <w:r>
        <w:rPr>
          <w:snapToGrid w:val="0"/>
          <w:color w:val="000000"/>
          <w:sz w:val="24"/>
          <w:szCs w:val="24"/>
        </w:rPr>
        <w:t xml:space="preserve">  Thus, the total annual hours spent reviewing reports is 340 hours (170 x 2).</w:t>
      </w:r>
      <w:r w:rsidR="00A857F3" w:rsidRPr="00A857F3">
        <w:rPr>
          <w:snapToGrid w:val="0"/>
          <w:color w:val="000000"/>
          <w:sz w:val="24"/>
          <w:szCs w:val="24"/>
        </w:rPr>
        <w:t xml:space="preserve">  </w:t>
      </w:r>
    </w:p>
    <w:p w:rsidR="00A857F3" w:rsidRPr="00A857F3" w:rsidRDefault="00A857F3" w:rsidP="00A857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p>
    <w:p w:rsidR="00A857F3" w:rsidRPr="00A857F3" w:rsidRDefault="00A857F3" w:rsidP="004F0C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sidRPr="00A857F3">
        <w:rPr>
          <w:snapToGrid w:val="0"/>
          <w:color w:val="000000"/>
          <w:sz w:val="24"/>
          <w:szCs w:val="24"/>
        </w:rPr>
        <w:t xml:space="preserve">The total cost to the </w:t>
      </w:r>
      <w:r w:rsidR="00594876">
        <w:rPr>
          <w:snapToGrid w:val="0"/>
          <w:color w:val="000000"/>
          <w:sz w:val="24"/>
          <w:szCs w:val="24"/>
        </w:rPr>
        <w:t>f</w:t>
      </w:r>
      <w:r w:rsidRPr="00A857F3">
        <w:rPr>
          <w:snapToGrid w:val="0"/>
          <w:color w:val="000000"/>
          <w:sz w:val="24"/>
          <w:szCs w:val="24"/>
        </w:rPr>
        <w:t>ederal government is</w:t>
      </w:r>
      <w:r w:rsidR="00AE7803" w:rsidRPr="00AE7803">
        <w:rPr>
          <w:snapToGrid w:val="0"/>
          <w:color w:val="000000"/>
          <w:sz w:val="24"/>
          <w:szCs w:val="24"/>
        </w:rPr>
        <w:t xml:space="preserve"> </w:t>
      </w:r>
      <w:r w:rsidR="00AE7803" w:rsidRPr="00A857F3">
        <w:rPr>
          <w:snapToGrid w:val="0"/>
          <w:color w:val="000000"/>
          <w:sz w:val="24"/>
          <w:szCs w:val="24"/>
        </w:rPr>
        <w:t>$</w:t>
      </w:r>
      <w:r w:rsidR="00AE7803">
        <w:rPr>
          <w:snapToGrid w:val="0"/>
          <w:color w:val="000000"/>
          <w:sz w:val="24"/>
          <w:szCs w:val="24"/>
        </w:rPr>
        <w:t>14,280 ($42 per hour x 340 hours  = $14,280).</w:t>
      </w:r>
    </w:p>
    <w:p w:rsidR="002C7051" w:rsidRDefault="002C7051" w:rsidP="00B03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ab/>
      </w:r>
    </w:p>
    <w:p w:rsidR="002C7051" w:rsidRDefault="002C7051">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EXPLAIN REASONS FOR CHANGES IN BURDEN, INCLUDING THE NEED FOR</w:t>
      </w:r>
    </w:p>
    <w:p w:rsidR="002C7051" w:rsidRDefault="00AC79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AC7988">
        <w:rPr>
          <w:snapToGrid w:val="0"/>
          <w:color w:val="000000"/>
          <w:sz w:val="24"/>
        </w:rPr>
        <w:t xml:space="preserve">      </w:t>
      </w:r>
      <w:r w:rsidR="002C7051">
        <w:rPr>
          <w:snapToGrid w:val="0"/>
          <w:color w:val="000000"/>
          <w:sz w:val="24"/>
          <w:u w:val="single"/>
        </w:rPr>
        <w:t>ANY INCREASES</w:t>
      </w:r>
      <w:r w:rsidR="002C7051">
        <w:rPr>
          <w:snapToGrid w:val="0"/>
          <w:color w:val="000000"/>
          <w:sz w:val="24"/>
        </w:rPr>
        <w:t>.</w:t>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p>
    <w:p w:rsidR="002C7051" w:rsidRDefault="00E020E0">
      <w:pPr>
        <w:pStyle w:val="BodyTextIndent3"/>
        <w:rPr>
          <w:snapToGrid w:val="0"/>
          <w:color w:val="000000"/>
        </w:rPr>
      </w:pPr>
      <w:r>
        <w:rPr>
          <w:snapToGrid w:val="0"/>
          <w:color w:val="000000"/>
        </w:rPr>
        <w:t>Burden hours decreased because the Clean Fuels Grant Program has been repealed under MAP-21</w:t>
      </w:r>
      <w:r w:rsidR="00AE7803">
        <w:rPr>
          <w:snapToGrid w:val="0"/>
          <w:color w:val="000000"/>
        </w:rPr>
        <w:t xml:space="preserve">, thus eliminating the Application Stage and all cost and burdens associated with this phase. </w:t>
      </w:r>
      <w:r>
        <w:rPr>
          <w:snapToGrid w:val="0"/>
          <w:color w:val="000000"/>
        </w:rPr>
        <w:t xml:space="preserve">  </w:t>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rsidRDefault="002C7051">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Pr>
          <w:snapToGrid w:val="0"/>
          <w:color w:val="000000"/>
          <w:sz w:val="24"/>
          <w:u w:val="single"/>
        </w:rPr>
        <w:t xml:space="preserve">PLANS FOR TABULATION AND PUBLICATION FOR COLLECTIONS OF </w:t>
      </w:r>
    </w:p>
    <w:p w:rsidR="002C7051" w:rsidRDefault="00AC79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u w:val="single"/>
        </w:rPr>
      </w:pPr>
      <w:r w:rsidRPr="00AC7988">
        <w:rPr>
          <w:snapToGrid w:val="0"/>
          <w:color w:val="000000"/>
          <w:sz w:val="24"/>
        </w:rPr>
        <w:t xml:space="preserve">      </w:t>
      </w:r>
      <w:r w:rsidR="002C7051">
        <w:rPr>
          <w:snapToGrid w:val="0"/>
          <w:color w:val="000000"/>
          <w:sz w:val="24"/>
          <w:u w:val="single"/>
        </w:rPr>
        <w:t>INFORMATION WHOSE RESULTS WILL BE PUBLISHED.</w:t>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u w:val="single"/>
        </w:rPr>
      </w:pP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      FTA does not plan to publish the results of the information collected for statistical use.</w:t>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2C7051" w:rsidRDefault="002C7051">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Pr>
          <w:snapToGrid w:val="0"/>
          <w:color w:val="000000"/>
          <w:sz w:val="24"/>
          <w:u w:val="single"/>
        </w:rPr>
        <w:t>IF SEEKING APPROVAL NOT TO DISPLAY THE EXPIRATION DATE FOR OMB</w:t>
      </w:r>
    </w:p>
    <w:p w:rsidR="002C7051" w:rsidRDefault="00AC79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sidRPr="00AC7988">
        <w:rPr>
          <w:snapToGrid w:val="0"/>
          <w:color w:val="000000"/>
          <w:sz w:val="24"/>
        </w:rPr>
        <w:t xml:space="preserve">      </w:t>
      </w:r>
      <w:r w:rsidR="002C7051">
        <w:rPr>
          <w:snapToGrid w:val="0"/>
          <w:color w:val="000000"/>
          <w:sz w:val="24"/>
          <w:u w:val="single"/>
        </w:rPr>
        <w:t>APPROVAL, EXPLAIN THE REASONS</w:t>
      </w:r>
      <w:r w:rsidR="002C7051">
        <w:rPr>
          <w:snapToGrid w:val="0"/>
          <w:color w:val="000000"/>
          <w:sz w:val="24"/>
        </w:rPr>
        <w:t>.</w:t>
      </w:r>
    </w:p>
    <w:p w:rsidR="002C7051" w:rsidRDefault="002C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2C7051" w:rsidRDefault="002C7051">
      <w:pPr>
        <w:rPr>
          <w:sz w:val="24"/>
        </w:rPr>
      </w:pPr>
      <w:r>
        <w:rPr>
          <w:sz w:val="24"/>
        </w:rPr>
        <w:t xml:space="preserve">   </w:t>
      </w:r>
      <w:r w:rsidR="00A90E91">
        <w:rPr>
          <w:sz w:val="24"/>
        </w:rPr>
        <w:t xml:space="preserve">       </w:t>
      </w:r>
      <w:r>
        <w:rPr>
          <w:sz w:val="24"/>
        </w:rPr>
        <w:t xml:space="preserve">  There is no reason not to display the expiration date of OMB approval.</w:t>
      </w:r>
    </w:p>
    <w:p w:rsidR="002C7051" w:rsidRDefault="002C7051">
      <w:pPr>
        <w:rPr>
          <w:sz w:val="24"/>
        </w:rPr>
      </w:pPr>
    </w:p>
    <w:p w:rsidR="002C7051" w:rsidRDefault="002C7051">
      <w:pPr>
        <w:ind w:left="360"/>
        <w:rPr>
          <w:sz w:val="24"/>
          <w:u w:val="single"/>
        </w:rPr>
      </w:pPr>
      <w:r>
        <w:rPr>
          <w:sz w:val="24"/>
        </w:rPr>
        <w:t xml:space="preserve">18. </w:t>
      </w:r>
      <w:r>
        <w:rPr>
          <w:sz w:val="24"/>
          <w:u w:val="single"/>
        </w:rPr>
        <w:t xml:space="preserve">EXPLAIN ANY EXCEPTIONS TO THE CERTIFICATION STATEMENT </w:t>
      </w:r>
    </w:p>
    <w:p w:rsidR="002C7051" w:rsidRDefault="002C7051">
      <w:pPr>
        <w:ind w:left="360" w:firstLine="360"/>
        <w:rPr>
          <w:sz w:val="24"/>
          <w:u w:val="single"/>
        </w:rPr>
      </w:pPr>
      <w:r>
        <w:rPr>
          <w:sz w:val="24"/>
          <w:u w:val="single"/>
        </w:rPr>
        <w:t>IDENTIFIED IN ITEM 19 OF OMB FORM 83-I.</w:t>
      </w:r>
    </w:p>
    <w:p w:rsidR="002C7051" w:rsidRDefault="002C7051">
      <w:pPr>
        <w:ind w:left="360" w:firstLine="360"/>
        <w:rPr>
          <w:sz w:val="24"/>
          <w:u w:val="single"/>
        </w:rPr>
      </w:pPr>
    </w:p>
    <w:p w:rsidR="002C7051" w:rsidRDefault="002C7051">
      <w:pPr>
        <w:ind w:left="360" w:firstLine="360"/>
        <w:rPr>
          <w:sz w:val="24"/>
        </w:rPr>
      </w:pPr>
      <w:r>
        <w:rPr>
          <w:sz w:val="24"/>
        </w:rPr>
        <w:t>No exceptions are stated.</w:t>
      </w:r>
    </w:p>
    <w:p w:rsidR="002C7051" w:rsidRDefault="002C7051">
      <w:pPr>
        <w:ind w:left="360" w:firstLine="360"/>
        <w:rPr>
          <w:sz w:val="24"/>
          <w:u w:val="single"/>
        </w:rPr>
      </w:pPr>
    </w:p>
    <w:p w:rsidR="002C7051" w:rsidRDefault="002C7051">
      <w:pPr>
        <w:ind w:left="360" w:firstLine="360"/>
        <w:rPr>
          <w:snapToGrid w:val="0"/>
          <w:sz w:val="24"/>
          <w:u w:val="single"/>
        </w:rPr>
      </w:pPr>
    </w:p>
    <w:sectPr w:rsidR="002C7051" w:rsidSect="00A938DB">
      <w:headerReference w:type="default" r:id="rId9"/>
      <w:footerReference w:type="even" r:id="rId10"/>
      <w:footerReference w:type="default" r:id="rId11"/>
      <w:pgSz w:w="12240" w:h="15840"/>
      <w:pgMar w:top="1296" w:right="1454" w:bottom="1296" w:left="1440" w:header="792" w:footer="792" w:gutter="0"/>
      <w:pgNumType w:start="1"/>
      <w:cols w:space="720"/>
      <w:noEndnote/>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Test" w:date="2014-12-04T15:46:00Z" w:initials="T">
    <w:p w:rsidR="008C0787" w:rsidRDefault="008C0787" w:rsidP="008C0787">
      <w:pPr>
        <w:pStyle w:val="CommentText"/>
      </w:pPr>
      <w:r>
        <w:rPr>
          <w:rStyle w:val="CommentReference"/>
        </w:rPr>
        <w:annotationRef/>
      </w:r>
      <w:r>
        <w:t>All Clean Fuels funds will lapse on September 30, 2014.  No additional grants will be made during the application stage.  Most of the application stage will be reduced but will still have reporting requirement as stated in the Clean Fuels Grant Program Final Rule Federal Register Notice dated on March 30, 2007.</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BBF" w:rsidRDefault="00837BBF">
      <w:r>
        <w:separator/>
      </w:r>
    </w:p>
  </w:endnote>
  <w:endnote w:type="continuationSeparator" w:id="0">
    <w:p w:rsidR="00837BBF" w:rsidRDefault="0083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83" w:rsidRDefault="00940ABB" w:rsidP="00327FD2">
    <w:pPr>
      <w:pStyle w:val="Footer"/>
      <w:framePr w:wrap="around" w:vAnchor="text" w:hAnchor="margin" w:xAlign="right" w:y="1"/>
      <w:rPr>
        <w:rStyle w:val="PageNumber"/>
      </w:rPr>
    </w:pPr>
    <w:r>
      <w:rPr>
        <w:rStyle w:val="PageNumber"/>
      </w:rPr>
      <w:fldChar w:fldCharType="begin"/>
    </w:r>
    <w:r w:rsidR="00997383">
      <w:rPr>
        <w:rStyle w:val="PageNumber"/>
      </w:rPr>
      <w:instrText xml:space="preserve">PAGE  </w:instrText>
    </w:r>
    <w:r>
      <w:rPr>
        <w:rStyle w:val="PageNumber"/>
      </w:rPr>
      <w:fldChar w:fldCharType="end"/>
    </w:r>
  </w:p>
  <w:p w:rsidR="00997383" w:rsidRDefault="00997383" w:rsidP="00A938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83" w:rsidRDefault="00997383" w:rsidP="00327FD2">
    <w:pPr>
      <w:pStyle w:val="Footer"/>
      <w:framePr w:wrap="around" w:vAnchor="text" w:hAnchor="margin" w:xAlign="right" w:y="1"/>
      <w:rPr>
        <w:rStyle w:val="PageNumber"/>
      </w:rPr>
    </w:pPr>
  </w:p>
  <w:p w:rsidR="00997383" w:rsidRDefault="00997383" w:rsidP="00A938DB">
    <w:pPr>
      <w:pStyle w:val="Footer"/>
      <w:ind w:right="360"/>
      <w:rPr>
        <w:sz w:val="18"/>
      </w:rPr>
    </w:pPr>
    <w:r w:rsidRPr="00F90B5D">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BBF" w:rsidRDefault="00837BBF">
      <w:r>
        <w:separator/>
      </w:r>
    </w:p>
  </w:footnote>
  <w:footnote w:type="continuationSeparator" w:id="0">
    <w:p w:rsidR="00837BBF" w:rsidRDefault="0083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83" w:rsidRDefault="009973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
      <w:jc w:val="center"/>
      <w:rPr>
        <w:snapToGrid w:val="0"/>
        <w:color w:val="000000"/>
        <w:sz w:val="24"/>
      </w:rPr>
    </w:pP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t xml:space="preserve">Page </w:t>
    </w:r>
    <w:r w:rsidR="00940ABB">
      <w:rPr>
        <w:rStyle w:val="PageNumber"/>
      </w:rPr>
      <w:fldChar w:fldCharType="begin"/>
    </w:r>
    <w:r>
      <w:rPr>
        <w:rStyle w:val="PageNumber"/>
      </w:rPr>
      <w:instrText xml:space="preserve"> PAGE </w:instrText>
    </w:r>
    <w:r w:rsidR="00940ABB">
      <w:rPr>
        <w:rStyle w:val="PageNumber"/>
      </w:rPr>
      <w:fldChar w:fldCharType="separate"/>
    </w:r>
    <w:r w:rsidR="008E17B2">
      <w:rPr>
        <w:rStyle w:val="PageNumber"/>
        <w:noProof/>
      </w:rPr>
      <w:t>2</w:t>
    </w:r>
    <w:r w:rsidR="00940ABB">
      <w:rPr>
        <w:rStyle w:val="PageNumber"/>
      </w:rPr>
      <w:fldChar w:fldCharType="end"/>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ED6"/>
    <w:multiLevelType w:val="hybridMultilevel"/>
    <w:tmpl w:val="DBE8EBB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CF6E14"/>
    <w:multiLevelType w:val="hybridMultilevel"/>
    <w:tmpl w:val="172090FC"/>
    <w:lvl w:ilvl="0" w:tplc="D9A63DBE">
      <w:start w:val="1"/>
      <w:numFmt w:val="lowerLetter"/>
      <w:lvlText w:val="%1."/>
      <w:lvlJc w:val="left"/>
      <w:pPr>
        <w:ind w:left="1065" w:hanging="405"/>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nsid w:val="0F2703A9"/>
    <w:multiLevelType w:val="hybridMultilevel"/>
    <w:tmpl w:val="CBC4D34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EC6806"/>
    <w:multiLevelType w:val="singleLevel"/>
    <w:tmpl w:val="1BB07168"/>
    <w:lvl w:ilvl="0">
      <w:start w:val="1"/>
      <w:numFmt w:val="decimal"/>
      <w:lvlText w:val="%1)"/>
      <w:lvlJc w:val="left"/>
      <w:pPr>
        <w:tabs>
          <w:tab w:val="num" w:pos="1800"/>
        </w:tabs>
        <w:ind w:left="1800" w:hanging="360"/>
      </w:pPr>
      <w:rPr>
        <w:rFonts w:hint="default"/>
      </w:rPr>
    </w:lvl>
  </w:abstractNum>
  <w:abstractNum w:abstractNumId="4">
    <w:nsid w:val="13A1328D"/>
    <w:multiLevelType w:val="hybridMultilevel"/>
    <w:tmpl w:val="AF5AAB6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5109E3"/>
    <w:multiLevelType w:val="singleLevel"/>
    <w:tmpl w:val="1B0E657E"/>
    <w:lvl w:ilvl="0">
      <w:start w:val="5"/>
      <w:numFmt w:val="lowerLetter"/>
      <w:lvlText w:val="%1."/>
      <w:lvlJc w:val="left"/>
      <w:pPr>
        <w:tabs>
          <w:tab w:val="num" w:pos="1080"/>
        </w:tabs>
        <w:ind w:left="1080" w:hanging="360"/>
      </w:pPr>
      <w:rPr>
        <w:rFonts w:hint="default"/>
      </w:rPr>
    </w:lvl>
  </w:abstractNum>
  <w:abstractNum w:abstractNumId="6">
    <w:nsid w:val="15B029E7"/>
    <w:multiLevelType w:val="singleLevel"/>
    <w:tmpl w:val="800CCC20"/>
    <w:lvl w:ilvl="0">
      <w:start w:val="1"/>
      <w:numFmt w:val="lowerLetter"/>
      <w:lvlText w:val="%1."/>
      <w:lvlJc w:val="left"/>
      <w:pPr>
        <w:tabs>
          <w:tab w:val="num" w:pos="1080"/>
        </w:tabs>
        <w:ind w:left="1080" w:hanging="360"/>
      </w:pPr>
      <w:rPr>
        <w:rFonts w:hint="default"/>
      </w:rPr>
    </w:lvl>
  </w:abstractNum>
  <w:abstractNum w:abstractNumId="7">
    <w:nsid w:val="1DE17FE5"/>
    <w:multiLevelType w:val="hybridMultilevel"/>
    <w:tmpl w:val="0A942414"/>
    <w:lvl w:ilvl="0" w:tplc="3AC64E30">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5F3C05"/>
    <w:multiLevelType w:val="hybridMultilevel"/>
    <w:tmpl w:val="404E6474"/>
    <w:lvl w:ilvl="0" w:tplc="C7D264D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303C26"/>
    <w:multiLevelType w:val="hybridMultilevel"/>
    <w:tmpl w:val="172090FC"/>
    <w:lvl w:ilvl="0" w:tplc="D9A63DBE">
      <w:start w:val="1"/>
      <w:numFmt w:val="lowerLetter"/>
      <w:lvlText w:val="%1."/>
      <w:lvlJc w:val="left"/>
      <w:pPr>
        <w:ind w:left="1065" w:hanging="405"/>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nsid w:val="3F670F9E"/>
    <w:multiLevelType w:val="hybridMultilevel"/>
    <w:tmpl w:val="604CA364"/>
    <w:lvl w:ilvl="0" w:tplc="A426B1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2350F12"/>
    <w:multiLevelType w:val="hybridMultilevel"/>
    <w:tmpl w:val="758C12A4"/>
    <w:lvl w:ilvl="0" w:tplc="05EEFF0E">
      <w:start w:val="1"/>
      <w:numFmt w:val="lowerLetter"/>
      <w:lvlText w:val="%1."/>
      <w:lvlJc w:val="left"/>
      <w:pPr>
        <w:ind w:left="1365" w:hanging="705"/>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2">
    <w:nsid w:val="57732015"/>
    <w:multiLevelType w:val="hybridMultilevel"/>
    <w:tmpl w:val="F7840A90"/>
    <w:lvl w:ilvl="0" w:tplc="9080F1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771924"/>
    <w:multiLevelType w:val="hybridMultilevel"/>
    <w:tmpl w:val="C0CAB24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392110"/>
    <w:multiLevelType w:val="hybridMultilevel"/>
    <w:tmpl w:val="0F4C5AC8"/>
    <w:lvl w:ilvl="0" w:tplc="7A02352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EDD1072"/>
    <w:multiLevelType w:val="hybridMultilevel"/>
    <w:tmpl w:val="1C043D2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484264"/>
    <w:multiLevelType w:val="hybridMultilevel"/>
    <w:tmpl w:val="B64AB7AE"/>
    <w:lvl w:ilvl="0" w:tplc="F65E1AD4">
      <w:start w:val="11"/>
      <w:numFmt w:val="decimal"/>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7">
    <w:nsid w:val="68196139"/>
    <w:multiLevelType w:val="hybridMultilevel"/>
    <w:tmpl w:val="500C6C8C"/>
    <w:lvl w:ilvl="0" w:tplc="840C53EE">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01528A"/>
    <w:multiLevelType w:val="singleLevel"/>
    <w:tmpl w:val="90C201EC"/>
    <w:lvl w:ilvl="0">
      <w:start w:val="3"/>
      <w:numFmt w:val="lowerLetter"/>
      <w:lvlText w:val="%1."/>
      <w:lvlJc w:val="left"/>
      <w:pPr>
        <w:tabs>
          <w:tab w:val="num" w:pos="1080"/>
        </w:tabs>
        <w:ind w:left="1080" w:hanging="360"/>
      </w:pPr>
      <w:rPr>
        <w:rFonts w:hint="default"/>
      </w:rPr>
    </w:lvl>
  </w:abstractNum>
  <w:abstractNum w:abstractNumId="19">
    <w:nsid w:val="6F2779E3"/>
    <w:multiLevelType w:val="hybridMultilevel"/>
    <w:tmpl w:val="CA444ECE"/>
    <w:lvl w:ilvl="0" w:tplc="0F824762">
      <w:start w:val="1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017994"/>
    <w:multiLevelType w:val="hybridMultilevel"/>
    <w:tmpl w:val="97AACA5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0D3C0D"/>
    <w:multiLevelType w:val="hybridMultilevel"/>
    <w:tmpl w:val="CCEC362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2305BFA"/>
    <w:multiLevelType w:val="hybridMultilevel"/>
    <w:tmpl w:val="9B1AC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0423CF"/>
    <w:multiLevelType w:val="hybridMultilevel"/>
    <w:tmpl w:val="796C9128"/>
    <w:lvl w:ilvl="0" w:tplc="FFECAB62">
      <w:start w:val="1"/>
      <w:numFmt w:val="lowerLetter"/>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3"/>
  </w:num>
  <w:num w:numId="3">
    <w:abstractNumId w:val="5"/>
  </w:num>
  <w:num w:numId="4">
    <w:abstractNumId w:val="6"/>
  </w:num>
  <w:num w:numId="5">
    <w:abstractNumId w:val="20"/>
  </w:num>
  <w:num w:numId="6">
    <w:abstractNumId w:val="4"/>
  </w:num>
  <w:num w:numId="7">
    <w:abstractNumId w:val="15"/>
  </w:num>
  <w:num w:numId="8">
    <w:abstractNumId w:val="16"/>
  </w:num>
  <w:num w:numId="9">
    <w:abstractNumId w:val="19"/>
  </w:num>
  <w:num w:numId="10">
    <w:abstractNumId w:val="13"/>
  </w:num>
  <w:num w:numId="11">
    <w:abstractNumId w:val="2"/>
  </w:num>
  <w:num w:numId="12">
    <w:abstractNumId w:val="0"/>
  </w:num>
  <w:num w:numId="13">
    <w:abstractNumId w:val="7"/>
  </w:num>
  <w:num w:numId="14">
    <w:abstractNumId w:val="14"/>
  </w:num>
  <w:num w:numId="15">
    <w:abstractNumId w:val="12"/>
  </w:num>
  <w:num w:numId="16">
    <w:abstractNumId w:val="10"/>
  </w:num>
  <w:num w:numId="17">
    <w:abstractNumId w:val="23"/>
  </w:num>
  <w:num w:numId="18">
    <w:abstractNumId w:val="11"/>
  </w:num>
  <w:num w:numId="19">
    <w:abstractNumId w:val="21"/>
  </w:num>
  <w:num w:numId="20">
    <w:abstractNumId w:val="22"/>
  </w:num>
  <w:num w:numId="21">
    <w:abstractNumId w:val="17"/>
  </w:num>
  <w:num w:numId="22">
    <w:abstractNumId w:val="8"/>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102"/>
    <w:rsid w:val="00042A09"/>
    <w:rsid w:val="00071DAF"/>
    <w:rsid w:val="000763D5"/>
    <w:rsid w:val="0008026E"/>
    <w:rsid w:val="000861BD"/>
    <w:rsid w:val="00092D05"/>
    <w:rsid w:val="00097503"/>
    <w:rsid w:val="000A2DBD"/>
    <w:rsid w:val="000B2D8E"/>
    <w:rsid w:val="000B4B40"/>
    <w:rsid w:val="000C43AE"/>
    <w:rsid w:val="000D6B12"/>
    <w:rsid w:val="000D6FEA"/>
    <w:rsid w:val="000E4536"/>
    <w:rsid w:val="000E505E"/>
    <w:rsid w:val="000F4B46"/>
    <w:rsid w:val="000F5212"/>
    <w:rsid w:val="000F61AF"/>
    <w:rsid w:val="0010562D"/>
    <w:rsid w:val="0011705F"/>
    <w:rsid w:val="0013472A"/>
    <w:rsid w:val="00135899"/>
    <w:rsid w:val="00145AA9"/>
    <w:rsid w:val="00146039"/>
    <w:rsid w:val="00153B75"/>
    <w:rsid w:val="00173199"/>
    <w:rsid w:val="001855E7"/>
    <w:rsid w:val="0018649D"/>
    <w:rsid w:val="00194A36"/>
    <w:rsid w:val="001B5AC5"/>
    <w:rsid w:val="00204ADD"/>
    <w:rsid w:val="00227209"/>
    <w:rsid w:val="0023444B"/>
    <w:rsid w:val="0024714B"/>
    <w:rsid w:val="00250745"/>
    <w:rsid w:val="0026264A"/>
    <w:rsid w:val="00271256"/>
    <w:rsid w:val="00293173"/>
    <w:rsid w:val="002C7051"/>
    <w:rsid w:val="002D00ED"/>
    <w:rsid w:val="002D0A92"/>
    <w:rsid w:val="002D11E1"/>
    <w:rsid w:val="002E3341"/>
    <w:rsid w:val="002F102D"/>
    <w:rsid w:val="002F25CB"/>
    <w:rsid w:val="003005E0"/>
    <w:rsid w:val="00302300"/>
    <w:rsid w:val="00302D45"/>
    <w:rsid w:val="0030367A"/>
    <w:rsid w:val="003069C2"/>
    <w:rsid w:val="00324455"/>
    <w:rsid w:val="00325946"/>
    <w:rsid w:val="00327FD2"/>
    <w:rsid w:val="00332FCA"/>
    <w:rsid w:val="00344049"/>
    <w:rsid w:val="003532E5"/>
    <w:rsid w:val="003610B7"/>
    <w:rsid w:val="00367C9E"/>
    <w:rsid w:val="0038194F"/>
    <w:rsid w:val="00397B18"/>
    <w:rsid w:val="003B0440"/>
    <w:rsid w:val="003E1EEB"/>
    <w:rsid w:val="003E2901"/>
    <w:rsid w:val="003F0533"/>
    <w:rsid w:val="00400744"/>
    <w:rsid w:val="0041775E"/>
    <w:rsid w:val="00417E49"/>
    <w:rsid w:val="004236F0"/>
    <w:rsid w:val="004345B6"/>
    <w:rsid w:val="0045440B"/>
    <w:rsid w:val="00463735"/>
    <w:rsid w:val="00465DE9"/>
    <w:rsid w:val="00471813"/>
    <w:rsid w:val="00475B21"/>
    <w:rsid w:val="00483718"/>
    <w:rsid w:val="00487BAD"/>
    <w:rsid w:val="00493985"/>
    <w:rsid w:val="004B49C5"/>
    <w:rsid w:val="004C56B6"/>
    <w:rsid w:val="004F0CA6"/>
    <w:rsid w:val="0050000A"/>
    <w:rsid w:val="00504566"/>
    <w:rsid w:val="00507A37"/>
    <w:rsid w:val="00515530"/>
    <w:rsid w:val="005164C7"/>
    <w:rsid w:val="0053391C"/>
    <w:rsid w:val="0053455C"/>
    <w:rsid w:val="0053653B"/>
    <w:rsid w:val="00584323"/>
    <w:rsid w:val="005947AB"/>
    <w:rsid w:val="00594876"/>
    <w:rsid w:val="005975B5"/>
    <w:rsid w:val="005B240B"/>
    <w:rsid w:val="005D0918"/>
    <w:rsid w:val="005D2B04"/>
    <w:rsid w:val="005D43F5"/>
    <w:rsid w:val="005E2C0C"/>
    <w:rsid w:val="005F29DD"/>
    <w:rsid w:val="005F2AE8"/>
    <w:rsid w:val="00621A6C"/>
    <w:rsid w:val="00622122"/>
    <w:rsid w:val="00626156"/>
    <w:rsid w:val="00633AD9"/>
    <w:rsid w:val="0064026B"/>
    <w:rsid w:val="00644AC0"/>
    <w:rsid w:val="00650992"/>
    <w:rsid w:val="0066701C"/>
    <w:rsid w:val="006871FD"/>
    <w:rsid w:val="006B5EA7"/>
    <w:rsid w:val="006B5F6F"/>
    <w:rsid w:val="006C4939"/>
    <w:rsid w:val="006D034B"/>
    <w:rsid w:val="006D4AF6"/>
    <w:rsid w:val="006D5754"/>
    <w:rsid w:val="006F52C7"/>
    <w:rsid w:val="007018F5"/>
    <w:rsid w:val="0071133D"/>
    <w:rsid w:val="0071423A"/>
    <w:rsid w:val="00716DC8"/>
    <w:rsid w:val="00723836"/>
    <w:rsid w:val="007307DC"/>
    <w:rsid w:val="00772AD4"/>
    <w:rsid w:val="0077766D"/>
    <w:rsid w:val="00777FB3"/>
    <w:rsid w:val="007822E5"/>
    <w:rsid w:val="007857CF"/>
    <w:rsid w:val="00786B30"/>
    <w:rsid w:val="007B2102"/>
    <w:rsid w:val="007B4712"/>
    <w:rsid w:val="007E0491"/>
    <w:rsid w:val="007E0B16"/>
    <w:rsid w:val="0080115A"/>
    <w:rsid w:val="00801F97"/>
    <w:rsid w:val="0080570E"/>
    <w:rsid w:val="00817C6A"/>
    <w:rsid w:val="00832AC5"/>
    <w:rsid w:val="00833D4B"/>
    <w:rsid w:val="00837BBF"/>
    <w:rsid w:val="00846414"/>
    <w:rsid w:val="00854AE2"/>
    <w:rsid w:val="00861C60"/>
    <w:rsid w:val="00865317"/>
    <w:rsid w:val="00872330"/>
    <w:rsid w:val="00874B0F"/>
    <w:rsid w:val="008B2BF4"/>
    <w:rsid w:val="008B55CF"/>
    <w:rsid w:val="008B7FE5"/>
    <w:rsid w:val="008C0787"/>
    <w:rsid w:val="008C2E13"/>
    <w:rsid w:val="008E17B2"/>
    <w:rsid w:val="008E423A"/>
    <w:rsid w:val="008F5D5F"/>
    <w:rsid w:val="008F73E3"/>
    <w:rsid w:val="00910AA5"/>
    <w:rsid w:val="00913125"/>
    <w:rsid w:val="00930FA6"/>
    <w:rsid w:val="009364F4"/>
    <w:rsid w:val="00940869"/>
    <w:rsid w:val="00940ABB"/>
    <w:rsid w:val="009411AA"/>
    <w:rsid w:val="00950552"/>
    <w:rsid w:val="00960C0C"/>
    <w:rsid w:val="00977E08"/>
    <w:rsid w:val="00981241"/>
    <w:rsid w:val="009865CF"/>
    <w:rsid w:val="00996255"/>
    <w:rsid w:val="00997383"/>
    <w:rsid w:val="009A08EC"/>
    <w:rsid w:val="009A29B6"/>
    <w:rsid w:val="009B04EA"/>
    <w:rsid w:val="00A01BDF"/>
    <w:rsid w:val="00A02C24"/>
    <w:rsid w:val="00A0321B"/>
    <w:rsid w:val="00A03B48"/>
    <w:rsid w:val="00A20771"/>
    <w:rsid w:val="00A2342A"/>
    <w:rsid w:val="00A3156D"/>
    <w:rsid w:val="00A3302E"/>
    <w:rsid w:val="00A411AE"/>
    <w:rsid w:val="00A501AF"/>
    <w:rsid w:val="00A83E5F"/>
    <w:rsid w:val="00A857F3"/>
    <w:rsid w:val="00A90E91"/>
    <w:rsid w:val="00A938DB"/>
    <w:rsid w:val="00AB735A"/>
    <w:rsid w:val="00AC11CF"/>
    <w:rsid w:val="00AC6ED6"/>
    <w:rsid w:val="00AC7988"/>
    <w:rsid w:val="00AD5E07"/>
    <w:rsid w:val="00AE7803"/>
    <w:rsid w:val="00B00269"/>
    <w:rsid w:val="00B0366C"/>
    <w:rsid w:val="00B273EC"/>
    <w:rsid w:val="00B27E16"/>
    <w:rsid w:val="00B62832"/>
    <w:rsid w:val="00B65B5C"/>
    <w:rsid w:val="00B800FE"/>
    <w:rsid w:val="00B83390"/>
    <w:rsid w:val="00B92D21"/>
    <w:rsid w:val="00B943B1"/>
    <w:rsid w:val="00BA15A3"/>
    <w:rsid w:val="00BA533E"/>
    <w:rsid w:val="00BA62A5"/>
    <w:rsid w:val="00BB0E0E"/>
    <w:rsid w:val="00BB40DB"/>
    <w:rsid w:val="00BC4512"/>
    <w:rsid w:val="00BC4760"/>
    <w:rsid w:val="00BD02C4"/>
    <w:rsid w:val="00BD6621"/>
    <w:rsid w:val="00BE2521"/>
    <w:rsid w:val="00BF356C"/>
    <w:rsid w:val="00C26F72"/>
    <w:rsid w:val="00C37143"/>
    <w:rsid w:val="00C43FDD"/>
    <w:rsid w:val="00C51E3A"/>
    <w:rsid w:val="00C55830"/>
    <w:rsid w:val="00C60599"/>
    <w:rsid w:val="00C66E8E"/>
    <w:rsid w:val="00C72ACD"/>
    <w:rsid w:val="00C74399"/>
    <w:rsid w:val="00C8728B"/>
    <w:rsid w:val="00C954BB"/>
    <w:rsid w:val="00CA01AB"/>
    <w:rsid w:val="00CB6AA2"/>
    <w:rsid w:val="00CD5E42"/>
    <w:rsid w:val="00CD6ACC"/>
    <w:rsid w:val="00CE1EDB"/>
    <w:rsid w:val="00CE7767"/>
    <w:rsid w:val="00D052F1"/>
    <w:rsid w:val="00D30C63"/>
    <w:rsid w:val="00D430A6"/>
    <w:rsid w:val="00D46B16"/>
    <w:rsid w:val="00D50916"/>
    <w:rsid w:val="00D705A0"/>
    <w:rsid w:val="00D8683F"/>
    <w:rsid w:val="00D94638"/>
    <w:rsid w:val="00DC30CF"/>
    <w:rsid w:val="00DE32A0"/>
    <w:rsid w:val="00DE6B4A"/>
    <w:rsid w:val="00E020E0"/>
    <w:rsid w:val="00E1129D"/>
    <w:rsid w:val="00E22E4F"/>
    <w:rsid w:val="00E300C1"/>
    <w:rsid w:val="00E322AA"/>
    <w:rsid w:val="00E349D5"/>
    <w:rsid w:val="00E34C13"/>
    <w:rsid w:val="00E35D56"/>
    <w:rsid w:val="00E47C3B"/>
    <w:rsid w:val="00E57ADF"/>
    <w:rsid w:val="00E62804"/>
    <w:rsid w:val="00E65799"/>
    <w:rsid w:val="00E739C7"/>
    <w:rsid w:val="00E76229"/>
    <w:rsid w:val="00E76C83"/>
    <w:rsid w:val="00E82753"/>
    <w:rsid w:val="00E87B8D"/>
    <w:rsid w:val="00EA060C"/>
    <w:rsid w:val="00EA5B73"/>
    <w:rsid w:val="00EB3880"/>
    <w:rsid w:val="00EC5237"/>
    <w:rsid w:val="00ED5AE9"/>
    <w:rsid w:val="00EE4B39"/>
    <w:rsid w:val="00EF0476"/>
    <w:rsid w:val="00EF3FB8"/>
    <w:rsid w:val="00EF438D"/>
    <w:rsid w:val="00EF56C4"/>
    <w:rsid w:val="00EF7B06"/>
    <w:rsid w:val="00F02464"/>
    <w:rsid w:val="00F0620F"/>
    <w:rsid w:val="00F1649F"/>
    <w:rsid w:val="00F270A7"/>
    <w:rsid w:val="00F2767B"/>
    <w:rsid w:val="00F358CE"/>
    <w:rsid w:val="00F4492F"/>
    <w:rsid w:val="00F90B5D"/>
    <w:rsid w:val="00FB6648"/>
    <w:rsid w:val="00FC0721"/>
    <w:rsid w:val="00FD2A93"/>
    <w:rsid w:val="00FD3219"/>
    <w:rsid w:val="00FE02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3D5"/>
  </w:style>
  <w:style w:type="paragraph" w:styleId="Heading1">
    <w:name w:val="heading 1"/>
    <w:basedOn w:val="Normal"/>
    <w:next w:val="Normal"/>
    <w:qFormat/>
    <w:rsid w:val="000763D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pPr>
    <w:rPr>
      <w:snapToGrid w:val="0"/>
      <w:color w:val="000000"/>
      <w:sz w:val="24"/>
    </w:rPr>
  </w:style>
  <w:style w:type="paragraph" w:styleId="Heading2">
    <w:name w:val="heading 2"/>
    <w:basedOn w:val="Normal"/>
    <w:next w:val="Normal"/>
    <w:qFormat/>
    <w:rsid w:val="000763D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1"/>
    </w:pPr>
    <w:rPr>
      <w:snapToGrid w:val="0"/>
      <w:color w:val="000000"/>
      <w:sz w:val="24"/>
      <w:u w:val="single"/>
    </w:rPr>
  </w:style>
  <w:style w:type="paragraph" w:styleId="Heading3">
    <w:name w:val="heading 3"/>
    <w:basedOn w:val="Normal"/>
    <w:next w:val="Normal"/>
    <w:qFormat/>
    <w:rsid w:val="000763D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90" w:firstLine="270"/>
      <w:outlineLvl w:val="2"/>
    </w:pPr>
    <w:rPr>
      <w:snapToGrid w:val="0"/>
      <w:color w:val="000000"/>
      <w:sz w:val="24"/>
      <w:u w:val="single"/>
    </w:rPr>
  </w:style>
  <w:style w:type="paragraph" w:styleId="Heading4">
    <w:name w:val="heading 4"/>
    <w:basedOn w:val="Normal"/>
    <w:next w:val="Normal"/>
    <w:qFormat/>
    <w:rsid w:val="000763D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815"/>
        <w:tab w:val="left" w:pos="7920"/>
        <w:tab w:val="left" w:pos="8640"/>
      </w:tabs>
      <w:ind w:firstLine="360"/>
      <w:outlineLvl w:val="3"/>
    </w:pPr>
    <w:rPr>
      <w:snapToGrid w:val="0"/>
      <w:color w:val="000000"/>
      <w:sz w:val="24"/>
    </w:rPr>
  </w:style>
  <w:style w:type="paragraph" w:styleId="Heading5">
    <w:name w:val="heading 5"/>
    <w:basedOn w:val="Normal"/>
    <w:next w:val="Normal"/>
    <w:qFormat/>
    <w:rsid w:val="000763D5"/>
    <w:pPr>
      <w:keepNext/>
      <w:outlineLvl w:val="4"/>
    </w:pPr>
    <w:rPr>
      <w:sz w:val="24"/>
    </w:rPr>
  </w:style>
  <w:style w:type="paragraph" w:styleId="Heading6">
    <w:name w:val="heading 6"/>
    <w:basedOn w:val="Normal"/>
    <w:next w:val="Normal"/>
    <w:qFormat/>
    <w:rsid w:val="000763D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snapToGrid w:val="0"/>
      <w:color w:val="000000"/>
      <w:sz w:val="24"/>
    </w:rPr>
  </w:style>
  <w:style w:type="paragraph" w:styleId="Heading7">
    <w:name w:val="heading 7"/>
    <w:basedOn w:val="Normal"/>
    <w:next w:val="Normal"/>
    <w:qFormat/>
    <w:rsid w:val="000763D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6"/>
    </w:pPr>
    <w:rPr>
      <w:snapToGrid w:val="0"/>
      <w:color w:val="000000"/>
      <w:sz w:val="24"/>
    </w:rPr>
  </w:style>
  <w:style w:type="paragraph" w:styleId="Heading8">
    <w:name w:val="heading 8"/>
    <w:basedOn w:val="Normal"/>
    <w:next w:val="Normal"/>
    <w:qFormat/>
    <w:rsid w:val="000763D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outlineLvl w:val="7"/>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763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snapToGrid w:val="0"/>
      <w:color w:val="000000"/>
      <w:sz w:val="24"/>
    </w:rPr>
  </w:style>
  <w:style w:type="paragraph" w:styleId="Footer">
    <w:name w:val="footer"/>
    <w:basedOn w:val="Normal"/>
    <w:rsid w:val="000763D5"/>
    <w:pPr>
      <w:tabs>
        <w:tab w:val="center" w:pos="4320"/>
        <w:tab w:val="right" w:pos="8640"/>
      </w:tabs>
    </w:pPr>
  </w:style>
  <w:style w:type="character" w:styleId="PageNumber">
    <w:name w:val="page number"/>
    <w:basedOn w:val="DefaultParagraphFont"/>
    <w:rsid w:val="000763D5"/>
  </w:style>
  <w:style w:type="paragraph" w:styleId="Header">
    <w:name w:val="header"/>
    <w:basedOn w:val="Normal"/>
    <w:rsid w:val="000763D5"/>
    <w:pPr>
      <w:tabs>
        <w:tab w:val="center" w:pos="4320"/>
        <w:tab w:val="right" w:pos="8640"/>
      </w:tabs>
    </w:pPr>
  </w:style>
  <w:style w:type="paragraph" w:styleId="BodyTextIndent2">
    <w:name w:val="Body Text Indent 2"/>
    <w:basedOn w:val="Normal"/>
    <w:rsid w:val="000763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pPr>
    <w:rPr>
      <w:snapToGrid w:val="0"/>
      <w:color w:val="000000"/>
      <w:sz w:val="24"/>
    </w:rPr>
  </w:style>
  <w:style w:type="paragraph" w:styleId="BodyTextIndent3">
    <w:name w:val="Body Text Indent 3"/>
    <w:basedOn w:val="Normal"/>
    <w:rsid w:val="000763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paragraph" w:styleId="BodyText">
    <w:name w:val="Body Text"/>
    <w:basedOn w:val="Normal"/>
    <w:rsid w:val="000763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snapToGrid w:val="0"/>
      <w:color w:val="0000FF"/>
      <w:sz w:val="24"/>
      <w:u w:val="single"/>
    </w:rPr>
  </w:style>
  <w:style w:type="paragraph" w:styleId="Title">
    <w:name w:val="Title"/>
    <w:basedOn w:val="Normal"/>
    <w:qFormat/>
    <w:rsid w:val="000763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snapToGrid w:val="0"/>
      <w:color w:val="000000"/>
      <w:sz w:val="24"/>
      <w:u w:val="single"/>
    </w:rPr>
  </w:style>
  <w:style w:type="paragraph" w:styleId="BalloonText">
    <w:name w:val="Balloon Text"/>
    <w:basedOn w:val="Normal"/>
    <w:semiHidden/>
    <w:rsid w:val="007B2102"/>
    <w:rPr>
      <w:rFonts w:ascii="Tahoma" w:hAnsi="Tahoma" w:cs="Tahoma"/>
      <w:sz w:val="16"/>
      <w:szCs w:val="16"/>
    </w:rPr>
  </w:style>
  <w:style w:type="character" w:styleId="CommentReference">
    <w:name w:val="annotation reference"/>
    <w:basedOn w:val="DefaultParagraphFont"/>
    <w:semiHidden/>
    <w:rsid w:val="00913125"/>
    <w:rPr>
      <w:sz w:val="16"/>
      <w:szCs w:val="16"/>
    </w:rPr>
  </w:style>
  <w:style w:type="paragraph" w:styleId="CommentText">
    <w:name w:val="annotation text"/>
    <w:basedOn w:val="Normal"/>
    <w:semiHidden/>
    <w:rsid w:val="00913125"/>
  </w:style>
  <w:style w:type="paragraph" w:styleId="CommentSubject">
    <w:name w:val="annotation subject"/>
    <w:basedOn w:val="CommentText"/>
    <w:next w:val="CommentText"/>
    <w:semiHidden/>
    <w:rsid w:val="00913125"/>
    <w:rPr>
      <w:b/>
      <w:bCs/>
    </w:rPr>
  </w:style>
  <w:style w:type="paragraph" w:styleId="ListParagraph">
    <w:name w:val="List Paragraph"/>
    <w:basedOn w:val="Normal"/>
    <w:uiPriority w:val="34"/>
    <w:qFormat/>
    <w:rsid w:val="008E42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3D5"/>
  </w:style>
  <w:style w:type="paragraph" w:styleId="Heading1">
    <w:name w:val="heading 1"/>
    <w:basedOn w:val="Normal"/>
    <w:next w:val="Normal"/>
    <w:qFormat/>
    <w:rsid w:val="000763D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pPr>
    <w:rPr>
      <w:snapToGrid w:val="0"/>
      <w:color w:val="000000"/>
      <w:sz w:val="24"/>
    </w:rPr>
  </w:style>
  <w:style w:type="paragraph" w:styleId="Heading2">
    <w:name w:val="heading 2"/>
    <w:basedOn w:val="Normal"/>
    <w:next w:val="Normal"/>
    <w:qFormat/>
    <w:rsid w:val="000763D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1"/>
    </w:pPr>
    <w:rPr>
      <w:snapToGrid w:val="0"/>
      <w:color w:val="000000"/>
      <w:sz w:val="24"/>
      <w:u w:val="single"/>
    </w:rPr>
  </w:style>
  <w:style w:type="paragraph" w:styleId="Heading3">
    <w:name w:val="heading 3"/>
    <w:basedOn w:val="Normal"/>
    <w:next w:val="Normal"/>
    <w:qFormat/>
    <w:rsid w:val="000763D5"/>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90" w:firstLine="270"/>
      <w:outlineLvl w:val="2"/>
    </w:pPr>
    <w:rPr>
      <w:snapToGrid w:val="0"/>
      <w:color w:val="000000"/>
      <w:sz w:val="24"/>
      <w:u w:val="single"/>
    </w:rPr>
  </w:style>
  <w:style w:type="paragraph" w:styleId="Heading4">
    <w:name w:val="heading 4"/>
    <w:basedOn w:val="Normal"/>
    <w:next w:val="Normal"/>
    <w:qFormat/>
    <w:rsid w:val="000763D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815"/>
        <w:tab w:val="left" w:pos="7920"/>
        <w:tab w:val="left" w:pos="8640"/>
      </w:tabs>
      <w:ind w:firstLine="360"/>
      <w:outlineLvl w:val="3"/>
    </w:pPr>
    <w:rPr>
      <w:snapToGrid w:val="0"/>
      <w:color w:val="000000"/>
      <w:sz w:val="24"/>
    </w:rPr>
  </w:style>
  <w:style w:type="paragraph" w:styleId="Heading5">
    <w:name w:val="heading 5"/>
    <w:basedOn w:val="Normal"/>
    <w:next w:val="Normal"/>
    <w:qFormat/>
    <w:rsid w:val="000763D5"/>
    <w:pPr>
      <w:keepNext/>
      <w:outlineLvl w:val="4"/>
    </w:pPr>
    <w:rPr>
      <w:sz w:val="24"/>
    </w:rPr>
  </w:style>
  <w:style w:type="paragraph" w:styleId="Heading6">
    <w:name w:val="heading 6"/>
    <w:basedOn w:val="Normal"/>
    <w:next w:val="Normal"/>
    <w:qFormat/>
    <w:rsid w:val="000763D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snapToGrid w:val="0"/>
      <w:color w:val="000000"/>
      <w:sz w:val="24"/>
    </w:rPr>
  </w:style>
  <w:style w:type="paragraph" w:styleId="Heading7">
    <w:name w:val="heading 7"/>
    <w:basedOn w:val="Normal"/>
    <w:next w:val="Normal"/>
    <w:qFormat/>
    <w:rsid w:val="000763D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6"/>
    </w:pPr>
    <w:rPr>
      <w:snapToGrid w:val="0"/>
      <w:color w:val="000000"/>
      <w:sz w:val="24"/>
    </w:rPr>
  </w:style>
  <w:style w:type="paragraph" w:styleId="Heading8">
    <w:name w:val="heading 8"/>
    <w:basedOn w:val="Normal"/>
    <w:next w:val="Normal"/>
    <w:qFormat/>
    <w:rsid w:val="000763D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outlineLvl w:val="7"/>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763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snapToGrid w:val="0"/>
      <w:color w:val="000000"/>
      <w:sz w:val="24"/>
    </w:rPr>
  </w:style>
  <w:style w:type="paragraph" w:styleId="Footer">
    <w:name w:val="footer"/>
    <w:basedOn w:val="Normal"/>
    <w:rsid w:val="000763D5"/>
    <w:pPr>
      <w:tabs>
        <w:tab w:val="center" w:pos="4320"/>
        <w:tab w:val="right" w:pos="8640"/>
      </w:tabs>
    </w:pPr>
  </w:style>
  <w:style w:type="character" w:styleId="PageNumber">
    <w:name w:val="page number"/>
    <w:basedOn w:val="DefaultParagraphFont"/>
    <w:rsid w:val="000763D5"/>
  </w:style>
  <w:style w:type="paragraph" w:styleId="Header">
    <w:name w:val="header"/>
    <w:basedOn w:val="Normal"/>
    <w:rsid w:val="000763D5"/>
    <w:pPr>
      <w:tabs>
        <w:tab w:val="center" w:pos="4320"/>
        <w:tab w:val="right" w:pos="8640"/>
      </w:tabs>
    </w:pPr>
  </w:style>
  <w:style w:type="paragraph" w:styleId="BodyTextIndent2">
    <w:name w:val="Body Text Indent 2"/>
    <w:basedOn w:val="Normal"/>
    <w:rsid w:val="000763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pPr>
    <w:rPr>
      <w:snapToGrid w:val="0"/>
      <w:color w:val="000000"/>
      <w:sz w:val="24"/>
    </w:rPr>
  </w:style>
  <w:style w:type="paragraph" w:styleId="BodyTextIndent3">
    <w:name w:val="Body Text Indent 3"/>
    <w:basedOn w:val="Normal"/>
    <w:rsid w:val="000763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paragraph" w:styleId="BodyText">
    <w:name w:val="Body Text"/>
    <w:basedOn w:val="Normal"/>
    <w:rsid w:val="000763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snapToGrid w:val="0"/>
      <w:color w:val="0000FF"/>
      <w:sz w:val="24"/>
      <w:u w:val="single"/>
    </w:rPr>
  </w:style>
  <w:style w:type="paragraph" w:styleId="Title">
    <w:name w:val="Title"/>
    <w:basedOn w:val="Normal"/>
    <w:qFormat/>
    <w:rsid w:val="000763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snapToGrid w:val="0"/>
      <w:color w:val="000000"/>
      <w:sz w:val="24"/>
      <w:u w:val="single"/>
    </w:rPr>
  </w:style>
  <w:style w:type="paragraph" w:styleId="BalloonText">
    <w:name w:val="Balloon Text"/>
    <w:basedOn w:val="Normal"/>
    <w:semiHidden/>
    <w:rsid w:val="007B2102"/>
    <w:rPr>
      <w:rFonts w:ascii="Tahoma" w:hAnsi="Tahoma" w:cs="Tahoma"/>
      <w:sz w:val="16"/>
      <w:szCs w:val="16"/>
    </w:rPr>
  </w:style>
  <w:style w:type="character" w:styleId="CommentReference">
    <w:name w:val="annotation reference"/>
    <w:basedOn w:val="DefaultParagraphFont"/>
    <w:semiHidden/>
    <w:rsid w:val="00913125"/>
    <w:rPr>
      <w:sz w:val="16"/>
      <w:szCs w:val="16"/>
    </w:rPr>
  </w:style>
  <w:style w:type="paragraph" w:styleId="CommentText">
    <w:name w:val="annotation text"/>
    <w:basedOn w:val="Normal"/>
    <w:semiHidden/>
    <w:rsid w:val="00913125"/>
  </w:style>
  <w:style w:type="paragraph" w:styleId="CommentSubject">
    <w:name w:val="annotation subject"/>
    <w:basedOn w:val="CommentText"/>
    <w:next w:val="CommentText"/>
    <w:semiHidden/>
    <w:rsid w:val="00913125"/>
    <w:rPr>
      <w:b/>
      <w:bCs/>
    </w:rPr>
  </w:style>
  <w:style w:type="paragraph" w:styleId="ListParagraph">
    <w:name w:val="List Paragraph"/>
    <w:basedOn w:val="Normal"/>
    <w:uiPriority w:val="34"/>
    <w:qFormat/>
    <w:rsid w:val="008E4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416303">
      <w:bodyDiv w:val="1"/>
      <w:marLeft w:val="0"/>
      <w:marRight w:val="0"/>
      <w:marTop w:val="0"/>
      <w:marBottom w:val="0"/>
      <w:divBdr>
        <w:top w:val="none" w:sz="0" w:space="0" w:color="auto"/>
        <w:left w:val="none" w:sz="0" w:space="0" w:color="auto"/>
        <w:bottom w:val="none" w:sz="0" w:space="0" w:color="auto"/>
        <w:right w:val="none" w:sz="0" w:space="0" w:color="auto"/>
      </w:divBdr>
      <w:divsChild>
        <w:div w:id="1761177209">
          <w:marLeft w:val="0"/>
          <w:marRight w:val="0"/>
          <w:marTop w:val="0"/>
          <w:marBottom w:val="0"/>
          <w:divBdr>
            <w:top w:val="none" w:sz="0" w:space="0" w:color="auto"/>
            <w:left w:val="none" w:sz="0" w:space="0" w:color="auto"/>
            <w:bottom w:val="none" w:sz="0" w:space="0" w:color="auto"/>
            <w:right w:val="none" w:sz="0" w:space="0" w:color="auto"/>
          </w:divBdr>
          <w:divsChild>
            <w:div w:id="637496894">
              <w:marLeft w:val="0"/>
              <w:marRight w:val="0"/>
              <w:marTop w:val="0"/>
              <w:marBottom w:val="0"/>
              <w:divBdr>
                <w:top w:val="none" w:sz="0" w:space="0" w:color="auto"/>
                <w:left w:val="none" w:sz="0" w:space="0" w:color="auto"/>
                <w:bottom w:val="none" w:sz="0" w:space="0" w:color="auto"/>
                <w:right w:val="none" w:sz="0" w:space="0" w:color="auto"/>
              </w:divBdr>
              <w:divsChild>
                <w:div w:id="3819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49 U</vt:lpstr>
    </vt:vector>
  </TitlesOfParts>
  <Company>Department of Transportation</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49 U</dc:title>
  <dc:creator>masselinks</dc:creator>
  <cp:lastModifiedBy>USDOT_User</cp:lastModifiedBy>
  <cp:revision>2</cp:revision>
  <cp:lastPrinted>2015-01-23T14:32:00Z</cp:lastPrinted>
  <dcterms:created xsi:type="dcterms:W3CDTF">2015-01-23T16:03:00Z</dcterms:created>
  <dcterms:modified xsi:type="dcterms:W3CDTF">2015-01-23T16:03:00Z</dcterms:modified>
</cp:coreProperties>
</file>