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2B1" w:rsidRPr="00D2299E" w:rsidRDefault="007C52B1" w:rsidP="007C52B1">
      <w:pPr>
        <w:tabs>
          <w:tab w:val="left" w:pos="-720"/>
          <w:tab w:val="right" w:pos="8622"/>
        </w:tabs>
        <w:jc w:val="center"/>
        <w:rPr>
          <w:rFonts w:ascii="Times New Roman" w:hAnsi="Times New Roman"/>
          <w:b/>
          <w:sz w:val="24"/>
          <w:szCs w:val="24"/>
        </w:rPr>
      </w:pPr>
      <w:r w:rsidRPr="00D2299E">
        <w:rPr>
          <w:rFonts w:ascii="Times New Roman" w:hAnsi="Times New Roman"/>
          <w:b/>
          <w:sz w:val="24"/>
          <w:szCs w:val="24"/>
        </w:rPr>
        <w:t>Health Resources and Services Administration</w:t>
      </w:r>
    </w:p>
    <w:p w:rsidR="007C52B1" w:rsidRDefault="001879E5">
      <w:pPr>
        <w:tabs>
          <w:tab w:val="left" w:pos="-720"/>
          <w:tab w:val="right" w:pos="8622"/>
        </w:tabs>
        <w:jc w:val="center"/>
        <w:rPr>
          <w:rFonts w:ascii="Times New Roman" w:hAnsi="Times New Roman"/>
          <w:b/>
          <w:bCs/>
          <w:sz w:val="24"/>
          <w:szCs w:val="24"/>
        </w:rPr>
      </w:pPr>
      <w:r>
        <w:rPr>
          <w:rFonts w:ascii="Times New Roman" w:hAnsi="Times New Roman"/>
          <w:b/>
          <w:bCs/>
          <w:sz w:val="24"/>
          <w:szCs w:val="24"/>
        </w:rPr>
        <w:t>SUPPORTING STATEMENT</w:t>
      </w:r>
      <w:r w:rsidR="007C52B1">
        <w:rPr>
          <w:rFonts w:ascii="Times New Roman" w:hAnsi="Times New Roman"/>
          <w:b/>
          <w:bCs/>
          <w:sz w:val="24"/>
          <w:szCs w:val="24"/>
        </w:rPr>
        <w:t xml:space="preserve"> </w:t>
      </w:r>
    </w:p>
    <w:p w:rsidR="001879E5" w:rsidRDefault="00DC50D9" w:rsidP="0033551D">
      <w:pPr>
        <w:tabs>
          <w:tab w:val="left" w:pos="-720"/>
          <w:tab w:val="right" w:pos="8622"/>
        </w:tabs>
        <w:jc w:val="center"/>
        <w:rPr>
          <w:rFonts w:ascii="Times New Roman" w:hAnsi="Times New Roman"/>
          <w:sz w:val="24"/>
          <w:szCs w:val="24"/>
        </w:rPr>
      </w:pPr>
      <w:r>
        <w:rPr>
          <w:rFonts w:ascii="Times New Roman" w:hAnsi="Times New Roman"/>
          <w:b/>
          <w:bCs/>
          <w:sz w:val="24"/>
          <w:szCs w:val="24"/>
        </w:rPr>
        <w:t>Healthy Resources and Services Administration (HRSA)</w:t>
      </w:r>
      <w:r w:rsidR="00AA001B">
        <w:rPr>
          <w:rFonts w:ascii="Times New Roman" w:hAnsi="Times New Roman"/>
          <w:b/>
          <w:bCs/>
          <w:sz w:val="24"/>
          <w:szCs w:val="24"/>
        </w:rPr>
        <w:t xml:space="preserve"> HIV/AIDS Bureau (HAB) </w:t>
      </w:r>
      <w:r w:rsidR="008557AB">
        <w:rPr>
          <w:rFonts w:ascii="Times New Roman" w:hAnsi="Times New Roman"/>
          <w:b/>
          <w:bCs/>
          <w:sz w:val="24"/>
          <w:szCs w:val="24"/>
        </w:rPr>
        <w:t>Health Literacy Project</w:t>
      </w:r>
    </w:p>
    <w:p w:rsidR="001879E5" w:rsidRDefault="001879E5">
      <w:pPr>
        <w:tabs>
          <w:tab w:val="left" w:pos="-720"/>
          <w:tab w:val="right" w:pos="8622"/>
        </w:tabs>
        <w:rPr>
          <w:rFonts w:ascii="Times New Roman" w:hAnsi="Times New Roman"/>
          <w:sz w:val="24"/>
          <w:szCs w:val="24"/>
        </w:rPr>
      </w:pPr>
    </w:p>
    <w:p w:rsidR="001879E5" w:rsidRDefault="001879E5">
      <w:pPr>
        <w:tabs>
          <w:tab w:val="left" w:pos="-720"/>
          <w:tab w:val="left" w:pos="720"/>
          <w:tab w:val="right" w:pos="8622"/>
        </w:tabs>
        <w:rPr>
          <w:rFonts w:ascii="Times New Roman" w:hAnsi="Times New Roman"/>
          <w:sz w:val="24"/>
          <w:szCs w:val="24"/>
        </w:rPr>
      </w:pPr>
      <w:r>
        <w:rPr>
          <w:rFonts w:ascii="Times New Roman" w:hAnsi="Times New Roman"/>
          <w:b/>
          <w:bCs/>
          <w:sz w:val="24"/>
          <w:szCs w:val="24"/>
        </w:rPr>
        <w:t>A.</w:t>
      </w:r>
      <w:r>
        <w:rPr>
          <w:rFonts w:ascii="Times New Roman" w:hAnsi="Times New Roman"/>
          <w:b/>
          <w:bCs/>
          <w:sz w:val="24"/>
          <w:szCs w:val="24"/>
        </w:rPr>
        <w:tab/>
        <w:t>Justification</w:t>
      </w:r>
    </w:p>
    <w:p w:rsidR="001879E5" w:rsidRPr="002F17B9" w:rsidRDefault="001879E5">
      <w:pPr>
        <w:tabs>
          <w:tab w:val="left" w:pos="-720"/>
          <w:tab w:val="left" w:pos="720"/>
          <w:tab w:val="right" w:pos="8622"/>
        </w:tabs>
        <w:rPr>
          <w:rFonts w:ascii="Times New Roman" w:hAnsi="Times New Roman"/>
          <w:sz w:val="24"/>
          <w:szCs w:val="24"/>
        </w:rPr>
      </w:pPr>
    </w:p>
    <w:p w:rsidR="001879E5" w:rsidRPr="002F17B9" w:rsidRDefault="001879E5">
      <w:pPr>
        <w:tabs>
          <w:tab w:val="left" w:pos="-720"/>
          <w:tab w:val="left" w:pos="44"/>
          <w:tab w:val="left" w:pos="720"/>
          <w:tab w:val="right" w:pos="8622"/>
        </w:tabs>
        <w:rPr>
          <w:rFonts w:ascii="Times New Roman" w:hAnsi="Times New Roman"/>
          <w:sz w:val="24"/>
          <w:szCs w:val="24"/>
          <w:u w:val="single"/>
        </w:rPr>
      </w:pPr>
      <w:r w:rsidRPr="002F17B9">
        <w:rPr>
          <w:rFonts w:ascii="Times New Roman" w:hAnsi="Times New Roman"/>
          <w:sz w:val="24"/>
          <w:szCs w:val="24"/>
        </w:rPr>
        <w:t>1.</w:t>
      </w:r>
      <w:r w:rsidRPr="002F17B9">
        <w:rPr>
          <w:rFonts w:ascii="Times New Roman" w:hAnsi="Times New Roman"/>
          <w:sz w:val="24"/>
          <w:szCs w:val="24"/>
        </w:rPr>
        <w:tab/>
      </w:r>
      <w:r w:rsidRPr="002F17B9">
        <w:rPr>
          <w:rFonts w:ascii="Times New Roman" w:hAnsi="Times New Roman"/>
          <w:sz w:val="24"/>
          <w:szCs w:val="24"/>
          <w:u w:val="single"/>
        </w:rPr>
        <w:t>Circumstances of Information Collection</w:t>
      </w:r>
    </w:p>
    <w:p w:rsidR="001879E5" w:rsidRPr="002F17B9" w:rsidRDefault="001879E5">
      <w:pPr>
        <w:tabs>
          <w:tab w:val="left" w:pos="-720"/>
          <w:tab w:val="left" w:pos="44"/>
          <w:tab w:val="left" w:pos="720"/>
          <w:tab w:val="right" w:pos="8622"/>
        </w:tabs>
        <w:rPr>
          <w:rFonts w:ascii="Times New Roman" w:hAnsi="Times New Roman"/>
          <w:sz w:val="24"/>
          <w:szCs w:val="24"/>
        </w:rPr>
      </w:pPr>
    </w:p>
    <w:p w:rsidR="00A342EB" w:rsidRPr="002F17B9" w:rsidRDefault="00A342EB" w:rsidP="00A342EB">
      <w:pPr>
        <w:pStyle w:val="Heading2"/>
        <w:rPr>
          <w:b w:val="0"/>
          <w:color w:val="auto"/>
          <w:sz w:val="24"/>
          <w:szCs w:val="24"/>
        </w:rPr>
      </w:pPr>
      <w:r w:rsidRPr="002F17B9">
        <w:rPr>
          <w:b w:val="0"/>
          <w:color w:val="auto"/>
          <w:sz w:val="24"/>
          <w:szCs w:val="24"/>
        </w:rPr>
        <w:t xml:space="preserve">The Health Resources and Services Administration (HRSA) currently </w:t>
      </w:r>
      <w:proofErr w:type="gramStart"/>
      <w:r w:rsidRPr="002F17B9">
        <w:rPr>
          <w:b w:val="0"/>
          <w:color w:val="auto"/>
          <w:sz w:val="24"/>
          <w:szCs w:val="24"/>
        </w:rPr>
        <w:t>has</w:t>
      </w:r>
      <w:proofErr w:type="gramEnd"/>
      <w:r w:rsidRPr="002F17B9">
        <w:rPr>
          <w:b w:val="0"/>
          <w:color w:val="auto"/>
          <w:sz w:val="24"/>
          <w:szCs w:val="24"/>
        </w:rPr>
        <w:t xml:space="preserve"> approval under the generic clearance, Office of Management and Budget (OMB) </w:t>
      </w:r>
      <w:r w:rsidR="00F1420F" w:rsidRPr="002F17B9">
        <w:rPr>
          <w:b w:val="0"/>
          <w:color w:val="auto"/>
          <w:sz w:val="24"/>
          <w:szCs w:val="24"/>
        </w:rPr>
        <w:t xml:space="preserve">Control </w:t>
      </w:r>
      <w:r w:rsidRPr="002F17B9">
        <w:rPr>
          <w:b w:val="0"/>
          <w:color w:val="auto"/>
          <w:sz w:val="24"/>
          <w:szCs w:val="24"/>
        </w:rPr>
        <w:t>No. 0915-0212, to conduct customer satisfaction surveys and focus groups.  This collection of information helps fulfill the requirements of:</w:t>
      </w:r>
    </w:p>
    <w:p w:rsidR="00A342EB" w:rsidRPr="002F17B9" w:rsidRDefault="00A342EB" w:rsidP="00A342EB">
      <w:pPr>
        <w:pStyle w:val="Heading2"/>
        <w:numPr>
          <w:ilvl w:val="0"/>
          <w:numId w:val="1"/>
        </w:numPr>
        <w:rPr>
          <w:b w:val="0"/>
          <w:color w:val="auto"/>
          <w:sz w:val="24"/>
          <w:szCs w:val="24"/>
        </w:rPr>
      </w:pPr>
      <w:r w:rsidRPr="002F17B9">
        <w:rPr>
          <w:b w:val="0"/>
          <w:color w:val="auto"/>
          <w:sz w:val="24"/>
          <w:szCs w:val="24"/>
        </w:rPr>
        <w:t>Executive Order 12862, “Setting Customer Service Standards,” which directs Agencies to continually reform their management practices and operations to provide service to the public that matches or exceeds the best service available in the private sector.</w:t>
      </w:r>
    </w:p>
    <w:p w:rsidR="00A342EB" w:rsidRPr="002F17B9" w:rsidRDefault="00A342EB">
      <w:pPr>
        <w:tabs>
          <w:tab w:val="left" w:pos="-720"/>
        </w:tabs>
        <w:rPr>
          <w:rFonts w:ascii="Times New Roman" w:hAnsi="Times New Roman"/>
          <w:sz w:val="24"/>
          <w:szCs w:val="24"/>
        </w:rPr>
      </w:pPr>
    </w:p>
    <w:p w:rsidR="008557AB" w:rsidRPr="002F17B9" w:rsidRDefault="00AA001B">
      <w:pPr>
        <w:tabs>
          <w:tab w:val="left" w:pos="-720"/>
        </w:tabs>
        <w:rPr>
          <w:rFonts w:ascii="Times New Roman" w:hAnsi="Times New Roman"/>
          <w:sz w:val="24"/>
          <w:szCs w:val="24"/>
        </w:rPr>
      </w:pPr>
      <w:r w:rsidRPr="002F17B9">
        <w:rPr>
          <w:rFonts w:ascii="Times New Roman" w:hAnsi="Times New Roman"/>
          <w:sz w:val="24"/>
          <w:szCs w:val="24"/>
        </w:rPr>
        <w:t xml:space="preserve">This is a request for OMB approval of a qualitative voluntary customer satisfaction survey </w:t>
      </w:r>
      <w:r w:rsidR="001C7EA4" w:rsidRPr="002F17B9">
        <w:rPr>
          <w:rFonts w:ascii="Times New Roman" w:hAnsi="Times New Roman"/>
          <w:sz w:val="24"/>
          <w:szCs w:val="24"/>
        </w:rPr>
        <w:t>under HRSA’s generic clearance.</w:t>
      </w:r>
      <w:r w:rsidRPr="002F17B9">
        <w:rPr>
          <w:rFonts w:ascii="Times New Roman" w:hAnsi="Times New Roman"/>
          <w:sz w:val="24"/>
          <w:szCs w:val="24"/>
        </w:rPr>
        <w:t xml:space="preserve"> On behalf of HRSA HAB, JSI will obtain </w:t>
      </w:r>
      <w:r w:rsidR="00BF09FC">
        <w:rPr>
          <w:rFonts w:ascii="Times New Roman" w:hAnsi="Times New Roman"/>
          <w:sz w:val="24"/>
          <w:szCs w:val="24"/>
        </w:rPr>
        <w:t xml:space="preserve">customer satisfaction </w:t>
      </w:r>
      <w:r w:rsidRPr="002F17B9">
        <w:rPr>
          <w:rFonts w:ascii="Times New Roman" w:hAnsi="Times New Roman"/>
          <w:sz w:val="24"/>
          <w:szCs w:val="24"/>
        </w:rPr>
        <w:t xml:space="preserve">feedback from participants of the Health Literacy Training program. This program, the Health Literacy </w:t>
      </w:r>
      <w:r w:rsidR="00BF09FC">
        <w:rPr>
          <w:rFonts w:ascii="Times New Roman" w:hAnsi="Times New Roman"/>
          <w:sz w:val="24"/>
          <w:szCs w:val="24"/>
        </w:rPr>
        <w:t xml:space="preserve">Training </w:t>
      </w:r>
      <w:proofErr w:type="gramStart"/>
      <w:r w:rsidR="00BF09FC">
        <w:rPr>
          <w:rFonts w:ascii="Times New Roman" w:hAnsi="Times New Roman"/>
          <w:sz w:val="24"/>
          <w:szCs w:val="24"/>
        </w:rPr>
        <w:t>Program</w:t>
      </w:r>
      <w:r w:rsidRPr="002F17B9">
        <w:rPr>
          <w:rFonts w:ascii="Times New Roman" w:hAnsi="Times New Roman"/>
          <w:sz w:val="24"/>
          <w:szCs w:val="24"/>
        </w:rPr>
        <w:t>,</w:t>
      </w:r>
      <w:proofErr w:type="gramEnd"/>
      <w:r w:rsidRPr="002F17B9">
        <w:rPr>
          <w:rFonts w:ascii="Times New Roman" w:hAnsi="Times New Roman"/>
          <w:sz w:val="24"/>
          <w:szCs w:val="24"/>
        </w:rPr>
        <w:t xml:space="preserve"> has explicit requirements develop and implement </w:t>
      </w:r>
      <w:r w:rsidR="008557AB" w:rsidRPr="002F17B9">
        <w:rPr>
          <w:rFonts w:ascii="Times New Roman" w:hAnsi="Times New Roman"/>
          <w:sz w:val="24"/>
          <w:szCs w:val="24"/>
        </w:rPr>
        <w:t xml:space="preserve">a training curriculum to improve the organizational health literacy of health care organizations that serve young and adult Black/African American </w:t>
      </w:r>
      <w:r w:rsidR="00DC50D9" w:rsidRPr="002F17B9">
        <w:rPr>
          <w:rFonts w:ascii="Times New Roman" w:hAnsi="Times New Roman"/>
          <w:sz w:val="24"/>
          <w:szCs w:val="24"/>
        </w:rPr>
        <w:t xml:space="preserve">Men </w:t>
      </w:r>
      <w:r w:rsidR="00BF09FC">
        <w:rPr>
          <w:rFonts w:ascii="Times New Roman" w:hAnsi="Times New Roman"/>
          <w:sz w:val="24"/>
          <w:szCs w:val="24"/>
        </w:rPr>
        <w:t>W</w:t>
      </w:r>
      <w:r w:rsidR="00DC50D9" w:rsidRPr="002F17B9">
        <w:rPr>
          <w:rFonts w:ascii="Times New Roman" w:hAnsi="Times New Roman"/>
          <w:sz w:val="24"/>
          <w:szCs w:val="24"/>
        </w:rPr>
        <w:t xml:space="preserve">ho </w:t>
      </w:r>
      <w:r w:rsidR="00BF09FC">
        <w:rPr>
          <w:rFonts w:ascii="Times New Roman" w:hAnsi="Times New Roman"/>
          <w:sz w:val="24"/>
          <w:szCs w:val="24"/>
        </w:rPr>
        <w:t>H</w:t>
      </w:r>
      <w:r w:rsidR="00DC50D9" w:rsidRPr="002F17B9">
        <w:rPr>
          <w:rFonts w:ascii="Times New Roman" w:hAnsi="Times New Roman"/>
          <w:sz w:val="24"/>
          <w:szCs w:val="24"/>
        </w:rPr>
        <w:t>ave Sex with Men</w:t>
      </w:r>
      <w:r w:rsidR="008557AB" w:rsidRPr="002F17B9">
        <w:rPr>
          <w:rFonts w:ascii="Times New Roman" w:hAnsi="Times New Roman"/>
          <w:sz w:val="24"/>
          <w:szCs w:val="24"/>
        </w:rPr>
        <w:t xml:space="preserve"> and the individual health literacy of those patients. To do this, JSI will recruit and train 100 people to be health literacy trainers. Once trained, </w:t>
      </w:r>
      <w:r w:rsidR="00684508" w:rsidRPr="002F17B9">
        <w:rPr>
          <w:rFonts w:ascii="Times New Roman" w:hAnsi="Times New Roman"/>
          <w:sz w:val="24"/>
          <w:szCs w:val="24"/>
        </w:rPr>
        <w:t xml:space="preserve">each of </w:t>
      </w:r>
      <w:r w:rsidR="008557AB" w:rsidRPr="002F17B9">
        <w:rPr>
          <w:rFonts w:ascii="Times New Roman" w:hAnsi="Times New Roman"/>
          <w:sz w:val="24"/>
          <w:szCs w:val="24"/>
        </w:rPr>
        <w:t>those</w:t>
      </w:r>
      <w:r w:rsidR="00684508" w:rsidRPr="002F17B9">
        <w:rPr>
          <w:rFonts w:ascii="Times New Roman" w:hAnsi="Times New Roman"/>
          <w:sz w:val="24"/>
          <w:szCs w:val="24"/>
        </w:rPr>
        <w:t xml:space="preserve"> 100</w:t>
      </w:r>
      <w:r w:rsidR="008557AB" w:rsidRPr="002F17B9">
        <w:rPr>
          <w:rFonts w:ascii="Times New Roman" w:hAnsi="Times New Roman"/>
          <w:sz w:val="24"/>
          <w:szCs w:val="24"/>
        </w:rPr>
        <w:t xml:space="preserve"> trainers will go into their communities </w:t>
      </w:r>
      <w:r w:rsidR="006F3B81" w:rsidRPr="002F17B9">
        <w:rPr>
          <w:rFonts w:ascii="Times New Roman" w:hAnsi="Times New Roman"/>
          <w:sz w:val="24"/>
          <w:szCs w:val="24"/>
        </w:rPr>
        <w:t xml:space="preserve">and </w:t>
      </w:r>
      <w:r w:rsidR="008557AB" w:rsidRPr="002F17B9">
        <w:rPr>
          <w:rFonts w:ascii="Times New Roman" w:hAnsi="Times New Roman"/>
          <w:sz w:val="24"/>
          <w:szCs w:val="24"/>
        </w:rPr>
        <w:t>to conduct</w:t>
      </w:r>
      <w:r w:rsidR="006F3B81" w:rsidRPr="002F17B9">
        <w:rPr>
          <w:rFonts w:ascii="Times New Roman" w:hAnsi="Times New Roman"/>
          <w:sz w:val="24"/>
          <w:szCs w:val="24"/>
        </w:rPr>
        <w:t xml:space="preserve"> </w:t>
      </w:r>
      <w:r w:rsidR="006F3B81" w:rsidRPr="002F17B9">
        <w:rPr>
          <w:rFonts w:ascii="Times New Roman" w:hAnsi="Times New Roman"/>
          <w:i/>
          <w:sz w:val="24"/>
          <w:szCs w:val="24"/>
        </w:rPr>
        <w:t>at least</w:t>
      </w:r>
      <w:r w:rsidR="006F3B81" w:rsidRPr="002F17B9">
        <w:rPr>
          <w:rFonts w:ascii="Times New Roman" w:hAnsi="Times New Roman"/>
          <w:sz w:val="24"/>
          <w:szCs w:val="24"/>
        </w:rPr>
        <w:t xml:space="preserve"> </w:t>
      </w:r>
      <w:r w:rsidR="00684508" w:rsidRPr="002F17B9">
        <w:rPr>
          <w:rFonts w:ascii="Times New Roman" w:hAnsi="Times New Roman"/>
          <w:sz w:val="24"/>
          <w:szCs w:val="24"/>
        </w:rPr>
        <w:t xml:space="preserve">5 </w:t>
      </w:r>
      <w:r w:rsidR="008557AB" w:rsidRPr="002F17B9">
        <w:rPr>
          <w:rFonts w:ascii="Times New Roman" w:hAnsi="Times New Roman"/>
          <w:sz w:val="24"/>
          <w:szCs w:val="24"/>
        </w:rPr>
        <w:t>health literacy trainings</w:t>
      </w:r>
      <w:r w:rsidR="00684508" w:rsidRPr="002F17B9">
        <w:rPr>
          <w:rFonts w:ascii="Times New Roman" w:hAnsi="Times New Roman"/>
          <w:sz w:val="24"/>
          <w:szCs w:val="24"/>
        </w:rPr>
        <w:t xml:space="preserve"> for health professionals</w:t>
      </w:r>
      <w:r w:rsidR="008557AB" w:rsidRPr="002F17B9">
        <w:rPr>
          <w:rFonts w:ascii="Times New Roman" w:hAnsi="Times New Roman"/>
          <w:sz w:val="24"/>
          <w:szCs w:val="24"/>
        </w:rPr>
        <w:t>.</w:t>
      </w:r>
      <w:r w:rsidR="001145DA" w:rsidRPr="002F17B9">
        <w:rPr>
          <w:rFonts w:ascii="Times New Roman" w:hAnsi="Times New Roman"/>
          <w:sz w:val="24"/>
          <w:szCs w:val="24"/>
        </w:rPr>
        <w:t xml:space="preserve"> Thus, the health literacy trainers will conduct </w:t>
      </w:r>
      <w:r w:rsidR="001145DA" w:rsidRPr="002F17B9">
        <w:rPr>
          <w:rFonts w:ascii="Times New Roman" w:hAnsi="Times New Roman"/>
          <w:i/>
          <w:sz w:val="24"/>
          <w:szCs w:val="24"/>
        </w:rPr>
        <w:t>at least</w:t>
      </w:r>
      <w:r w:rsidR="001145DA" w:rsidRPr="002F17B9">
        <w:rPr>
          <w:rFonts w:ascii="Times New Roman" w:hAnsi="Times New Roman"/>
          <w:sz w:val="24"/>
          <w:szCs w:val="24"/>
        </w:rPr>
        <w:t xml:space="preserve"> 500 health literacy trainings.</w:t>
      </w:r>
    </w:p>
    <w:p w:rsidR="001F78C0" w:rsidRPr="002F17B9" w:rsidRDefault="001F78C0">
      <w:pPr>
        <w:tabs>
          <w:tab w:val="left" w:pos="-720"/>
        </w:tabs>
        <w:rPr>
          <w:rFonts w:ascii="Times New Roman" w:hAnsi="Times New Roman"/>
          <w:sz w:val="24"/>
          <w:szCs w:val="24"/>
        </w:rPr>
      </w:pPr>
    </w:p>
    <w:p w:rsidR="00FA4FEE" w:rsidRPr="002F17B9" w:rsidRDefault="001879E5">
      <w:pPr>
        <w:tabs>
          <w:tab w:val="left" w:pos="-720"/>
        </w:tabs>
        <w:rPr>
          <w:rFonts w:ascii="Times New Roman" w:hAnsi="Times New Roman"/>
          <w:sz w:val="24"/>
          <w:szCs w:val="24"/>
        </w:rPr>
      </w:pPr>
      <w:r w:rsidRPr="002F17B9">
        <w:rPr>
          <w:rFonts w:ascii="Times New Roman" w:hAnsi="Times New Roman"/>
          <w:sz w:val="24"/>
          <w:szCs w:val="24"/>
        </w:rPr>
        <w:t xml:space="preserve">Executive Order 12862 directs agencies that "provide significant services directly to the public" to "survey customers to determine the kind and quality of services they want and their level of satisfaction with existing services".   </w:t>
      </w:r>
    </w:p>
    <w:p w:rsidR="008557AB" w:rsidRPr="002F17B9" w:rsidRDefault="008557AB">
      <w:pPr>
        <w:tabs>
          <w:tab w:val="left" w:pos="-720"/>
        </w:tabs>
        <w:rPr>
          <w:rFonts w:ascii="Times New Roman" w:hAnsi="Times New Roman"/>
          <w:sz w:val="24"/>
          <w:szCs w:val="24"/>
        </w:rPr>
      </w:pPr>
    </w:p>
    <w:p w:rsidR="00AA001B" w:rsidRPr="002F17B9" w:rsidRDefault="009B5CB3" w:rsidP="00AA001B">
      <w:pPr>
        <w:tabs>
          <w:tab w:val="left" w:pos="-720"/>
        </w:tabs>
        <w:rPr>
          <w:rFonts w:ascii="Times New Roman" w:hAnsi="Times New Roman"/>
          <w:sz w:val="24"/>
          <w:szCs w:val="24"/>
        </w:rPr>
      </w:pPr>
      <w:r w:rsidRPr="002F17B9">
        <w:rPr>
          <w:rFonts w:ascii="Times New Roman" w:hAnsi="Times New Roman"/>
          <w:sz w:val="24"/>
          <w:szCs w:val="24"/>
        </w:rPr>
        <w:t xml:space="preserve">Thus, </w:t>
      </w:r>
      <w:r w:rsidR="00AA001B" w:rsidRPr="002F17B9">
        <w:rPr>
          <w:rFonts w:ascii="Times New Roman" w:hAnsi="Times New Roman"/>
          <w:sz w:val="24"/>
          <w:szCs w:val="24"/>
        </w:rPr>
        <w:t xml:space="preserve">JSI intends to collect </w:t>
      </w:r>
      <w:r w:rsidR="00684508" w:rsidRPr="002F17B9">
        <w:rPr>
          <w:rFonts w:ascii="Times New Roman" w:hAnsi="Times New Roman"/>
          <w:sz w:val="24"/>
          <w:szCs w:val="24"/>
        </w:rPr>
        <w:t xml:space="preserve">customer </w:t>
      </w:r>
      <w:r w:rsidR="00AA001B" w:rsidRPr="002F17B9">
        <w:rPr>
          <w:rFonts w:ascii="Times New Roman" w:hAnsi="Times New Roman"/>
          <w:sz w:val="24"/>
          <w:szCs w:val="24"/>
        </w:rPr>
        <w:t xml:space="preserve">satisfaction </w:t>
      </w:r>
      <w:r w:rsidR="00684508" w:rsidRPr="002F17B9">
        <w:rPr>
          <w:rFonts w:ascii="Times New Roman" w:hAnsi="Times New Roman"/>
          <w:sz w:val="24"/>
          <w:szCs w:val="24"/>
        </w:rPr>
        <w:t xml:space="preserve">data </w:t>
      </w:r>
      <w:r w:rsidR="00BF09FC">
        <w:rPr>
          <w:rFonts w:ascii="Times New Roman" w:hAnsi="Times New Roman"/>
          <w:sz w:val="24"/>
          <w:szCs w:val="24"/>
        </w:rPr>
        <w:t>from</w:t>
      </w:r>
      <w:r w:rsidR="00684508" w:rsidRPr="002F17B9">
        <w:rPr>
          <w:rFonts w:ascii="Times New Roman" w:hAnsi="Times New Roman"/>
          <w:sz w:val="24"/>
          <w:szCs w:val="24"/>
        </w:rPr>
        <w:t xml:space="preserve"> </w:t>
      </w:r>
      <w:r w:rsidR="00AA001B" w:rsidRPr="002F17B9">
        <w:rPr>
          <w:rFonts w:ascii="Times New Roman" w:hAnsi="Times New Roman"/>
          <w:sz w:val="24"/>
          <w:szCs w:val="24"/>
        </w:rPr>
        <w:t xml:space="preserve">participants of the two </w:t>
      </w:r>
      <w:r w:rsidRPr="002F17B9">
        <w:rPr>
          <w:rFonts w:ascii="Times New Roman" w:hAnsi="Times New Roman"/>
          <w:sz w:val="24"/>
          <w:szCs w:val="24"/>
        </w:rPr>
        <w:t>sets</w:t>
      </w:r>
      <w:r w:rsidR="00AA001B" w:rsidRPr="002F17B9">
        <w:rPr>
          <w:rFonts w:ascii="Times New Roman" w:hAnsi="Times New Roman"/>
          <w:sz w:val="24"/>
          <w:szCs w:val="24"/>
        </w:rPr>
        <w:t xml:space="preserve"> of trainings: (1) a Training of Trainers</w:t>
      </w:r>
      <w:r w:rsidR="00CD6B99" w:rsidRPr="002F17B9">
        <w:rPr>
          <w:rFonts w:ascii="Times New Roman" w:hAnsi="Times New Roman"/>
          <w:sz w:val="24"/>
          <w:szCs w:val="24"/>
        </w:rPr>
        <w:t xml:space="preserve"> (</w:t>
      </w:r>
      <w:proofErr w:type="spellStart"/>
      <w:r w:rsidR="00CD6B99" w:rsidRPr="002F17B9">
        <w:rPr>
          <w:rFonts w:ascii="Times New Roman" w:hAnsi="Times New Roman"/>
          <w:sz w:val="24"/>
          <w:szCs w:val="24"/>
        </w:rPr>
        <w:t>ToT</w:t>
      </w:r>
      <w:proofErr w:type="spellEnd"/>
      <w:r w:rsidR="00CD6B99" w:rsidRPr="002F17B9">
        <w:rPr>
          <w:rFonts w:ascii="Times New Roman" w:hAnsi="Times New Roman"/>
          <w:sz w:val="24"/>
          <w:szCs w:val="24"/>
        </w:rPr>
        <w:t xml:space="preserve">) </w:t>
      </w:r>
      <w:r w:rsidR="00AA001B" w:rsidRPr="002F17B9">
        <w:rPr>
          <w:rFonts w:ascii="Times New Roman" w:hAnsi="Times New Roman"/>
          <w:sz w:val="24"/>
          <w:szCs w:val="24"/>
        </w:rPr>
        <w:t xml:space="preserve">and (2) trainings of health care professionals. </w:t>
      </w:r>
    </w:p>
    <w:p w:rsidR="006F3B81" w:rsidRPr="002F17B9" w:rsidRDefault="006F3B81" w:rsidP="00AA001B">
      <w:pPr>
        <w:tabs>
          <w:tab w:val="left" w:pos="-720"/>
        </w:tabs>
        <w:rPr>
          <w:rFonts w:ascii="Times New Roman" w:hAnsi="Times New Roman"/>
          <w:sz w:val="24"/>
          <w:szCs w:val="24"/>
        </w:rPr>
      </w:pPr>
    </w:p>
    <w:p w:rsidR="006F3B81" w:rsidRPr="002F17B9" w:rsidRDefault="006F3B81" w:rsidP="00AA001B">
      <w:pPr>
        <w:tabs>
          <w:tab w:val="left" w:pos="-720"/>
        </w:tabs>
        <w:rPr>
          <w:rFonts w:ascii="Times New Roman" w:hAnsi="Times New Roman"/>
          <w:sz w:val="24"/>
          <w:szCs w:val="24"/>
        </w:rPr>
      </w:pPr>
      <w:r w:rsidRPr="002F17B9">
        <w:rPr>
          <w:rFonts w:ascii="Times New Roman" w:hAnsi="Times New Roman"/>
          <w:sz w:val="24"/>
          <w:szCs w:val="24"/>
        </w:rPr>
        <w:t xml:space="preserve">The objectives of data collection are to: </w:t>
      </w:r>
    </w:p>
    <w:p w:rsidR="006F3B81" w:rsidRPr="002F17B9" w:rsidRDefault="006F3B81" w:rsidP="006F3B81">
      <w:pPr>
        <w:pStyle w:val="ListParagraph"/>
        <w:numPr>
          <w:ilvl w:val="0"/>
          <w:numId w:val="14"/>
        </w:numPr>
        <w:tabs>
          <w:tab w:val="left" w:pos="-720"/>
        </w:tabs>
        <w:rPr>
          <w:rFonts w:ascii="Times New Roman" w:hAnsi="Times New Roman"/>
          <w:sz w:val="24"/>
          <w:szCs w:val="24"/>
          <w:u w:val="single"/>
        </w:rPr>
      </w:pPr>
      <w:r w:rsidRPr="002F17B9">
        <w:rPr>
          <w:rFonts w:ascii="Times New Roman" w:hAnsi="Times New Roman"/>
          <w:sz w:val="24"/>
          <w:szCs w:val="24"/>
        </w:rPr>
        <w:t xml:space="preserve">Ensure that the training </w:t>
      </w:r>
      <w:r w:rsidR="001145DA" w:rsidRPr="002F17B9">
        <w:rPr>
          <w:rFonts w:ascii="Times New Roman" w:hAnsi="Times New Roman"/>
          <w:sz w:val="24"/>
          <w:szCs w:val="24"/>
        </w:rPr>
        <w:t>was satisfactory</w:t>
      </w:r>
    </w:p>
    <w:p w:rsidR="006F3B81" w:rsidRPr="002F17B9" w:rsidRDefault="001145DA" w:rsidP="006F3B81">
      <w:pPr>
        <w:pStyle w:val="ListParagraph"/>
        <w:numPr>
          <w:ilvl w:val="0"/>
          <w:numId w:val="14"/>
        </w:numPr>
        <w:tabs>
          <w:tab w:val="left" w:pos="-720"/>
        </w:tabs>
        <w:rPr>
          <w:rFonts w:ascii="Times New Roman" w:hAnsi="Times New Roman"/>
          <w:sz w:val="24"/>
          <w:szCs w:val="24"/>
          <w:u w:val="single"/>
        </w:rPr>
      </w:pPr>
      <w:r w:rsidRPr="002F17B9">
        <w:rPr>
          <w:rFonts w:ascii="Times New Roman" w:hAnsi="Times New Roman"/>
          <w:sz w:val="24"/>
          <w:szCs w:val="24"/>
        </w:rPr>
        <w:t xml:space="preserve">Determine the satisfaction of trainees with training materials </w:t>
      </w:r>
    </w:p>
    <w:p w:rsidR="00D30B89" w:rsidRPr="002F17B9" w:rsidRDefault="00D30B89" w:rsidP="006F3B81">
      <w:pPr>
        <w:pStyle w:val="ListParagraph"/>
        <w:numPr>
          <w:ilvl w:val="0"/>
          <w:numId w:val="14"/>
        </w:numPr>
        <w:tabs>
          <w:tab w:val="left" w:pos="-720"/>
        </w:tabs>
        <w:rPr>
          <w:rFonts w:ascii="Times New Roman" w:hAnsi="Times New Roman"/>
          <w:sz w:val="24"/>
          <w:szCs w:val="24"/>
        </w:rPr>
      </w:pPr>
      <w:r w:rsidRPr="002F17B9">
        <w:rPr>
          <w:rFonts w:ascii="Times New Roman" w:hAnsi="Times New Roman"/>
          <w:sz w:val="24"/>
          <w:szCs w:val="24"/>
        </w:rPr>
        <w:t xml:space="preserve">Identify aspects of the training that were well received </w:t>
      </w:r>
    </w:p>
    <w:p w:rsidR="00D30B89" w:rsidRPr="002F17B9" w:rsidRDefault="006F3B81" w:rsidP="006F3B81">
      <w:pPr>
        <w:pStyle w:val="ListParagraph"/>
        <w:numPr>
          <w:ilvl w:val="0"/>
          <w:numId w:val="14"/>
        </w:numPr>
        <w:tabs>
          <w:tab w:val="left" w:pos="-720"/>
        </w:tabs>
        <w:rPr>
          <w:rFonts w:ascii="Times New Roman" w:hAnsi="Times New Roman"/>
          <w:sz w:val="24"/>
          <w:szCs w:val="24"/>
          <w:u w:val="single"/>
        </w:rPr>
      </w:pPr>
      <w:r w:rsidRPr="002F17B9">
        <w:rPr>
          <w:rFonts w:ascii="Times New Roman" w:hAnsi="Times New Roman"/>
          <w:sz w:val="24"/>
          <w:szCs w:val="24"/>
        </w:rPr>
        <w:t xml:space="preserve">Identify </w:t>
      </w:r>
      <w:r w:rsidR="00D30B89" w:rsidRPr="002F17B9">
        <w:rPr>
          <w:rFonts w:ascii="Times New Roman" w:hAnsi="Times New Roman"/>
          <w:sz w:val="24"/>
          <w:szCs w:val="24"/>
        </w:rPr>
        <w:t>aspects of the training that could be improved</w:t>
      </w:r>
    </w:p>
    <w:p w:rsidR="00D30B89" w:rsidRPr="002F17B9" w:rsidRDefault="00D30B89" w:rsidP="006F3B81">
      <w:pPr>
        <w:pStyle w:val="ListParagraph"/>
        <w:numPr>
          <w:ilvl w:val="0"/>
          <w:numId w:val="14"/>
        </w:numPr>
        <w:tabs>
          <w:tab w:val="left" w:pos="-720"/>
        </w:tabs>
        <w:rPr>
          <w:rFonts w:ascii="Times New Roman" w:hAnsi="Times New Roman"/>
          <w:sz w:val="24"/>
          <w:szCs w:val="24"/>
          <w:u w:val="single"/>
        </w:rPr>
      </w:pPr>
      <w:r w:rsidRPr="002F17B9">
        <w:rPr>
          <w:rFonts w:ascii="Times New Roman" w:hAnsi="Times New Roman"/>
          <w:sz w:val="24"/>
          <w:szCs w:val="24"/>
        </w:rPr>
        <w:t>Determine the satisfaction of trainees with the trainer’s skills</w:t>
      </w:r>
    </w:p>
    <w:p w:rsidR="001879E5" w:rsidRPr="002F17B9" w:rsidRDefault="00AA001B" w:rsidP="006F3B81">
      <w:pPr>
        <w:pStyle w:val="ListParagraph"/>
        <w:tabs>
          <w:tab w:val="left" w:pos="-720"/>
        </w:tabs>
        <w:ind w:left="0"/>
        <w:rPr>
          <w:rFonts w:ascii="Times New Roman" w:hAnsi="Times New Roman"/>
          <w:sz w:val="24"/>
          <w:szCs w:val="24"/>
          <w:u w:val="single"/>
        </w:rPr>
      </w:pPr>
      <w:r w:rsidRPr="002F17B9">
        <w:rPr>
          <w:rFonts w:ascii="Times New Roman" w:hAnsi="Times New Roman"/>
          <w:sz w:val="24"/>
          <w:szCs w:val="24"/>
        </w:rPr>
        <w:br/>
      </w:r>
      <w:r w:rsidR="001879E5" w:rsidRPr="002F17B9">
        <w:rPr>
          <w:rFonts w:ascii="Times New Roman" w:hAnsi="Times New Roman"/>
          <w:sz w:val="24"/>
          <w:szCs w:val="24"/>
        </w:rPr>
        <w:t>2.</w:t>
      </w:r>
      <w:r w:rsidR="001879E5" w:rsidRPr="002F17B9">
        <w:rPr>
          <w:rFonts w:ascii="Times New Roman" w:hAnsi="Times New Roman"/>
          <w:sz w:val="24"/>
          <w:szCs w:val="24"/>
        </w:rPr>
        <w:tab/>
      </w:r>
      <w:r w:rsidR="001879E5" w:rsidRPr="002F17B9">
        <w:rPr>
          <w:rFonts w:ascii="Times New Roman" w:hAnsi="Times New Roman"/>
          <w:sz w:val="24"/>
          <w:szCs w:val="24"/>
          <w:u w:val="single"/>
        </w:rPr>
        <w:t>Purpose and Use of the Information</w:t>
      </w:r>
    </w:p>
    <w:p w:rsidR="001879E5" w:rsidRPr="002F17B9" w:rsidRDefault="001879E5">
      <w:pPr>
        <w:tabs>
          <w:tab w:val="left" w:pos="-720"/>
          <w:tab w:val="left" w:pos="720"/>
          <w:tab w:val="right" w:pos="8648"/>
        </w:tabs>
        <w:rPr>
          <w:rFonts w:ascii="Times New Roman" w:hAnsi="Times New Roman"/>
          <w:sz w:val="24"/>
          <w:szCs w:val="24"/>
        </w:rPr>
      </w:pPr>
    </w:p>
    <w:p w:rsidR="006F74C5" w:rsidRPr="002F17B9" w:rsidRDefault="003F0CBB" w:rsidP="00CD6B99">
      <w:pPr>
        <w:tabs>
          <w:tab w:val="left" w:pos="-720"/>
        </w:tabs>
        <w:rPr>
          <w:rFonts w:ascii="Times New Roman" w:hAnsi="Times New Roman"/>
          <w:sz w:val="24"/>
          <w:szCs w:val="24"/>
        </w:rPr>
      </w:pPr>
      <w:r w:rsidRPr="002F17B9">
        <w:rPr>
          <w:rFonts w:ascii="Times New Roman" w:hAnsi="Times New Roman"/>
          <w:sz w:val="24"/>
          <w:szCs w:val="24"/>
        </w:rPr>
        <w:t xml:space="preserve">Data collection will be used to support these </w:t>
      </w:r>
      <w:r w:rsidR="00EC6B9A" w:rsidRPr="002F17B9">
        <w:rPr>
          <w:rFonts w:ascii="Times New Roman" w:hAnsi="Times New Roman"/>
          <w:sz w:val="24"/>
          <w:szCs w:val="24"/>
        </w:rPr>
        <w:t>objectives</w:t>
      </w:r>
      <w:r w:rsidRPr="002F17B9">
        <w:rPr>
          <w:rFonts w:ascii="Times New Roman" w:hAnsi="Times New Roman"/>
          <w:sz w:val="24"/>
          <w:szCs w:val="24"/>
        </w:rPr>
        <w:t xml:space="preserve">. The data collected from the trainers will </w:t>
      </w:r>
      <w:r w:rsidR="00EC6B9A" w:rsidRPr="002F17B9">
        <w:rPr>
          <w:rFonts w:ascii="Times New Roman" w:hAnsi="Times New Roman"/>
          <w:sz w:val="24"/>
          <w:szCs w:val="24"/>
        </w:rPr>
        <w:lastRenderedPageBreak/>
        <w:t>assess trainees</w:t>
      </w:r>
      <w:r w:rsidR="00BF09FC">
        <w:rPr>
          <w:rFonts w:ascii="Times New Roman" w:hAnsi="Times New Roman"/>
          <w:sz w:val="24"/>
          <w:szCs w:val="24"/>
        </w:rPr>
        <w:t>’</w:t>
      </w:r>
      <w:r w:rsidR="00EC6B9A" w:rsidRPr="002F17B9">
        <w:rPr>
          <w:rFonts w:ascii="Times New Roman" w:hAnsi="Times New Roman"/>
          <w:sz w:val="24"/>
          <w:szCs w:val="24"/>
        </w:rPr>
        <w:t xml:space="preserve"> satisfaction with the delivery of the training. Data will be collected through post-</w:t>
      </w:r>
      <w:r w:rsidR="007C336B" w:rsidRPr="002F17B9">
        <w:rPr>
          <w:rFonts w:ascii="Times New Roman" w:hAnsi="Times New Roman"/>
          <w:sz w:val="24"/>
          <w:szCs w:val="24"/>
        </w:rPr>
        <w:t xml:space="preserve">training </w:t>
      </w:r>
      <w:r w:rsidR="00BF09FC">
        <w:rPr>
          <w:rFonts w:ascii="Times New Roman" w:hAnsi="Times New Roman"/>
          <w:sz w:val="24"/>
          <w:szCs w:val="24"/>
        </w:rPr>
        <w:t>customer satisfaction</w:t>
      </w:r>
      <w:r w:rsidR="007C336B" w:rsidRPr="002F17B9">
        <w:rPr>
          <w:rFonts w:ascii="Times New Roman" w:hAnsi="Times New Roman"/>
          <w:sz w:val="24"/>
          <w:szCs w:val="24"/>
        </w:rPr>
        <w:t xml:space="preserve"> surveys</w:t>
      </w:r>
      <w:r w:rsidR="00EC6B9A" w:rsidRPr="002F17B9">
        <w:rPr>
          <w:rFonts w:ascii="Times New Roman" w:hAnsi="Times New Roman"/>
          <w:sz w:val="24"/>
          <w:szCs w:val="24"/>
        </w:rPr>
        <w:t xml:space="preserve">. </w:t>
      </w:r>
      <w:r w:rsidR="006F74C5" w:rsidRPr="002F17B9">
        <w:rPr>
          <w:rFonts w:ascii="Times New Roman" w:hAnsi="Times New Roman"/>
          <w:sz w:val="24"/>
          <w:szCs w:val="24"/>
        </w:rPr>
        <w:t>Copies of the survey instruments are attached.</w:t>
      </w:r>
      <w:r w:rsidR="009B5CB3" w:rsidRPr="002F17B9">
        <w:rPr>
          <w:rFonts w:ascii="Times New Roman" w:hAnsi="Times New Roman"/>
          <w:sz w:val="24"/>
          <w:szCs w:val="24"/>
        </w:rPr>
        <w:t xml:space="preserve"> Participation in evaluation activities will be voluntary for both </w:t>
      </w:r>
      <w:proofErr w:type="spellStart"/>
      <w:r w:rsidR="00BF09FC">
        <w:rPr>
          <w:rFonts w:ascii="Times New Roman" w:hAnsi="Times New Roman"/>
          <w:sz w:val="24"/>
          <w:szCs w:val="24"/>
        </w:rPr>
        <w:t>ToT</w:t>
      </w:r>
      <w:proofErr w:type="spellEnd"/>
      <w:r w:rsidR="00BF09FC">
        <w:rPr>
          <w:rFonts w:ascii="Times New Roman" w:hAnsi="Times New Roman"/>
          <w:sz w:val="24"/>
          <w:szCs w:val="24"/>
        </w:rPr>
        <w:t xml:space="preserve"> participants</w:t>
      </w:r>
      <w:r w:rsidR="009B5CB3" w:rsidRPr="002F17B9">
        <w:rPr>
          <w:rFonts w:ascii="Times New Roman" w:hAnsi="Times New Roman"/>
          <w:sz w:val="24"/>
          <w:szCs w:val="24"/>
        </w:rPr>
        <w:t xml:space="preserve"> and health professionals.</w:t>
      </w:r>
    </w:p>
    <w:p w:rsidR="00EC6B9A" w:rsidRPr="002F17B9" w:rsidRDefault="00EC6B9A" w:rsidP="00CD6B99">
      <w:pPr>
        <w:tabs>
          <w:tab w:val="left" w:pos="-720"/>
        </w:tabs>
        <w:rPr>
          <w:rFonts w:ascii="Times New Roman" w:hAnsi="Times New Roman"/>
          <w:sz w:val="24"/>
          <w:szCs w:val="24"/>
        </w:rPr>
      </w:pPr>
    </w:p>
    <w:p w:rsidR="00EC6B9A" w:rsidRPr="002F17B9" w:rsidRDefault="00EC6B9A" w:rsidP="00EC6B9A">
      <w:pPr>
        <w:tabs>
          <w:tab w:val="left" w:pos="-720"/>
        </w:tabs>
        <w:rPr>
          <w:rFonts w:ascii="Times New Roman" w:hAnsi="Times New Roman"/>
          <w:sz w:val="24"/>
          <w:szCs w:val="24"/>
        </w:rPr>
      </w:pPr>
      <w:r w:rsidRPr="002F17B9">
        <w:rPr>
          <w:rFonts w:ascii="Times New Roman" w:hAnsi="Times New Roman"/>
          <w:sz w:val="24"/>
          <w:szCs w:val="24"/>
        </w:rPr>
        <w:t xml:space="preserve">JSI/BAI staff will use a survey script </w:t>
      </w:r>
      <w:r w:rsidR="00B3056E" w:rsidRPr="002F17B9">
        <w:rPr>
          <w:rFonts w:ascii="Times New Roman" w:hAnsi="Times New Roman"/>
          <w:sz w:val="24"/>
          <w:szCs w:val="24"/>
        </w:rPr>
        <w:t>that will ensure that program participants are aware that p</w:t>
      </w:r>
      <w:r w:rsidRPr="002F17B9">
        <w:rPr>
          <w:rFonts w:ascii="Times New Roman" w:hAnsi="Times New Roman"/>
          <w:sz w:val="24"/>
          <w:szCs w:val="24"/>
        </w:rPr>
        <w:t xml:space="preserve">articipation in evaluation activities is voluntary and the information provided will only be shared internally with </w:t>
      </w:r>
      <w:r w:rsidR="00B3056E" w:rsidRPr="002F17B9">
        <w:rPr>
          <w:rFonts w:ascii="Times New Roman" w:hAnsi="Times New Roman"/>
          <w:sz w:val="24"/>
          <w:szCs w:val="24"/>
        </w:rPr>
        <w:t>members of the project team</w:t>
      </w:r>
      <w:r w:rsidRPr="002F17B9">
        <w:rPr>
          <w:rFonts w:ascii="Times New Roman" w:hAnsi="Times New Roman"/>
          <w:sz w:val="24"/>
          <w:szCs w:val="24"/>
        </w:rPr>
        <w:t>. The information</w:t>
      </w:r>
      <w:r w:rsidR="009B5CB3" w:rsidRPr="002F17B9">
        <w:rPr>
          <w:rFonts w:ascii="Times New Roman" w:hAnsi="Times New Roman"/>
          <w:sz w:val="24"/>
          <w:szCs w:val="24"/>
        </w:rPr>
        <w:t xml:space="preserve"> obtained</w:t>
      </w:r>
      <w:r w:rsidRPr="002F17B9">
        <w:rPr>
          <w:rFonts w:ascii="Times New Roman" w:hAnsi="Times New Roman"/>
          <w:sz w:val="24"/>
          <w:szCs w:val="24"/>
        </w:rPr>
        <w:t xml:space="preserve"> from the </w:t>
      </w:r>
      <w:r w:rsidR="00B3056E" w:rsidRPr="002F17B9">
        <w:rPr>
          <w:rFonts w:ascii="Times New Roman" w:hAnsi="Times New Roman"/>
          <w:sz w:val="24"/>
          <w:szCs w:val="24"/>
        </w:rPr>
        <w:t xml:space="preserve">satisfaction </w:t>
      </w:r>
      <w:r w:rsidRPr="002F17B9">
        <w:rPr>
          <w:rFonts w:ascii="Times New Roman" w:hAnsi="Times New Roman"/>
          <w:sz w:val="24"/>
          <w:szCs w:val="24"/>
        </w:rPr>
        <w:t xml:space="preserve">surveys will provide important feedback regarding trainees’ satisfaction and </w:t>
      </w:r>
      <w:r w:rsidR="009B5CB3" w:rsidRPr="002F17B9">
        <w:rPr>
          <w:rFonts w:ascii="Times New Roman" w:hAnsi="Times New Roman"/>
          <w:sz w:val="24"/>
          <w:szCs w:val="24"/>
        </w:rPr>
        <w:t xml:space="preserve">will provide insight into ways the </w:t>
      </w:r>
      <w:r w:rsidR="00B3056E" w:rsidRPr="002F17B9">
        <w:rPr>
          <w:rFonts w:ascii="Times New Roman" w:hAnsi="Times New Roman"/>
          <w:sz w:val="24"/>
          <w:szCs w:val="24"/>
        </w:rPr>
        <w:t>delivery of H</w:t>
      </w:r>
      <w:r w:rsidRPr="002F17B9">
        <w:rPr>
          <w:rFonts w:ascii="Times New Roman" w:hAnsi="Times New Roman"/>
          <w:sz w:val="24"/>
          <w:szCs w:val="24"/>
        </w:rPr>
        <w:t>AB’s Health Literacy training</w:t>
      </w:r>
      <w:r w:rsidRPr="002F17B9">
        <w:rPr>
          <w:rFonts w:ascii="Times New Roman" w:hAnsi="Times New Roman"/>
          <w:b/>
          <w:bCs/>
          <w:sz w:val="24"/>
          <w:szCs w:val="24"/>
        </w:rPr>
        <w:t xml:space="preserve"> </w:t>
      </w:r>
      <w:r w:rsidRPr="002F17B9">
        <w:rPr>
          <w:rFonts w:ascii="Times New Roman" w:hAnsi="Times New Roman"/>
          <w:sz w:val="24"/>
          <w:szCs w:val="24"/>
        </w:rPr>
        <w:t>program and materials</w:t>
      </w:r>
      <w:r w:rsidR="009B5CB3" w:rsidRPr="002F17B9">
        <w:rPr>
          <w:rFonts w:ascii="Times New Roman" w:hAnsi="Times New Roman"/>
          <w:sz w:val="24"/>
          <w:szCs w:val="24"/>
        </w:rPr>
        <w:t xml:space="preserve"> could be improved</w:t>
      </w:r>
      <w:r w:rsidRPr="002F17B9">
        <w:rPr>
          <w:rFonts w:ascii="Times New Roman" w:hAnsi="Times New Roman"/>
          <w:sz w:val="24"/>
          <w:szCs w:val="24"/>
        </w:rPr>
        <w:t>.</w:t>
      </w:r>
    </w:p>
    <w:p w:rsidR="00EC6B9A" w:rsidRPr="002F17B9" w:rsidRDefault="00EC6B9A" w:rsidP="00CD6B99">
      <w:pPr>
        <w:tabs>
          <w:tab w:val="left" w:pos="-720"/>
        </w:tabs>
        <w:rPr>
          <w:rFonts w:ascii="Times New Roman" w:hAnsi="Times New Roman"/>
          <w:sz w:val="24"/>
          <w:szCs w:val="24"/>
        </w:rPr>
      </w:pPr>
    </w:p>
    <w:p w:rsidR="00CD6B99" w:rsidRPr="002F17B9" w:rsidRDefault="00CD6B99" w:rsidP="00CD6B99">
      <w:pPr>
        <w:tabs>
          <w:tab w:val="left" w:pos="-720"/>
        </w:tabs>
        <w:rPr>
          <w:rFonts w:ascii="Times New Roman" w:hAnsi="Times New Roman"/>
          <w:sz w:val="24"/>
          <w:szCs w:val="24"/>
        </w:rPr>
      </w:pPr>
      <w:r w:rsidRPr="002F17B9">
        <w:rPr>
          <w:rFonts w:ascii="Times New Roman" w:hAnsi="Times New Roman"/>
          <w:sz w:val="24"/>
          <w:szCs w:val="24"/>
        </w:rPr>
        <w:t>The data will</w:t>
      </w:r>
      <w:r w:rsidR="006F74C5" w:rsidRPr="002F17B9">
        <w:rPr>
          <w:rFonts w:ascii="Times New Roman" w:hAnsi="Times New Roman"/>
          <w:sz w:val="24"/>
          <w:szCs w:val="24"/>
        </w:rPr>
        <w:t xml:space="preserve"> </w:t>
      </w:r>
      <w:r w:rsidRPr="002F17B9">
        <w:rPr>
          <w:rFonts w:ascii="Times New Roman" w:hAnsi="Times New Roman"/>
          <w:sz w:val="24"/>
          <w:szCs w:val="24"/>
        </w:rPr>
        <w:t xml:space="preserve">be used for the ongoing improvement of </w:t>
      </w:r>
      <w:r w:rsidR="000B2E6D" w:rsidRPr="002F17B9">
        <w:rPr>
          <w:rFonts w:ascii="Times New Roman" w:hAnsi="Times New Roman"/>
          <w:sz w:val="24"/>
          <w:szCs w:val="24"/>
        </w:rPr>
        <w:t>training program implementation</w:t>
      </w:r>
      <w:r w:rsidRPr="002F17B9">
        <w:rPr>
          <w:rFonts w:ascii="Times New Roman" w:hAnsi="Times New Roman"/>
          <w:sz w:val="24"/>
          <w:szCs w:val="24"/>
        </w:rPr>
        <w:t xml:space="preserve">. Areas identified through the evaluation as best practices or areas of weakness </w:t>
      </w:r>
      <w:r w:rsidR="00C251FF" w:rsidRPr="002F17B9">
        <w:rPr>
          <w:rFonts w:ascii="Times New Roman" w:hAnsi="Times New Roman"/>
          <w:sz w:val="24"/>
          <w:szCs w:val="24"/>
        </w:rPr>
        <w:t xml:space="preserve">in training delivery </w:t>
      </w:r>
      <w:r w:rsidR="000B2E6D" w:rsidRPr="002F17B9">
        <w:rPr>
          <w:rFonts w:ascii="Times New Roman" w:hAnsi="Times New Roman"/>
          <w:sz w:val="24"/>
          <w:szCs w:val="24"/>
        </w:rPr>
        <w:t>will</w:t>
      </w:r>
      <w:r w:rsidRPr="002F17B9">
        <w:rPr>
          <w:rFonts w:ascii="Times New Roman" w:hAnsi="Times New Roman"/>
          <w:sz w:val="24"/>
          <w:szCs w:val="24"/>
        </w:rPr>
        <w:t xml:space="preserve"> be addressed </w:t>
      </w:r>
      <w:r w:rsidR="00C251FF" w:rsidRPr="002F17B9">
        <w:rPr>
          <w:rFonts w:ascii="Times New Roman" w:hAnsi="Times New Roman"/>
          <w:sz w:val="24"/>
          <w:szCs w:val="24"/>
        </w:rPr>
        <w:t>in future training sessions.</w:t>
      </w:r>
    </w:p>
    <w:p w:rsidR="009B5CB3" w:rsidRPr="002F17B9" w:rsidRDefault="009B5CB3" w:rsidP="00EC6B9A">
      <w:pPr>
        <w:tabs>
          <w:tab w:val="left" w:pos="-720"/>
        </w:tabs>
        <w:rPr>
          <w:rFonts w:ascii="Times New Roman" w:hAnsi="Times New Roman"/>
          <w:sz w:val="24"/>
          <w:szCs w:val="24"/>
        </w:rPr>
      </w:pPr>
    </w:p>
    <w:p w:rsidR="00AA001B" w:rsidRPr="002F17B9" w:rsidRDefault="006F74C5" w:rsidP="00EC6B9A">
      <w:pPr>
        <w:tabs>
          <w:tab w:val="left" w:pos="-720"/>
        </w:tabs>
        <w:rPr>
          <w:rFonts w:ascii="Times New Roman" w:hAnsi="Times New Roman"/>
          <w:sz w:val="24"/>
          <w:szCs w:val="24"/>
        </w:rPr>
      </w:pPr>
      <w:r w:rsidRPr="002F17B9">
        <w:rPr>
          <w:rFonts w:ascii="Times New Roman" w:hAnsi="Times New Roman"/>
          <w:sz w:val="24"/>
          <w:szCs w:val="24"/>
        </w:rPr>
        <w:t>The results</w:t>
      </w:r>
      <w:r w:rsidR="00B3056E" w:rsidRPr="002F17B9">
        <w:rPr>
          <w:rFonts w:ascii="Times New Roman" w:hAnsi="Times New Roman"/>
          <w:sz w:val="24"/>
          <w:szCs w:val="24"/>
        </w:rPr>
        <w:t xml:space="preserve"> of the satisfaction </w:t>
      </w:r>
      <w:r w:rsidR="000B2E6D" w:rsidRPr="002F17B9">
        <w:rPr>
          <w:rFonts w:ascii="Times New Roman" w:hAnsi="Times New Roman"/>
          <w:sz w:val="24"/>
          <w:szCs w:val="24"/>
        </w:rPr>
        <w:t>surveys</w:t>
      </w:r>
      <w:r w:rsidRPr="002F17B9">
        <w:rPr>
          <w:rFonts w:ascii="Times New Roman" w:hAnsi="Times New Roman"/>
          <w:sz w:val="24"/>
          <w:szCs w:val="24"/>
        </w:rPr>
        <w:t xml:space="preserve"> </w:t>
      </w:r>
      <w:r w:rsidR="002046EC">
        <w:rPr>
          <w:rFonts w:ascii="Times New Roman" w:hAnsi="Times New Roman"/>
          <w:sz w:val="24"/>
          <w:szCs w:val="24"/>
        </w:rPr>
        <w:t>will</w:t>
      </w:r>
      <w:r w:rsidR="002046EC" w:rsidRPr="002F17B9">
        <w:rPr>
          <w:rFonts w:ascii="Times New Roman" w:hAnsi="Times New Roman"/>
          <w:sz w:val="24"/>
          <w:szCs w:val="24"/>
        </w:rPr>
        <w:t xml:space="preserve"> </w:t>
      </w:r>
      <w:r w:rsidR="009B5CB3" w:rsidRPr="002F17B9">
        <w:rPr>
          <w:rFonts w:ascii="Times New Roman" w:hAnsi="Times New Roman"/>
          <w:sz w:val="24"/>
          <w:szCs w:val="24"/>
        </w:rPr>
        <w:t xml:space="preserve">also </w:t>
      </w:r>
      <w:r w:rsidRPr="002F17B9">
        <w:rPr>
          <w:rFonts w:ascii="Times New Roman" w:hAnsi="Times New Roman"/>
          <w:sz w:val="24"/>
          <w:szCs w:val="24"/>
        </w:rPr>
        <w:t xml:space="preserve">be used to enhance future implementations of the training curriculum. </w:t>
      </w:r>
      <w:r w:rsidR="000B2E6D" w:rsidRPr="002F17B9">
        <w:rPr>
          <w:rFonts w:ascii="Times New Roman" w:hAnsi="Times New Roman"/>
          <w:sz w:val="24"/>
          <w:szCs w:val="24"/>
        </w:rPr>
        <w:t>Results</w:t>
      </w:r>
      <w:r w:rsidRPr="002F17B9">
        <w:rPr>
          <w:rFonts w:ascii="Times New Roman" w:hAnsi="Times New Roman"/>
          <w:sz w:val="24"/>
          <w:szCs w:val="24"/>
        </w:rPr>
        <w:t xml:space="preserve"> </w:t>
      </w:r>
      <w:r w:rsidR="002046EC">
        <w:rPr>
          <w:rFonts w:ascii="Times New Roman" w:hAnsi="Times New Roman"/>
          <w:sz w:val="24"/>
          <w:szCs w:val="24"/>
        </w:rPr>
        <w:t>will</w:t>
      </w:r>
      <w:r w:rsidR="002046EC" w:rsidRPr="002F17B9">
        <w:rPr>
          <w:rFonts w:ascii="Times New Roman" w:hAnsi="Times New Roman"/>
          <w:sz w:val="24"/>
          <w:szCs w:val="24"/>
        </w:rPr>
        <w:t xml:space="preserve"> </w:t>
      </w:r>
      <w:r w:rsidRPr="002F17B9">
        <w:rPr>
          <w:rFonts w:ascii="Times New Roman" w:hAnsi="Times New Roman"/>
          <w:sz w:val="24"/>
          <w:szCs w:val="24"/>
        </w:rPr>
        <w:t xml:space="preserve">also be used by </w:t>
      </w:r>
      <w:r w:rsidR="009B5CB3" w:rsidRPr="002F17B9">
        <w:rPr>
          <w:rFonts w:ascii="Times New Roman" w:hAnsi="Times New Roman"/>
          <w:sz w:val="24"/>
          <w:szCs w:val="24"/>
        </w:rPr>
        <w:t>HAB</w:t>
      </w:r>
      <w:r w:rsidRPr="002F17B9">
        <w:rPr>
          <w:rFonts w:ascii="Times New Roman" w:hAnsi="Times New Roman"/>
          <w:sz w:val="24"/>
          <w:szCs w:val="24"/>
        </w:rPr>
        <w:t xml:space="preserve"> to inform possible</w:t>
      </w:r>
      <w:r w:rsidR="000B2E6D" w:rsidRPr="002F17B9">
        <w:rPr>
          <w:rFonts w:ascii="Times New Roman" w:hAnsi="Times New Roman"/>
          <w:sz w:val="24"/>
          <w:szCs w:val="24"/>
        </w:rPr>
        <w:t xml:space="preserve"> future</w:t>
      </w:r>
      <w:r w:rsidRPr="002F17B9">
        <w:rPr>
          <w:rFonts w:ascii="Times New Roman" w:hAnsi="Times New Roman"/>
          <w:sz w:val="24"/>
          <w:szCs w:val="24"/>
        </w:rPr>
        <w:t xml:space="preserve"> scale-ups or adaptations of</w:t>
      </w:r>
      <w:r w:rsidR="00AA001B" w:rsidRPr="002F17B9">
        <w:rPr>
          <w:rFonts w:ascii="Times New Roman" w:hAnsi="Times New Roman"/>
          <w:sz w:val="24"/>
          <w:szCs w:val="24"/>
        </w:rPr>
        <w:t xml:space="preserve"> the health literacy project</w:t>
      </w:r>
      <w:r w:rsidRPr="002F17B9">
        <w:rPr>
          <w:rFonts w:ascii="Times New Roman" w:hAnsi="Times New Roman"/>
          <w:sz w:val="24"/>
          <w:szCs w:val="24"/>
        </w:rPr>
        <w:t>.</w:t>
      </w:r>
    </w:p>
    <w:p w:rsidR="001879E5" w:rsidRPr="002F17B9" w:rsidRDefault="001879E5">
      <w:pPr>
        <w:tabs>
          <w:tab w:val="left" w:pos="720"/>
        </w:tabs>
        <w:rPr>
          <w:rFonts w:ascii="Times New Roman" w:hAnsi="Times New Roman"/>
          <w:sz w:val="24"/>
          <w:szCs w:val="24"/>
        </w:rPr>
      </w:pPr>
    </w:p>
    <w:p w:rsidR="001879E5" w:rsidRPr="002F17B9" w:rsidRDefault="001879E5">
      <w:pPr>
        <w:tabs>
          <w:tab w:val="left" w:pos="-720"/>
          <w:tab w:val="left" w:pos="720"/>
          <w:tab w:val="right" w:pos="8648"/>
        </w:tabs>
        <w:rPr>
          <w:rFonts w:ascii="Times New Roman" w:hAnsi="Times New Roman"/>
          <w:sz w:val="24"/>
          <w:szCs w:val="24"/>
          <w:u w:val="single"/>
        </w:rPr>
      </w:pPr>
      <w:r w:rsidRPr="002F17B9">
        <w:rPr>
          <w:rFonts w:ascii="Times New Roman" w:hAnsi="Times New Roman"/>
          <w:sz w:val="24"/>
          <w:szCs w:val="24"/>
        </w:rPr>
        <w:t>3.</w:t>
      </w:r>
      <w:r w:rsidRPr="002F17B9">
        <w:rPr>
          <w:rFonts w:ascii="Times New Roman" w:hAnsi="Times New Roman"/>
          <w:sz w:val="24"/>
          <w:szCs w:val="24"/>
        </w:rPr>
        <w:tab/>
      </w:r>
      <w:r w:rsidRPr="002F17B9">
        <w:rPr>
          <w:rFonts w:ascii="Times New Roman" w:hAnsi="Times New Roman"/>
          <w:sz w:val="24"/>
          <w:szCs w:val="24"/>
          <w:u w:val="single"/>
        </w:rPr>
        <w:t>Use of Improved Information Technology</w:t>
      </w:r>
    </w:p>
    <w:p w:rsidR="001879E5" w:rsidRPr="002F17B9" w:rsidRDefault="001879E5">
      <w:pPr>
        <w:tabs>
          <w:tab w:val="left" w:pos="-720"/>
          <w:tab w:val="left" w:pos="720"/>
          <w:tab w:val="right" w:pos="8648"/>
        </w:tabs>
        <w:rPr>
          <w:rFonts w:ascii="Times New Roman" w:hAnsi="Times New Roman"/>
          <w:sz w:val="24"/>
          <w:szCs w:val="24"/>
        </w:rPr>
      </w:pPr>
    </w:p>
    <w:p w:rsidR="006324C4" w:rsidRPr="002F17B9" w:rsidRDefault="000B2E6D" w:rsidP="00BB310B">
      <w:pPr>
        <w:tabs>
          <w:tab w:val="left" w:pos="-720"/>
        </w:tabs>
        <w:rPr>
          <w:rFonts w:ascii="Times New Roman" w:hAnsi="Times New Roman"/>
          <w:sz w:val="24"/>
          <w:szCs w:val="24"/>
        </w:rPr>
      </w:pPr>
      <w:r w:rsidRPr="002F17B9">
        <w:rPr>
          <w:rFonts w:ascii="Times New Roman" w:hAnsi="Times New Roman"/>
          <w:sz w:val="24"/>
          <w:szCs w:val="24"/>
        </w:rPr>
        <w:t>T</w:t>
      </w:r>
      <w:r w:rsidR="00EC6B9A" w:rsidRPr="002F17B9">
        <w:rPr>
          <w:rFonts w:ascii="Times New Roman" w:hAnsi="Times New Roman"/>
          <w:sz w:val="24"/>
          <w:szCs w:val="24"/>
        </w:rPr>
        <w:t xml:space="preserve">he </w:t>
      </w:r>
      <w:proofErr w:type="spellStart"/>
      <w:r w:rsidR="00EC6B9A" w:rsidRPr="002F17B9">
        <w:rPr>
          <w:rFonts w:ascii="Times New Roman" w:hAnsi="Times New Roman"/>
          <w:sz w:val="24"/>
          <w:szCs w:val="24"/>
        </w:rPr>
        <w:t>ToT</w:t>
      </w:r>
      <w:proofErr w:type="spellEnd"/>
      <w:r w:rsidR="00EC6B9A" w:rsidRPr="002F17B9">
        <w:rPr>
          <w:rFonts w:ascii="Times New Roman" w:hAnsi="Times New Roman"/>
          <w:sz w:val="24"/>
          <w:szCs w:val="24"/>
        </w:rPr>
        <w:t xml:space="preserve"> </w:t>
      </w:r>
      <w:r w:rsidRPr="002F17B9">
        <w:rPr>
          <w:rFonts w:ascii="Times New Roman" w:hAnsi="Times New Roman"/>
          <w:sz w:val="24"/>
          <w:szCs w:val="24"/>
        </w:rPr>
        <w:t xml:space="preserve">customer satisfaction surveys </w:t>
      </w:r>
      <w:r w:rsidR="00EC6B9A" w:rsidRPr="002F17B9">
        <w:rPr>
          <w:rFonts w:ascii="Times New Roman" w:hAnsi="Times New Roman"/>
          <w:sz w:val="24"/>
          <w:szCs w:val="24"/>
        </w:rPr>
        <w:t xml:space="preserve">will be administered </w:t>
      </w:r>
      <w:r w:rsidR="009B5CB3" w:rsidRPr="002F17B9">
        <w:rPr>
          <w:rFonts w:ascii="Times New Roman" w:hAnsi="Times New Roman"/>
          <w:sz w:val="24"/>
          <w:szCs w:val="24"/>
        </w:rPr>
        <w:t>online</w:t>
      </w:r>
      <w:r w:rsidR="00EC6B9A" w:rsidRPr="002F17B9">
        <w:rPr>
          <w:rFonts w:ascii="Times New Roman" w:hAnsi="Times New Roman"/>
          <w:sz w:val="24"/>
          <w:szCs w:val="24"/>
        </w:rPr>
        <w:t>.</w:t>
      </w:r>
      <w:r w:rsidRPr="002F17B9">
        <w:rPr>
          <w:rFonts w:ascii="Times New Roman" w:hAnsi="Times New Roman"/>
          <w:sz w:val="24"/>
          <w:szCs w:val="24"/>
        </w:rPr>
        <w:t xml:space="preserve"> This modality was chosen because it is consistent with the training delivery (online). Participants will be linked directly to the survey tool at the conclusion of the final training</w:t>
      </w:r>
      <w:r w:rsidR="009B5CB3" w:rsidRPr="002F17B9">
        <w:rPr>
          <w:rFonts w:ascii="Times New Roman" w:hAnsi="Times New Roman"/>
          <w:sz w:val="24"/>
          <w:szCs w:val="24"/>
        </w:rPr>
        <w:t xml:space="preserve"> session</w:t>
      </w:r>
      <w:r w:rsidRPr="002F17B9">
        <w:rPr>
          <w:rFonts w:ascii="Times New Roman" w:hAnsi="Times New Roman"/>
          <w:sz w:val="24"/>
          <w:szCs w:val="24"/>
        </w:rPr>
        <w:t xml:space="preserve">. One hundred percent </w:t>
      </w:r>
      <w:r w:rsidR="009B5CB3" w:rsidRPr="002F17B9">
        <w:rPr>
          <w:rFonts w:ascii="Times New Roman" w:hAnsi="Times New Roman"/>
          <w:sz w:val="24"/>
          <w:szCs w:val="24"/>
        </w:rPr>
        <w:t xml:space="preserve">(100%) </w:t>
      </w:r>
      <w:r w:rsidRPr="002F17B9">
        <w:rPr>
          <w:rFonts w:ascii="Times New Roman" w:hAnsi="Times New Roman"/>
          <w:sz w:val="24"/>
          <w:szCs w:val="24"/>
        </w:rPr>
        <w:t xml:space="preserve">of the </w:t>
      </w:r>
      <w:proofErr w:type="spellStart"/>
      <w:r w:rsidRPr="002F17B9">
        <w:rPr>
          <w:rFonts w:ascii="Times New Roman" w:hAnsi="Times New Roman"/>
          <w:sz w:val="24"/>
          <w:szCs w:val="24"/>
        </w:rPr>
        <w:t>ToT</w:t>
      </w:r>
      <w:proofErr w:type="spellEnd"/>
      <w:r w:rsidRPr="002F17B9">
        <w:rPr>
          <w:rFonts w:ascii="Times New Roman" w:hAnsi="Times New Roman"/>
          <w:sz w:val="24"/>
          <w:szCs w:val="24"/>
        </w:rPr>
        <w:t xml:space="preserve"> customer satisfaction surveys will be completed online.</w:t>
      </w:r>
      <w:r w:rsidR="00EC6B9A" w:rsidRPr="002F17B9">
        <w:rPr>
          <w:rFonts w:ascii="Times New Roman" w:hAnsi="Times New Roman"/>
          <w:sz w:val="24"/>
          <w:szCs w:val="24"/>
        </w:rPr>
        <w:t xml:space="preserve"> </w:t>
      </w:r>
      <w:r w:rsidR="009B5CB3" w:rsidRPr="002F17B9">
        <w:rPr>
          <w:rFonts w:ascii="Times New Roman" w:hAnsi="Times New Roman"/>
          <w:sz w:val="24"/>
          <w:szCs w:val="24"/>
        </w:rPr>
        <w:t>Online administration</w:t>
      </w:r>
      <w:r w:rsidR="006324C4" w:rsidRPr="002F17B9">
        <w:rPr>
          <w:rFonts w:ascii="Times New Roman" w:hAnsi="Times New Roman"/>
          <w:sz w:val="24"/>
          <w:szCs w:val="24"/>
        </w:rPr>
        <w:t xml:space="preserve"> will also reduce burden by eliminating printing and postage costs. </w:t>
      </w:r>
      <w:r w:rsidR="002046EC">
        <w:rPr>
          <w:rFonts w:ascii="Times New Roman" w:hAnsi="Times New Roman"/>
          <w:sz w:val="24"/>
          <w:szCs w:val="24"/>
        </w:rPr>
        <w:t xml:space="preserve">Only the minimum amount of data necessary will be collected from the trainers. </w:t>
      </w:r>
    </w:p>
    <w:p w:rsidR="006324C4" w:rsidRPr="002F17B9" w:rsidRDefault="006324C4">
      <w:pPr>
        <w:tabs>
          <w:tab w:val="left" w:pos="-720"/>
          <w:tab w:val="left" w:pos="720"/>
          <w:tab w:val="right" w:pos="8648"/>
        </w:tabs>
        <w:rPr>
          <w:rFonts w:ascii="Times New Roman" w:hAnsi="Times New Roman"/>
          <w:sz w:val="24"/>
          <w:szCs w:val="24"/>
        </w:rPr>
      </w:pPr>
    </w:p>
    <w:p w:rsidR="006324C4" w:rsidRPr="002F17B9" w:rsidRDefault="000B2E6D">
      <w:pPr>
        <w:tabs>
          <w:tab w:val="left" w:pos="-720"/>
          <w:tab w:val="left" w:pos="720"/>
          <w:tab w:val="right" w:pos="8648"/>
        </w:tabs>
        <w:rPr>
          <w:rFonts w:ascii="Times New Roman" w:hAnsi="Times New Roman"/>
          <w:sz w:val="24"/>
          <w:szCs w:val="24"/>
        </w:rPr>
      </w:pPr>
      <w:r w:rsidRPr="002F17B9">
        <w:rPr>
          <w:rFonts w:ascii="Times New Roman" w:hAnsi="Times New Roman"/>
          <w:sz w:val="24"/>
          <w:szCs w:val="24"/>
        </w:rPr>
        <w:t xml:space="preserve">Customer satisfaction surveys for the </w:t>
      </w:r>
      <w:r w:rsidR="006324C4" w:rsidRPr="002F17B9">
        <w:rPr>
          <w:rFonts w:ascii="Times New Roman" w:hAnsi="Times New Roman"/>
          <w:sz w:val="24"/>
          <w:szCs w:val="24"/>
        </w:rPr>
        <w:t>health professionals’ training</w:t>
      </w:r>
      <w:r w:rsidRPr="002F17B9">
        <w:rPr>
          <w:rFonts w:ascii="Times New Roman" w:hAnsi="Times New Roman"/>
          <w:sz w:val="24"/>
          <w:szCs w:val="24"/>
        </w:rPr>
        <w:t>s</w:t>
      </w:r>
      <w:r w:rsidR="006324C4" w:rsidRPr="002F17B9">
        <w:rPr>
          <w:rFonts w:ascii="Times New Roman" w:hAnsi="Times New Roman"/>
          <w:sz w:val="24"/>
          <w:szCs w:val="24"/>
        </w:rPr>
        <w:t xml:space="preserve"> will be conducted</w:t>
      </w:r>
      <w:r w:rsidR="00BB310B" w:rsidRPr="002F17B9">
        <w:rPr>
          <w:rFonts w:ascii="Times New Roman" w:hAnsi="Times New Roman"/>
          <w:sz w:val="24"/>
          <w:szCs w:val="24"/>
        </w:rPr>
        <w:t xml:space="preserve"> at the conclusion of </w:t>
      </w:r>
      <w:r w:rsidRPr="002F17B9">
        <w:rPr>
          <w:rFonts w:ascii="Times New Roman" w:hAnsi="Times New Roman"/>
          <w:sz w:val="24"/>
          <w:szCs w:val="24"/>
        </w:rPr>
        <w:t xml:space="preserve">each of </w:t>
      </w:r>
      <w:r w:rsidR="00BB310B" w:rsidRPr="002F17B9">
        <w:rPr>
          <w:rFonts w:ascii="Times New Roman" w:hAnsi="Times New Roman"/>
          <w:sz w:val="24"/>
          <w:szCs w:val="24"/>
        </w:rPr>
        <w:t>the in-person training</w:t>
      </w:r>
      <w:r w:rsidR="009B5CB3" w:rsidRPr="002F17B9">
        <w:rPr>
          <w:rFonts w:ascii="Times New Roman" w:hAnsi="Times New Roman"/>
          <w:sz w:val="24"/>
          <w:szCs w:val="24"/>
        </w:rPr>
        <w:t>s</w:t>
      </w:r>
      <w:r w:rsidR="00BB310B" w:rsidRPr="002F17B9">
        <w:rPr>
          <w:rFonts w:ascii="Times New Roman" w:hAnsi="Times New Roman"/>
          <w:sz w:val="24"/>
          <w:szCs w:val="24"/>
        </w:rPr>
        <w:t xml:space="preserve"> and will be </w:t>
      </w:r>
      <w:r w:rsidR="00B3056E" w:rsidRPr="002F17B9">
        <w:rPr>
          <w:rFonts w:ascii="Times New Roman" w:hAnsi="Times New Roman"/>
          <w:sz w:val="24"/>
          <w:szCs w:val="24"/>
        </w:rPr>
        <w:t xml:space="preserve">administered </w:t>
      </w:r>
      <w:r w:rsidR="00BB310B" w:rsidRPr="002F17B9">
        <w:rPr>
          <w:rFonts w:ascii="Times New Roman" w:hAnsi="Times New Roman"/>
          <w:sz w:val="24"/>
          <w:szCs w:val="24"/>
        </w:rPr>
        <w:t xml:space="preserve">on paper in order to reduce the possibility of </w:t>
      </w:r>
      <w:r w:rsidR="006324C4" w:rsidRPr="002F17B9">
        <w:rPr>
          <w:rFonts w:ascii="Times New Roman" w:hAnsi="Times New Roman"/>
          <w:sz w:val="24"/>
          <w:szCs w:val="24"/>
        </w:rPr>
        <w:t>participant non-response</w:t>
      </w:r>
      <w:r w:rsidR="00B3056E" w:rsidRPr="002F17B9">
        <w:rPr>
          <w:rFonts w:ascii="Times New Roman" w:hAnsi="Times New Roman"/>
          <w:sz w:val="24"/>
          <w:szCs w:val="24"/>
        </w:rPr>
        <w:t xml:space="preserve"> and to decrease the potential for burden</w:t>
      </w:r>
      <w:r w:rsidRPr="002F17B9">
        <w:rPr>
          <w:rFonts w:ascii="Times New Roman" w:hAnsi="Times New Roman"/>
          <w:sz w:val="24"/>
          <w:szCs w:val="24"/>
        </w:rPr>
        <w:t xml:space="preserve"> that would be associated if participants had to complete the evaluation after the training</w:t>
      </w:r>
      <w:r w:rsidR="006324C4" w:rsidRPr="002F17B9">
        <w:rPr>
          <w:rFonts w:ascii="Times New Roman" w:hAnsi="Times New Roman"/>
          <w:sz w:val="24"/>
          <w:szCs w:val="24"/>
        </w:rPr>
        <w:t xml:space="preserve">. </w:t>
      </w:r>
      <w:r w:rsidR="002046EC">
        <w:rPr>
          <w:rFonts w:ascii="Times New Roman" w:hAnsi="Times New Roman"/>
          <w:sz w:val="24"/>
          <w:szCs w:val="24"/>
        </w:rPr>
        <w:t xml:space="preserve">Only the minimum amount of data necessary will be collected from the health professionals. </w:t>
      </w:r>
      <w:r w:rsidR="006324C4" w:rsidRPr="002F17B9">
        <w:rPr>
          <w:rFonts w:ascii="Times New Roman" w:hAnsi="Times New Roman"/>
          <w:sz w:val="24"/>
          <w:szCs w:val="24"/>
        </w:rPr>
        <w:t xml:space="preserve">Completed surveys will be collected by the trainers and sent to the central JSI/BAI team for analysis. </w:t>
      </w:r>
    </w:p>
    <w:p w:rsidR="00896384" w:rsidRPr="002F17B9" w:rsidRDefault="00896384" w:rsidP="00896384">
      <w:pPr>
        <w:tabs>
          <w:tab w:val="left" w:pos="-720"/>
        </w:tabs>
        <w:rPr>
          <w:rFonts w:ascii="Times New Roman" w:hAnsi="Times New Roman"/>
          <w:sz w:val="24"/>
          <w:szCs w:val="24"/>
        </w:rPr>
      </w:pPr>
    </w:p>
    <w:p w:rsidR="001879E5" w:rsidRPr="002F17B9" w:rsidRDefault="001879E5">
      <w:pPr>
        <w:tabs>
          <w:tab w:val="left" w:pos="-720"/>
          <w:tab w:val="left" w:pos="720"/>
          <w:tab w:val="right" w:pos="8648"/>
        </w:tabs>
        <w:rPr>
          <w:rFonts w:ascii="Times New Roman" w:hAnsi="Times New Roman"/>
          <w:sz w:val="24"/>
          <w:szCs w:val="24"/>
          <w:u w:val="single"/>
        </w:rPr>
      </w:pPr>
      <w:r w:rsidRPr="002F17B9">
        <w:rPr>
          <w:rFonts w:ascii="Times New Roman" w:hAnsi="Times New Roman"/>
          <w:sz w:val="24"/>
          <w:szCs w:val="24"/>
        </w:rPr>
        <w:t>4.</w:t>
      </w:r>
      <w:r w:rsidRPr="002F17B9">
        <w:rPr>
          <w:rFonts w:ascii="Times New Roman" w:hAnsi="Times New Roman"/>
          <w:sz w:val="24"/>
          <w:szCs w:val="24"/>
        </w:rPr>
        <w:tab/>
      </w:r>
      <w:r w:rsidRPr="002F17B9">
        <w:rPr>
          <w:rFonts w:ascii="Times New Roman" w:hAnsi="Times New Roman"/>
          <w:sz w:val="24"/>
          <w:szCs w:val="24"/>
          <w:u w:val="single"/>
        </w:rPr>
        <w:t>Efforts to Avoid Duplication</w:t>
      </w:r>
    </w:p>
    <w:p w:rsidR="001879E5" w:rsidRPr="002F17B9" w:rsidRDefault="001879E5">
      <w:pPr>
        <w:tabs>
          <w:tab w:val="left" w:pos="-720"/>
          <w:tab w:val="left" w:pos="720"/>
          <w:tab w:val="right" w:pos="8648"/>
        </w:tabs>
        <w:rPr>
          <w:rFonts w:ascii="Times New Roman" w:hAnsi="Times New Roman"/>
          <w:sz w:val="24"/>
          <w:szCs w:val="24"/>
        </w:rPr>
      </w:pPr>
    </w:p>
    <w:p w:rsidR="00F42F67" w:rsidRPr="002F17B9" w:rsidRDefault="00B3056E" w:rsidP="00F42F67">
      <w:pPr>
        <w:tabs>
          <w:tab w:val="left" w:pos="-720"/>
        </w:tabs>
        <w:rPr>
          <w:rFonts w:ascii="Times New Roman" w:hAnsi="Times New Roman"/>
          <w:sz w:val="24"/>
          <w:szCs w:val="24"/>
        </w:rPr>
      </w:pPr>
      <w:r w:rsidRPr="002F17B9">
        <w:rPr>
          <w:rFonts w:ascii="Times New Roman" w:hAnsi="Times New Roman"/>
          <w:sz w:val="24"/>
          <w:szCs w:val="24"/>
        </w:rPr>
        <w:t>Data collection on satisfaction with the trainings is essential because t</w:t>
      </w:r>
      <w:r w:rsidR="00F42F67" w:rsidRPr="002F17B9">
        <w:rPr>
          <w:rFonts w:ascii="Times New Roman" w:hAnsi="Times New Roman"/>
          <w:sz w:val="24"/>
          <w:szCs w:val="24"/>
        </w:rPr>
        <w:t>he Health Literacy Training Program is a novel endeavor</w:t>
      </w:r>
      <w:r w:rsidR="009B5CB3" w:rsidRPr="002F17B9">
        <w:rPr>
          <w:rFonts w:ascii="Times New Roman" w:hAnsi="Times New Roman"/>
          <w:sz w:val="24"/>
          <w:szCs w:val="24"/>
        </w:rPr>
        <w:t>, so satisfaction data have not yet been collected</w:t>
      </w:r>
      <w:r w:rsidRPr="002F17B9">
        <w:rPr>
          <w:rFonts w:ascii="Times New Roman" w:hAnsi="Times New Roman"/>
          <w:sz w:val="24"/>
          <w:szCs w:val="24"/>
        </w:rPr>
        <w:t>.</w:t>
      </w:r>
      <w:r w:rsidR="000B2E6D" w:rsidRPr="002F17B9">
        <w:rPr>
          <w:rFonts w:ascii="Times New Roman" w:hAnsi="Times New Roman"/>
          <w:sz w:val="24"/>
          <w:szCs w:val="24"/>
        </w:rPr>
        <w:t xml:space="preserve"> No other attempts have been made to develop, implement, and/or track satisfaction of a health literacy training program for Black/African American Men Who Have Sex with Men.</w:t>
      </w:r>
      <w:r w:rsidRPr="002F17B9">
        <w:rPr>
          <w:rFonts w:ascii="Times New Roman" w:hAnsi="Times New Roman"/>
          <w:sz w:val="24"/>
          <w:szCs w:val="24"/>
        </w:rPr>
        <w:t xml:space="preserve"> No similar data collection activities have been conducted to date.</w:t>
      </w:r>
    </w:p>
    <w:p w:rsidR="00F42F67" w:rsidRPr="002F17B9" w:rsidRDefault="00F42F67">
      <w:pPr>
        <w:tabs>
          <w:tab w:val="left" w:pos="-720"/>
        </w:tabs>
        <w:rPr>
          <w:rFonts w:ascii="Times New Roman" w:hAnsi="Times New Roman"/>
          <w:sz w:val="24"/>
          <w:highlight w:val="yellow"/>
        </w:rPr>
      </w:pPr>
    </w:p>
    <w:p w:rsidR="00DD48D2" w:rsidRDefault="00DD48D2">
      <w:pPr>
        <w:widowControl/>
        <w:autoSpaceDE/>
        <w:autoSpaceDN/>
        <w:adjustRightInd/>
        <w:spacing w:after="200" w:line="276" w:lineRule="auto"/>
        <w:rPr>
          <w:ins w:id="0" w:author="Elyana N. Bowman" w:date="2015-07-06T14:39:00Z"/>
          <w:rFonts w:ascii="Times New Roman" w:hAnsi="Times New Roman"/>
          <w:sz w:val="24"/>
          <w:szCs w:val="24"/>
        </w:rPr>
      </w:pPr>
      <w:ins w:id="1" w:author="Elyana N. Bowman" w:date="2015-07-06T14:39:00Z">
        <w:r>
          <w:rPr>
            <w:rFonts w:ascii="Times New Roman" w:hAnsi="Times New Roman"/>
            <w:sz w:val="24"/>
            <w:szCs w:val="24"/>
          </w:rPr>
          <w:br w:type="page"/>
        </w:r>
      </w:ins>
    </w:p>
    <w:p w:rsidR="001879E5" w:rsidRPr="002F17B9" w:rsidRDefault="001879E5">
      <w:pPr>
        <w:tabs>
          <w:tab w:val="left" w:pos="-720"/>
          <w:tab w:val="left" w:pos="720"/>
          <w:tab w:val="right" w:pos="8648"/>
        </w:tabs>
        <w:rPr>
          <w:rFonts w:ascii="Times New Roman" w:hAnsi="Times New Roman"/>
          <w:sz w:val="24"/>
          <w:szCs w:val="24"/>
          <w:u w:val="single"/>
        </w:rPr>
      </w:pPr>
      <w:bookmarkStart w:id="2" w:name="_GoBack"/>
      <w:bookmarkEnd w:id="2"/>
      <w:r w:rsidRPr="002F17B9">
        <w:rPr>
          <w:rFonts w:ascii="Times New Roman" w:hAnsi="Times New Roman"/>
          <w:sz w:val="24"/>
          <w:szCs w:val="24"/>
        </w:rPr>
        <w:lastRenderedPageBreak/>
        <w:t>5.</w:t>
      </w:r>
      <w:r w:rsidRPr="002F17B9">
        <w:rPr>
          <w:rFonts w:ascii="Times New Roman" w:hAnsi="Times New Roman"/>
          <w:sz w:val="24"/>
          <w:szCs w:val="24"/>
        </w:rPr>
        <w:tab/>
      </w:r>
      <w:r w:rsidRPr="002F17B9">
        <w:rPr>
          <w:rFonts w:ascii="Times New Roman" w:hAnsi="Times New Roman"/>
          <w:sz w:val="24"/>
          <w:szCs w:val="24"/>
          <w:u w:val="single"/>
        </w:rPr>
        <w:t>Involvement of Small Entities</w:t>
      </w:r>
    </w:p>
    <w:p w:rsidR="000B2E6D" w:rsidRPr="002F17B9" w:rsidRDefault="00E659D7" w:rsidP="000B2E6D">
      <w:pPr>
        <w:spacing w:before="120"/>
        <w:rPr>
          <w:rFonts w:ascii="Times New Roman" w:hAnsi="Times New Roman"/>
          <w:sz w:val="24"/>
          <w:szCs w:val="24"/>
        </w:rPr>
      </w:pPr>
      <w:r w:rsidRPr="002F17B9">
        <w:rPr>
          <w:rFonts w:ascii="Times New Roman" w:hAnsi="Times New Roman"/>
          <w:sz w:val="24"/>
          <w:szCs w:val="24"/>
        </w:rPr>
        <w:t xml:space="preserve">No small businesses will be involved in this </w:t>
      </w:r>
      <w:r w:rsidR="009B5CB3" w:rsidRPr="002F17B9">
        <w:rPr>
          <w:rFonts w:ascii="Times New Roman" w:hAnsi="Times New Roman"/>
          <w:sz w:val="24"/>
          <w:szCs w:val="24"/>
        </w:rPr>
        <w:t>data collection effort</w:t>
      </w:r>
      <w:r w:rsidRPr="002F17B9">
        <w:rPr>
          <w:rFonts w:ascii="Times New Roman" w:hAnsi="Times New Roman"/>
          <w:sz w:val="24"/>
          <w:szCs w:val="24"/>
        </w:rPr>
        <w:t xml:space="preserve">. All training participants will register </w:t>
      </w:r>
      <w:r w:rsidR="000B2E6D" w:rsidRPr="002F17B9">
        <w:rPr>
          <w:rFonts w:ascii="Times New Roman" w:hAnsi="Times New Roman"/>
          <w:sz w:val="24"/>
          <w:szCs w:val="24"/>
        </w:rPr>
        <w:t xml:space="preserve">for trainings </w:t>
      </w:r>
      <w:r w:rsidRPr="002F17B9">
        <w:rPr>
          <w:rFonts w:ascii="Times New Roman" w:hAnsi="Times New Roman"/>
          <w:sz w:val="24"/>
          <w:szCs w:val="24"/>
        </w:rPr>
        <w:t xml:space="preserve">as self-representing individuals and are not considered small business entities. </w:t>
      </w:r>
      <w:r w:rsidR="002046EC">
        <w:rPr>
          <w:rFonts w:ascii="Times New Roman" w:hAnsi="Times New Roman"/>
          <w:sz w:val="24"/>
          <w:szCs w:val="24"/>
        </w:rPr>
        <w:t xml:space="preserve">Only the minimum number of questions will be collected from these individuals. </w:t>
      </w:r>
    </w:p>
    <w:p w:rsidR="001879E5" w:rsidRPr="002F17B9" w:rsidRDefault="001879E5">
      <w:pPr>
        <w:tabs>
          <w:tab w:val="left" w:pos="-720"/>
        </w:tabs>
        <w:rPr>
          <w:rFonts w:ascii="Times New Roman" w:hAnsi="Times New Roman"/>
          <w:sz w:val="24"/>
          <w:szCs w:val="24"/>
        </w:rPr>
      </w:pPr>
    </w:p>
    <w:p w:rsidR="001879E5" w:rsidRPr="002F17B9" w:rsidRDefault="001879E5">
      <w:pPr>
        <w:tabs>
          <w:tab w:val="left" w:pos="-720"/>
          <w:tab w:val="left" w:pos="720"/>
          <w:tab w:val="right" w:pos="8648"/>
        </w:tabs>
        <w:rPr>
          <w:rFonts w:ascii="Times New Roman" w:hAnsi="Times New Roman"/>
          <w:sz w:val="24"/>
          <w:szCs w:val="24"/>
          <w:u w:val="single"/>
        </w:rPr>
      </w:pPr>
      <w:r w:rsidRPr="002F17B9">
        <w:rPr>
          <w:rFonts w:ascii="Times New Roman" w:hAnsi="Times New Roman"/>
          <w:sz w:val="24"/>
          <w:szCs w:val="24"/>
        </w:rPr>
        <w:t>6.</w:t>
      </w:r>
      <w:r w:rsidRPr="002F17B9">
        <w:rPr>
          <w:rFonts w:ascii="Times New Roman" w:hAnsi="Times New Roman"/>
          <w:sz w:val="24"/>
          <w:szCs w:val="24"/>
        </w:rPr>
        <w:tab/>
      </w:r>
      <w:r w:rsidRPr="002F17B9">
        <w:rPr>
          <w:rFonts w:ascii="Times New Roman" w:hAnsi="Times New Roman"/>
          <w:sz w:val="24"/>
          <w:szCs w:val="24"/>
          <w:u w:val="single"/>
        </w:rPr>
        <w:t>Consequences if Information Collected Less Frequently</w:t>
      </w:r>
    </w:p>
    <w:p w:rsidR="001879E5" w:rsidRPr="002F17B9" w:rsidRDefault="009B5CB3">
      <w:pPr>
        <w:tabs>
          <w:tab w:val="left" w:pos="-720"/>
          <w:tab w:val="left" w:pos="720"/>
          <w:tab w:val="right" w:pos="8648"/>
        </w:tabs>
        <w:rPr>
          <w:rFonts w:ascii="Times New Roman" w:hAnsi="Times New Roman"/>
          <w:sz w:val="24"/>
          <w:szCs w:val="24"/>
        </w:rPr>
      </w:pPr>
      <w:r w:rsidRPr="002F17B9">
        <w:rPr>
          <w:rFonts w:ascii="Times New Roman" w:hAnsi="Times New Roman"/>
          <w:sz w:val="24"/>
          <w:szCs w:val="24"/>
        </w:rPr>
        <w:t>If</w:t>
      </w:r>
      <w:r w:rsidR="000B2E6D" w:rsidRPr="002F17B9">
        <w:rPr>
          <w:rFonts w:ascii="Times New Roman" w:hAnsi="Times New Roman"/>
          <w:sz w:val="24"/>
          <w:szCs w:val="24"/>
        </w:rPr>
        <w:t xml:space="preserve"> customer satisfaction survey</w:t>
      </w:r>
      <w:r w:rsidR="00BF09FC">
        <w:rPr>
          <w:rFonts w:ascii="Times New Roman" w:hAnsi="Times New Roman"/>
          <w:sz w:val="24"/>
          <w:szCs w:val="24"/>
        </w:rPr>
        <w:t>s were</w:t>
      </w:r>
      <w:r w:rsidR="000B2E6D" w:rsidRPr="002F17B9">
        <w:rPr>
          <w:rFonts w:ascii="Times New Roman" w:hAnsi="Times New Roman"/>
          <w:sz w:val="24"/>
          <w:szCs w:val="24"/>
        </w:rPr>
        <w:t xml:space="preserve"> to be completed less frequently than once at the end of the </w:t>
      </w:r>
      <w:proofErr w:type="spellStart"/>
      <w:r w:rsidR="000B2E6D" w:rsidRPr="002F17B9">
        <w:rPr>
          <w:rFonts w:ascii="Times New Roman" w:hAnsi="Times New Roman"/>
          <w:sz w:val="24"/>
          <w:szCs w:val="24"/>
        </w:rPr>
        <w:t>ToT</w:t>
      </w:r>
      <w:proofErr w:type="spellEnd"/>
      <w:r w:rsidR="000B2E6D" w:rsidRPr="002F17B9">
        <w:rPr>
          <w:rFonts w:ascii="Times New Roman" w:hAnsi="Times New Roman"/>
          <w:sz w:val="24"/>
          <w:szCs w:val="24"/>
        </w:rPr>
        <w:t xml:space="preserve"> and once at the end </w:t>
      </w:r>
      <w:proofErr w:type="gramStart"/>
      <w:r w:rsidR="000B2E6D" w:rsidRPr="002F17B9">
        <w:rPr>
          <w:rFonts w:ascii="Times New Roman" w:hAnsi="Times New Roman"/>
          <w:sz w:val="24"/>
          <w:szCs w:val="24"/>
        </w:rPr>
        <w:t>of each health professional training</w:t>
      </w:r>
      <w:proofErr w:type="gramEnd"/>
      <w:r w:rsidR="000B2E6D" w:rsidRPr="002F17B9">
        <w:rPr>
          <w:rFonts w:ascii="Times New Roman" w:hAnsi="Times New Roman"/>
          <w:sz w:val="24"/>
          <w:szCs w:val="24"/>
        </w:rPr>
        <w:t xml:space="preserve">, one would have to collect data from only a subset of trainees. As this is a novel </w:t>
      </w:r>
      <w:r w:rsidRPr="002F17B9">
        <w:rPr>
          <w:rFonts w:ascii="Times New Roman" w:hAnsi="Times New Roman"/>
          <w:sz w:val="24"/>
          <w:szCs w:val="24"/>
        </w:rPr>
        <w:t>training program</w:t>
      </w:r>
      <w:r w:rsidR="000B2E6D" w:rsidRPr="002F17B9">
        <w:rPr>
          <w:rFonts w:ascii="Times New Roman" w:hAnsi="Times New Roman"/>
          <w:sz w:val="24"/>
          <w:szCs w:val="24"/>
        </w:rPr>
        <w:t>, it is essential to collect information on the satisfaction of all participants so that future endeavors meet the needs of participants and their patients.</w:t>
      </w:r>
      <w:r w:rsidR="00E659D7" w:rsidRPr="002F17B9">
        <w:rPr>
          <w:rFonts w:ascii="Times New Roman" w:hAnsi="Times New Roman"/>
          <w:sz w:val="24"/>
          <w:szCs w:val="24"/>
        </w:rPr>
        <w:t xml:space="preserve"> </w:t>
      </w:r>
      <w:r w:rsidR="00E64147" w:rsidRPr="002F17B9">
        <w:rPr>
          <w:rFonts w:ascii="Times New Roman" w:hAnsi="Times New Roman"/>
          <w:sz w:val="24"/>
          <w:szCs w:val="24"/>
        </w:rPr>
        <w:t xml:space="preserve">If customer satisfaction information was only collected from only a subset of training participants, HRSA would not have knowledge of the degree to which different types of health care providers were satisfied with the training or the degree to which the training was appropriate for different </w:t>
      </w:r>
      <w:r w:rsidR="00BF09FC">
        <w:rPr>
          <w:rFonts w:ascii="Times New Roman" w:hAnsi="Times New Roman"/>
          <w:sz w:val="24"/>
          <w:szCs w:val="24"/>
        </w:rPr>
        <w:t>regions</w:t>
      </w:r>
      <w:r w:rsidR="00E64147" w:rsidRPr="002F17B9">
        <w:rPr>
          <w:rFonts w:ascii="Times New Roman" w:hAnsi="Times New Roman"/>
          <w:sz w:val="24"/>
          <w:szCs w:val="24"/>
        </w:rPr>
        <w:t xml:space="preserve"> in the country.</w:t>
      </w:r>
    </w:p>
    <w:p w:rsidR="001879E5" w:rsidRPr="002F17B9" w:rsidRDefault="001879E5">
      <w:pPr>
        <w:tabs>
          <w:tab w:val="left" w:pos="-720"/>
        </w:tabs>
        <w:rPr>
          <w:rFonts w:ascii="Times New Roman" w:hAnsi="Times New Roman"/>
          <w:sz w:val="24"/>
          <w:szCs w:val="24"/>
        </w:rPr>
      </w:pPr>
    </w:p>
    <w:p w:rsidR="001879E5" w:rsidRPr="002F17B9" w:rsidRDefault="0061278C">
      <w:pPr>
        <w:tabs>
          <w:tab w:val="left" w:pos="-720"/>
          <w:tab w:val="left" w:pos="720"/>
          <w:tab w:val="right" w:pos="8677"/>
        </w:tabs>
        <w:rPr>
          <w:rFonts w:ascii="Times New Roman" w:hAnsi="Times New Roman"/>
          <w:sz w:val="24"/>
          <w:szCs w:val="24"/>
          <w:u w:val="single"/>
        </w:rPr>
      </w:pPr>
      <w:r w:rsidRPr="002F17B9">
        <w:rPr>
          <w:rFonts w:ascii="Times New Roman" w:hAnsi="Times New Roman"/>
          <w:sz w:val="24"/>
          <w:szCs w:val="24"/>
        </w:rPr>
        <w:t>7.</w:t>
      </w:r>
      <w:r w:rsidRPr="002F17B9">
        <w:rPr>
          <w:rFonts w:ascii="Times New Roman" w:hAnsi="Times New Roman"/>
          <w:sz w:val="24"/>
          <w:szCs w:val="24"/>
        </w:rPr>
        <w:tab/>
      </w:r>
      <w:r w:rsidRPr="002F17B9">
        <w:rPr>
          <w:rFonts w:ascii="Times New Roman" w:hAnsi="Times New Roman"/>
          <w:sz w:val="24"/>
          <w:szCs w:val="24"/>
          <w:u w:val="single"/>
        </w:rPr>
        <w:t>Consistency With the Guidelines in 5 CFR 1320.5(d</w:t>
      </w:r>
      <w:proofErr w:type="gramStart"/>
      <w:r w:rsidRPr="002F17B9">
        <w:rPr>
          <w:rFonts w:ascii="Times New Roman" w:hAnsi="Times New Roman"/>
          <w:sz w:val="24"/>
          <w:szCs w:val="24"/>
          <w:u w:val="single"/>
        </w:rPr>
        <w:t>)(</w:t>
      </w:r>
      <w:proofErr w:type="gramEnd"/>
      <w:r w:rsidRPr="002F17B9">
        <w:rPr>
          <w:rFonts w:ascii="Times New Roman" w:hAnsi="Times New Roman"/>
          <w:sz w:val="24"/>
          <w:szCs w:val="24"/>
          <w:u w:val="single"/>
        </w:rPr>
        <w:t>2)</w:t>
      </w:r>
    </w:p>
    <w:p w:rsidR="001879E5" w:rsidRPr="002F17B9" w:rsidRDefault="001879E5">
      <w:pPr>
        <w:tabs>
          <w:tab w:val="left" w:pos="-720"/>
          <w:tab w:val="left" w:pos="720"/>
          <w:tab w:val="right" w:pos="8677"/>
        </w:tabs>
        <w:rPr>
          <w:rFonts w:ascii="Times New Roman" w:hAnsi="Times New Roman"/>
          <w:sz w:val="24"/>
          <w:szCs w:val="24"/>
        </w:rPr>
      </w:pPr>
    </w:p>
    <w:p w:rsidR="001879E5" w:rsidRPr="002F17B9" w:rsidRDefault="001879E5">
      <w:pPr>
        <w:tabs>
          <w:tab w:val="left" w:pos="-720"/>
        </w:tabs>
        <w:rPr>
          <w:rFonts w:ascii="Times New Roman" w:hAnsi="Times New Roman"/>
          <w:sz w:val="24"/>
          <w:szCs w:val="24"/>
        </w:rPr>
      </w:pPr>
      <w:r w:rsidRPr="002F17B9">
        <w:rPr>
          <w:rFonts w:ascii="Times New Roman" w:hAnsi="Times New Roman"/>
          <w:sz w:val="24"/>
          <w:szCs w:val="24"/>
        </w:rPr>
        <w:t>These surveys will be implemented in a manner fully consistent with 5 CFR 1320.5(d</w:t>
      </w:r>
      <w:proofErr w:type="gramStart"/>
      <w:r w:rsidRPr="002F17B9">
        <w:rPr>
          <w:rFonts w:ascii="Times New Roman" w:hAnsi="Times New Roman"/>
          <w:sz w:val="24"/>
          <w:szCs w:val="24"/>
        </w:rPr>
        <w:t>)(</w:t>
      </w:r>
      <w:proofErr w:type="gramEnd"/>
      <w:r w:rsidRPr="002F17B9">
        <w:rPr>
          <w:rFonts w:ascii="Times New Roman" w:hAnsi="Times New Roman"/>
          <w:sz w:val="24"/>
          <w:szCs w:val="24"/>
        </w:rPr>
        <w:t>2).</w:t>
      </w:r>
    </w:p>
    <w:p w:rsidR="001879E5" w:rsidRPr="002F17B9" w:rsidRDefault="001879E5">
      <w:pPr>
        <w:tabs>
          <w:tab w:val="left" w:pos="-720"/>
        </w:tabs>
        <w:rPr>
          <w:rFonts w:ascii="Times New Roman" w:hAnsi="Times New Roman"/>
          <w:sz w:val="24"/>
          <w:szCs w:val="24"/>
        </w:rPr>
      </w:pPr>
    </w:p>
    <w:p w:rsidR="001879E5" w:rsidRPr="002F17B9" w:rsidRDefault="001879E5">
      <w:pPr>
        <w:tabs>
          <w:tab w:val="left" w:pos="-720"/>
          <w:tab w:val="left" w:pos="720"/>
          <w:tab w:val="right" w:pos="8677"/>
        </w:tabs>
        <w:rPr>
          <w:rFonts w:ascii="Times New Roman" w:hAnsi="Times New Roman"/>
          <w:sz w:val="24"/>
          <w:szCs w:val="24"/>
          <w:u w:val="single"/>
        </w:rPr>
      </w:pPr>
      <w:r w:rsidRPr="002F17B9">
        <w:rPr>
          <w:rFonts w:ascii="Times New Roman" w:hAnsi="Times New Roman"/>
          <w:sz w:val="24"/>
          <w:szCs w:val="24"/>
        </w:rPr>
        <w:t>8.</w:t>
      </w:r>
      <w:r w:rsidRPr="002F17B9">
        <w:rPr>
          <w:rFonts w:ascii="Times New Roman" w:hAnsi="Times New Roman"/>
          <w:sz w:val="24"/>
          <w:szCs w:val="24"/>
        </w:rPr>
        <w:tab/>
      </w:r>
      <w:r w:rsidRPr="002F17B9">
        <w:rPr>
          <w:rFonts w:ascii="Times New Roman" w:hAnsi="Times New Roman"/>
          <w:sz w:val="24"/>
          <w:szCs w:val="24"/>
          <w:u w:val="single"/>
        </w:rPr>
        <w:t xml:space="preserve">Consultation </w:t>
      </w:r>
      <w:proofErr w:type="gramStart"/>
      <w:r w:rsidRPr="002F17B9">
        <w:rPr>
          <w:rFonts w:ascii="Times New Roman" w:hAnsi="Times New Roman"/>
          <w:sz w:val="24"/>
          <w:szCs w:val="24"/>
          <w:u w:val="single"/>
        </w:rPr>
        <w:t>Outside</w:t>
      </w:r>
      <w:proofErr w:type="gramEnd"/>
      <w:r w:rsidRPr="002F17B9">
        <w:rPr>
          <w:rFonts w:ascii="Times New Roman" w:hAnsi="Times New Roman"/>
          <w:sz w:val="24"/>
          <w:szCs w:val="24"/>
          <w:u w:val="single"/>
        </w:rPr>
        <w:t xml:space="preserve"> the Agency</w:t>
      </w:r>
    </w:p>
    <w:p w:rsidR="001879E5" w:rsidRPr="002F17B9" w:rsidRDefault="001879E5">
      <w:pPr>
        <w:tabs>
          <w:tab w:val="left" w:pos="-720"/>
          <w:tab w:val="left" w:pos="720"/>
          <w:tab w:val="right" w:pos="8677"/>
        </w:tabs>
        <w:rPr>
          <w:rFonts w:ascii="Times New Roman" w:hAnsi="Times New Roman"/>
          <w:sz w:val="24"/>
          <w:szCs w:val="24"/>
        </w:rPr>
      </w:pPr>
    </w:p>
    <w:p w:rsidR="001879E5" w:rsidRPr="002F17B9" w:rsidRDefault="000038EB">
      <w:pPr>
        <w:tabs>
          <w:tab w:val="left" w:pos="-720"/>
        </w:tabs>
        <w:rPr>
          <w:rFonts w:ascii="Times New Roman" w:hAnsi="Times New Roman"/>
          <w:sz w:val="24"/>
          <w:szCs w:val="24"/>
        </w:rPr>
      </w:pPr>
      <w:r w:rsidRPr="002F17B9">
        <w:rPr>
          <w:rFonts w:ascii="Times New Roman" w:hAnsi="Times New Roman"/>
          <w:sz w:val="24"/>
          <w:szCs w:val="24"/>
        </w:rPr>
        <w:t xml:space="preserve">In accordance with 5 CFR 1320.8(d), on </w:t>
      </w:r>
      <w:r w:rsidR="0094452B" w:rsidRPr="002F17B9">
        <w:rPr>
          <w:rFonts w:ascii="Times New Roman" w:hAnsi="Times New Roman"/>
          <w:sz w:val="24"/>
          <w:szCs w:val="24"/>
        </w:rPr>
        <w:t>June 5</w:t>
      </w:r>
      <w:r w:rsidRPr="002F17B9">
        <w:rPr>
          <w:rFonts w:ascii="Times New Roman" w:hAnsi="Times New Roman"/>
          <w:sz w:val="24"/>
          <w:szCs w:val="24"/>
        </w:rPr>
        <w:t>, 20</w:t>
      </w:r>
      <w:r w:rsidR="0094452B" w:rsidRPr="002F17B9">
        <w:rPr>
          <w:rFonts w:ascii="Times New Roman" w:hAnsi="Times New Roman"/>
          <w:sz w:val="24"/>
          <w:szCs w:val="24"/>
        </w:rPr>
        <w:t>12</w:t>
      </w:r>
      <w:r w:rsidRPr="002F17B9">
        <w:rPr>
          <w:rFonts w:ascii="Times New Roman" w:hAnsi="Times New Roman"/>
          <w:sz w:val="24"/>
          <w:szCs w:val="24"/>
        </w:rPr>
        <w:t>, a 30 day notice was published in the Federal Register for HRSA’s generic clearance, OMB Control No</w:t>
      </w:r>
      <w:r w:rsidR="0094452B" w:rsidRPr="002F17B9">
        <w:rPr>
          <w:rFonts w:ascii="Times New Roman" w:hAnsi="Times New Roman"/>
          <w:sz w:val="24"/>
          <w:szCs w:val="24"/>
        </w:rPr>
        <w:t>. 0915-0212 (Vol. 77, Page 33224</w:t>
      </w:r>
      <w:r w:rsidRPr="002F17B9">
        <w:rPr>
          <w:rFonts w:ascii="Times New Roman" w:hAnsi="Times New Roman"/>
          <w:sz w:val="24"/>
          <w:szCs w:val="24"/>
        </w:rPr>
        <w:t xml:space="preserve">).  No public comments were received.  </w:t>
      </w:r>
    </w:p>
    <w:p w:rsidR="001879E5" w:rsidRPr="002F17B9" w:rsidRDefault="001879E5">
      <w:pPr>
        <w:tabs>
          <w:tab w:val="left" w:pos="-720"/>
        </w:tabs>
        <w:rPr>
          <w:rFonts w:ascii="Times New Roman" w:hAnsi="Times New Roman"/>
          <w:sz w:val="24"/>
          <w:szCs w:val="24"/>
        </w:rPr>
      </w:pPr>
    </w:p>
    <w:p w:rsidR="001879E5" w:rsidRPr="002F17B9" w:rsidRDefault="001879E5">
      <w:pPr>
        <w:tabs>
          <w:tab w:val="left" w:pos="720"/>
          <w:tab w:val="right" w:pos="8677"/>
        </w:tabs>
        <w:rPr>
          <w:rFonts w:ascii="Times New Roman" w:hAnsi="Times New Roman"/>
          <w:sz w:val="24"/>
          <w:szCs w:val="24"/>
          <w:u w:val="single"/>
        </w:rPr>
      </w:pPr>
      <w:r w:rsidRPr="002F17B9">
        <w:rPr>
          <w:rFonts w:ascii="Times New Roman" w:hAnsi="Times New Roman"/>
          <w:sz w:val="24"/>
          <w:szCs w:val="24"/>
        </w:rPr>
        <w:t>9.</w:t>
      </w:r>
      <w:r w:rsidRPr="002F17B9">
        <w:rPr>
          <w:rFonts w:ascii="Times New Roman" w:hAnsi="Times New Roman"/>
          <w:sz w:val="24"/>
          <w:szCs w:val="24"/>
        </w:rPr>
        <w:tab/>
        <w:t xml:space="preserve"> </w:t>
      </w:r>
      <w:r w:rsidRPr="002F17B9">
        <w:rPr>
          <w:rFonts w:ascii="Times New Roman" w:hAnsi="Times New Roman"/>
          <w:sz w:val="24"/>
          <w:szCs w:val="24"/>
          <w:u w:val="single"/>
        </w:rPr>
        <w:t>Remuneration of Respondents</w:t>
      </w:r>
    </w:p>
    <w:p w:rsidR="001879E5" w:rsidRPr="002F17B9" w:rsidRDefault="001879E5">
      <w:pPr>
        <w:tabs>
          <w:tab w:val="left" w:pos="720"/>
          <w:tab w:val="right" w:pos="8677"/>
        </w:tabs>
        <w:rPr>
          <w:rFonts w:ascii="Times New Roman" w:hAnsi="Times New Roman"/>
          <w:sz w:val="24"/>
          <w:szCs w:val="24"/>
        </w:rPr>
      </w:pPr>
    </w:p>
    <w:p w:rsidR="000B2E6D" w:rsidRPr="002F17B9" w:rsidRDefault="000B2E6D" w:rsidP="000B2E6D">
      <w:pPr>
        <w:tabs>
          <w:tab w:val="left" w:pos="720"/>
          <w:tab w:val="right" w:pos="8677"/>
        </w:tabs>
        <w:rPr>
          <w:rFonts w:ascii="Times New Roman" w:hAnsi="Times New Roman"/>
          <w:sz w:val="24"/>
          <w:szCs w:val="24"/>
        </w:rPr>
      </w:pPr>
      <w:r w:rsidRPr="002F17B9">
        <w:rPr>
          <w:rFonts w:ascii="Times New Roman" w:hAnsi="Times New Roman"/>
          <w:sz w:val="24"/>
          <w:szCs w:val="24"/>
        </w:rPr>
        <w:t xml:space="preserve">Respondents to the </w:t>
      </w:r>
      <w:proofErr w:type="spellStart"/>
      <w:r w:rsidRPr="002F17B9">
        <w:rPr>
          <w:rFonts w:ascii="Times New Roman" w:hAnsi="Times New Roman"/>
          <w:sz w:val="24"/>
          <w:szCs w:val="24"/>
        </w:rPr>
        <w:t>ToT</w:t>
      </w:r>
      <w:proofErr w:type="spellEnd"/>
      <w:r w:rsidRPr="002F17B9">
        <w:rPr>
          <w:rFonts w:ascii="Times New Roman" w:hAnsi="Times New Roman"/>
          <w:sz w:val="24"/>
          <w:szCs w:val="24"/>
        </w:rPr>
        <w:t xml:space="preserve"> customer satisfaction survey will not be compensated for the completion of the survey. However, they will be provided</w:t>
      </w:r>
      <w:r w:rsidR="009B5CB3" w:rsidRPr="002F17B9">
        <w:rPr>
          <w:rFonts w:ascii="Times New Roman" w:hAnsi="Times New Roman"/>
          <w:sz w:val="24"/>
          <w:szCs w:val="24"/>
        </w:rPr>
        <w:t xml:space="preserve"> with</w:t>
      </w:r>
      <w:r w:rsidRPr="002F17B9">
        <w:rPr>
          <w:rFonts w:ascii="Times New Roman" w:hAnsi="Times New Roman"/>
          <w:sz w:val="24"/>
          <w:szCs w:val="24"/>
        </w:rPr>
        <w:t xml:space="preserve"> a $500 stipend </w:t>
      </w:r>
      <w:r w:rsidR="009B5CB3" w:rsidRPr="002F17B9">
        <w:rPr>
          <w:rFonts w:ascii="Times New Roman" w:hAnsi="Times New Roman"/>
          <w:sz w:val="24"/>
          <w:szCs w:val="24"/>
        </w:rPr>
        <w:t>intended</w:t>
      </w:r>
      <w:r w:rsidRPr="002F17B9">
        <w:rPr>
          <w:rFonts w:ascii="Times New Roman" w:hAnsi="Times New Roman"/>
          <w:sz w:val="24"/>
          <w:szCs w:val="24"/>
        </w:rPr>
        <w:t xml:space="preserve"> to cover costs</w:t>
      </w:r>
      <w:r w:rsidR="009B5CB3" w:rsidRPr="002F17B9">
        <w:rPr>
          <w:rFonts w:ascii="Times New Roman" w:hAnsi="Times New Roman"/>
          <w:sz w:val="24"/>
          <w:szCs w:val="24"/>
        </w:rPr>
        <w:t xml:space="preserve"> associated with</w:t>
      </w:r>
      <w:r w:rsidRPr="002F17B9">
        <w:rPr>
          <w:rFonts w:ascii="Times New Roman" w:hAnsi="Times New Roman"/>
          <w:sz w:val="24"/>
          <w:szCs w:val="24"/>
        </w:rPr>
        <w:t xml:space="preserve"> health professionals’ trainings that they will </w:t>
      </w:r>
      <w:r w:rsidR="009B5CB3" w:rsidRPr="002F17B9">
        <w:rPr>
          <w:rFonts w:ascii="Times New Roman" w:hAnsi="Times New Roman"/>
          <w:sz w:val="24"/>
          <w:szCs w:val="24"/>
        </w:rPr>
        <w:t>go on to conduct</w:t>
      </w:r>
      <w:r w:rsidRPr="002F17B9">
        <w:rPr>
          <w:rFonts w:ascii="Times New Roman" w:hAnsi="Times New Roman"/>
          <w:sz w:val="24"/>
          <w:szCs w:val="24"/>
        </w:rPr>
        <w:t xml:space="preserve"> in the future. Receipt of the stipend is not tied to their completion of the post-</w:t>
      </w:r>
      <w:proofErr w:type="spellStart"/>
      <w:r w:rsidRPr="002F17B9">
        <w:rPr>
          <w:rFonts w:ascii="Times New Roman" w:hAnsi="Times New Roman"/>
          <w:sz w:val="24"/>
          <w:szCs w:val="24"/>
        </w:rPr>
        <w:t>ToT</w:t>
      </w:r>
      <w:proofErr w:type="spellEnd"/>
      <w:r w:rsidRPr="002F17B9">
        <w:rPr>
          <w:rFonts w:ascii="Times New Roman" w:hAnsi="Times New Roman"/>
          <w:sz w:val="24"/>
          <w:szCs w:val="24"/>
        </w:rPr>
        <w:t xml:space="preserve"> customer satisfaction survey.</w:t>
      </w:r>
    </w:p>
    <w:p w:rsidR="000B2E6D" w:rsidRPr="002F17B9" w:rsidRDefault="000B2E6D" w:rsidP="000B2E6D">
      <w:pPr>
        <w:tabs>
          <w:tab w:val="left" w:pos="720"/>
          <w:tab w:val="right" w:pos="8677"/>
        </w:tabs>
        <w:rPr>
          <w:rFonts w:ascii="Times New Roman" w:hAnsi="Times New Roman"/>
          <w:sz w:val="24"/>
          <w:szCs w:val="24"/>
        </w:rPr>
      </w:pPr>
    </w:p>
    <w:p w:rsidR="00F42F67" w:rsidRPr="002F17B9" w:rsidRDefault="00E64147" w:rsidP="00F42F67">
      <w:pPr>
        <w:tabs>
          <w:tab w:val="left" w:pos="720"/>
          <w:tab w:val="right" w:pos="8677"/>
        </w:tabs>
        <w:rPr>
          <w:rFonts w:ascii="Times New Roman" w:hAnsi="Times New Roman"/>
          <w:sz w:val="24"/>
          <w:szCs w:val="24"/>
        </w:rPr>
      </w:pPr>
      <w:r w:rsidRPr="002F17B9">
        <w:rPr>
          <w:rFonts w:ascii="Times New Roman" w:hAnsi="Times New Roman"/>
          <w:sz w:val="24"/>
          <w:szCs w:val="24"/>
        </w:rPr>
        <w:t>Respondents to the Health Professionals Training customer satisfaction survey will not be compensated for their completion of the survey</w:t>
      </w:r>
      <w:r w:rsidR="009B5CB3" w:rsidRPr="002F17B9">
        <w:rPr>
          <w:rFonts w:ascii="Times New Roman" w:hAnsi="Times New Roman"/>
          <w:sz w:val="24"/>
          <w:szCs w:val="24"/>
        </w:rPr>
        <w:t xml:space="preserve"> or for the time spent in the training</w:t>
      </w:r>
      <w:r w:rsidRPr="002F17B9">
        <w:rPr>
          <w:rFonts w:ascii="Times New Roman" w:hAnsi="Times New Roman"/>
          <w:sz w:val="24"/>
          <w:szCs w:val="24"/>
        </w:rPr>
        <w:t>.</w:t>
      </w:r>
    </w:p>
    <w:p w:rsidR="00E64147" w:rsidRPr="002F17B9" w:rsidRDefault="00E64147" w:rsidP="00F42F67">
      <w:pPr>
        <w:tabs>
          <w:tab w:val="left" w:pos="720"/>
          <w:tab w:val="right" w:pos="8677"/>
        </w:tabs>
        <w:rPr>
          <w:rFonts w:ascii="Times New Roman" w:hAnsi="Times New Roman"/>
          <w:sz w:val="24"/>
          <w:szCs w:val="24"/>
        </w:rPr>
      </w:pPr>
    </w:p>
    <w:p w:rsidR="001879E5" w:rsidRPr="002F17B9" w:rsidRDefault="001879E5">
      <w:pPr>
        <w:tabs>
          <w:tab w:val="left" w:pos="-720"/>
          <w:tab w:val="left" w:pos="720"/>
          <w:tab w:val="right" w:pos="8677"/>
        </w:tabs>
        <w:rPr>
          <w:rFonts w:ascii="Times New Roman" w:hAnsi="Times New Roman"/>
          <w:sz w:val="24"/>
          <w:szCs w:val="24"/>
          <w:u w:val="single"/>
        </w:rPr>
      </w:pPr>
      <w:r w:rsidRPr="002F17B9">
        <w:rPr>
          <w:rFonts w:ascii="Times New Roman" w:hAnsi="Times New Roman"/>
          <w:sz w:val="24"/>
          <w:szCs w:val="24"/>
        </w:rPr>
        <w:t>10.</w:t>
      </w:r>
      <w:r w:rsidRPr="002F17B9">
        <w:rPr>
          <w:rFonts w:ascii="Times New Roman" w:hAnsi="Times New Roman"/>
          <w:sz w:val="24"/>
          <w:szCs w:val="24"/>
        </w:rPr>
        <w:tab/>
      </w:r>
      <w:r w:rsidRPr="002F17B9">
        <w:rPr>
          <w:rFonts w:ascii="Times New Roman" w:hAnsi="Times New Roman"/>
          <w:sz w:val="24"/>
          <w:szCs w:val="24"/>
          <w:u w:val="single"/>
        </w:rPr>
        <w:t>Assurance of Confidentiality</w:t>
      </w:r>
    </w:p>
    <w:p w:rsidR="001879E5" w:rsidRPr="002F17B9" w:rsidRDefault="001879E5">
      <w:pPr>
        <w:tabs>
          <w:tab w:val="left" w:pos="-720"/>
          <w:tab w:val="left" w:pos="720"/>
          <w:tab w:val="right" w:pos="8677"/>
        </w:tabs>
        <w:rPr>
          <w:rFonts w:ascii="Times New Roman" w:hAnsi="Times New Roman"/>
          <w:sz w:val="24"/>
          <w:szCs w:val="24"/>
        </w:rPr>
      </w:pPr>
    </w:p>
    <w:p w:rsidR="00FE3C46" w:rsidRPr="002F17B9" w:rsidRDefault="00F42F67" w:rsidP="00F42F67">
      <w:pPr>
        <w:tabs>
          <w:tab w:val="left" w:pos="-720"/>
        </w:tabs>
        <w:rPr>
          <w:rFonts w:ascii="Times New Roman" w:hAnsi="Times New Roman"/>
          <w:sz w:val="24"/>
          <w:szCs w:val="24"/>
        </w:rPr>
      </w:pPr>
      <w:r w:rsidRPr="002F17B9">
        <w:rPr>
          <w:rFonts w:ascii="Times New Roman" w:hAnsi="Times New Roman"/>
          <w:sz w:val="24"/>
          <w:szCs w:val="24"/>
        </w:rPr>
        <w:t>To date, the HRSA customer satisfaction surveys have not collected personally identifiable information from respondents.  Trainers’</w:t>
      </w:r>
      <w:r w:rsidR="00FE3C46" w:rsidRPr="002F17B9">
        <w:rPr>
          <w:rFonts w:ascii="Times New Roman" w:hAnsi="Times New Roman"/>
          <w:sz w:val="24"/>
          <w:szCs w:val="24"/>
        </w:rPr>
        <w:t xml:space="preserve"> names, </w:t>
      </w:r>
      <w:r w:rsidRPr="002F17B9">
        <w:rPr>
          <w:rFonts w:ascii="Times New Roman" w:hAnsi="Times New Roman"/>
          <w:sz w:val="24"/>
          <w:szCs w:val="24"/>
        </w:rPr>
        <w:t>contact</w:t>
      </w:r>
      <w:r w:rsidR="00FE3C46" w:rsidRPr="002F17B9">
        <w:rPr>
          <w:rFonts w:ascii="Times New Roman" w:hAnsi="Times New Roman"/>
          <w:sz w:val="24"/>
          <w:szCs w:val="24"/>
        </w:rPr>
        <w:t xml:space="preserve">, and demographic (race/ethnicity, gender, sexual </w:t>
      </w:r>
      <w:r w:rsidR="009B5CB3" w:rsidRPr="002F17B9">
        <w:rPr>
          <w:rFonts w:ascii="Times New Roman" w:hAnsi="Times New Roman"/>
          <w:sz w:val="24"/>
          <w:szCs w:val="24"/>
        </w:rPr>
        <w:t>identity</w:t>
      </w:r>
      <w:r w:rsidR="00FE3C46" w:rsidRPr="002F17B9">
        <w:rPr>
          <w:rFonts w:ascii="Times New Roman" w:hAnsi="Times New Roman"/>
          <w:sz w:val="24"/>
          <w:szCs w:val="24"/>
        </w:rPr>
        <w:t>)</w:t>
      </w:r>
      <w:r w:rsidRPr="002F17B9">
        <w:rPr>
          <w:rFonts w:ascii="Times New Roman" w:hAnsi="Times New Roman"/>
          <w:sz w:val="24"/>
          <w:szCs w:val="24"/>
        </w:rPr>
        <w:t xml:space="preserve"> information will be known as they are participants of the training program. The names, organizations, emails, phone numbers</w:t>
      </w:r>
      <w:r w:rsidR="00FE3C46" w:rsidRPr="002F17B9">
        <w:rPr>
          <w:rFonts w:ascii="Times New Roman" w:hAnsi="Times New Roman"/>
          <w:sz w:val="24"/>
          <w:szCs w:val="24"/>
        </w:rPr>
        <w:t>, race/ethnicity, and gender</w:t>
      </w:r>
      <w:r w:rsidRPr="002F17B9">
        <w:rPr>
          <w:rFonts w:ascii="Times New Roman" w:hAnsi="Times New Roman"/>
          <w:sz w:val="24"/>
          <w:szCs w:val="24"/>
        </w:rPr>
        <w:t xml:space="preserve"> of health professionals will be collected </w:t>
      </w:r>
      <w:r w:rsidR="009B5CB3" w:rsidRPr="002F17B9">
        <w:rPr>
          <w:rFonts w:ascii="Times New Roman" w:hAnsi="Times New Roman"/>
          <w:sz w:val="24"/>
          <w:szCs w:val="24"/>
        </w:rPr>
        <w:t xml:space="preserve">during registration </w:t>
      </w:r>
      <w:r w:rsidRPr="002F17B9">
        <w:rPr>
          <w:rFonts w:ascii="Times New Roman" w:hAnsi="Times New Roman"/>
          <w:sz w:val="24"/>
          <w:szCs w:val="24"/>
        </w:rPr>
        <w:t xml:space="preserve">and this collection of information will fully comply with all aspects of the Privacy Act. </w:t>
      </w:r>
      <w:r w:rsidR="000B2E6D" w:rsidRPr="002F17B9">
        <w:rPr>
          <w:rFonts w:ascii="Times New Roman" w:hAnsi="Times New Roman"/>
          <w:sz w:val="24"/>
          <w:szCs w:val="24"/>
        </w:rPr>
        <w:t xml:space="preserve">Data will be kept private to the extent </w:t>
      </w:r>
      <w:r w:rsidR="006B7933">
        <w:rPr>
          <w:rFonts w:ascii="Times New Roman" w:hAnsi="Times New Roman"/>
          <w:sz w:val="24"/>
          <w:szCs w:val="24"/>
        </w:rPr>
        <w:t>allowed by</w:t>
      </w:r>
      <w:r w:rsidR="000B2E6D" w:rsidRPr="002F17B9">
        <w:rPr>
          <w:rFonts w:ascii="Times New Roman" w:hAnsi="Times New Roman"/>
          <w:sz w:val="24"/>
          <w:szCs w:val="24"/>
        </w:rPr>
        <w:t xml:space="preserve"> law. </w:t>
      </w:r>
      <w:r w:rsidRPr="002F17B9">
        <w:rPr>
          <w:rFonts w:ascii="Times New Roman" w:hAnsi="Times New Roman"/>
          <w:sz w:val="24"/>
          <w:szCs w:val="24"/>
        </w:rPr>
        <w:t xml:space="preserve">However, names and contact information for all post-training </w:t>
      </w:r>
      <w:r w:rsidR="007D23E8" w:rsidRPr="002F17B9">
        <w:rPr>
          <w:rFonts w:ascii="Times New Roman" w:hAnsi="Times New Roman"/>
          <w:sz w:val="24"/>
          <w:szCs w:val="24"/>
        </w:rPr>
        <w:t>customer satisfaction surveys</w:t>
      </w:r>
      <w:r w:rsidRPr="002F17B9">
        <w:rPr>
          <w:rFonts w:ascii="Times New Roman" w:hAnsi="Times New Roman"/>
          <w:sz w:val="24"/>
          <w:szCs w:val="24"/>
        </w:rPr>
        <w:t xml:space="preserve"> </w:t>
      </w:r>
      <w:r w:rsidRPr="002F17B9">
        <w:rPr>
          <w:rFonts w:ascii="Times New Roman" w:hAnsi="Times New Roman"/>
          <w:sz w:val="24"/>
          <w:szCs w:val="24"/>
        </w:rPr>
        <w:lastRenderedPageBreak/>
        <w:t>will not be linked to individual</w:t>
      </w:r>
      <w:r w:rsidR="007D23E8" w:rsidRPr="002F17B9">
        <w:rPr>
          <w:rFonts w:ascii="Times New Roman" w:hAnsi="Times New Roman"/>
          <w:sz w:val="24"/>
          <w:szCs w:val="24"/>
        </w:rPr>
        <w:t xml:space="preserve"> or aggregate</w:t>
      </w:r>
      <w:r w:rsidRPr="002F17B9">
        <w:rPr>
          <w:rFonts w:ascii="Times New Roman" w:hAnsi="Times New Roman"/>
          <w:sz w:val="24"/>
          <w:szCs w:val="24"/>
        </w:rPr>
        <w:t xml:space="preserve"> responses. </w:t>
      </w:r>
      <w:r w:rsidR="009B5CB3" w:rsidRPr="002F17B9">
        <w:rPr>
          <w:rFonts w:ascii="Times New Roman" w:hAnsi="Times New Roman"/>
          <w:sz w:val="24"/>
          <w:szCs w:val="24"/>
        </w:rPr>
        <w:t>Responses will be tracked using a confidential identifier.</w:t>
      </w:r>
    </w:p>
    <w:p w:rsidR="00FE3C46" w:rsidRPr="002F17B9" w:rsidRDefault="00FE3C46" w:rsidP="00F42F67">
      <w:pPr>
        <w:tabs>
          <w:tab w:val="left" w:pos="-720"/>
        </w:tabs>
        <w:rPr>
          <w:rFonts w:ascii="Times New Roman" w:hAnsi="Times New Roman"/>
          <w:sz w:val="24"/>
          <w:szCs w:val="24"/>
        </w:rPr>
      </w:pPr>
    </w:p>
    <w:p w:rsidR="00F42F67" w:rsidRPr="002F17B9" w:rsidRDefault="00FE3C46" w:rsidP="00F42F67">
      <w:pPr>
        <w:tabs>
          <w:tab w:val="left" w:pos="-720"/>
        </w:tabs>
        <w:rPr>
          <w:rFonts w:ascii="Times New Roman" w:hAnsi="Times New Roman"/>
          <w:sz w:val="24"/>
          <w:szCs w:val="24"/>
        </w:rPr>
      </w:pPr>
      <w:r w:rsidRPr="002F17B9">
        <w:rPr>
          <w:rFonts w:ascii="Times New Roman" w:hAnsi="Times New Roman"/>
          <w:sz w:val="24"/>
          <w:szCs w:val="24"/>
        </w:rPr>
        <w:t xml:space="preserve">Participation in any and all evaluation activities is </w:t>
      </w:r>
      <w:r w:rsidR="00F42F67" w:rsidRPr="002F17B9">
        <w:rPr>
          <w:rFonts w:ascii="Times New Roman" w:hAnsi="Times New Roman"/>
          <w:sz w:val="24"/>
          <w:szCs w:val="24"/>
        </w:rPr>
        <w:t xml:space="preserve">fully voluntary and responses are </w:t>
      </w:r>
      <w:r w:rsidR="007D23E8" w:rsidRPr="002F17B9">
        <w:rPr>
          <w:rFonts w:ascii="Times New Roman" w:hAnsi="Times New Roman"/>
          <w:sz w:val="24"/>
          <w:szCs w:val="24"/>
        </w:rPr>
        <w:t>not linked to the training participant</w:t>
      </w:r>
      <w:r w:rsidR="00F42F67" w:rsidRPr="002F17B9">
        <w:rPr>
          <w:rFonts w:ascii="Times New Roman" w:hAnsi="Times New Roman"/>
          <w:sz w:val="24"/>
          <w:szCs w:val="24"/>
        </w:rPr>
        <w:t xml:space="preserve">.  Respondents will be assured that neither their participation/non-participation nor any responses to items will have </w:t>
      </w:r>
      <w:r w:rsidR="000B2E6D" w:rsidRPr="002F17B9">
        <w:rPr>
          <w:rFonts w:ascii="Times New Roman" w:hAnsi="Times New Roman"/>
          <w:sz w:val="24"/>
          <w:szCs w:val="24"/>
        </w:rPr>
        <w:t>an</w:t>
      </w:r>
      <w:r w:rsidR="00F42F67" w:rsidRPr="002F17B9">
        <w:rPr>
          <w:rFonts w:ascii="Times New Roman" w:hAnsi="Times New Roman"/>
          <w:sz w:val="24"/>
          <w:szCs w:val="24"/>
        </w:rPr>
        <w:t xml:space="preserve"> effect on their participation in </w:t>
      </w:r>
      <w:r w:rsidR="000B2E6D" w:rsidRPr="002F17B9">
        <w:rPr>
          <w:rFonts w:ascii="Times New Roman" w:hAnsi="Times New Roman"/>
          <w:sz w:val="24"/>
          <w:szCs w:val="24"/>
        </w:rPr>
        <w:t xml:space="preserve">future </w:t>
      </w:r>
      <w:r w:rsidR="00F42F67" w:rsidRPr="002F17B9">
        <w:rPr>
          <w:rFonts w:ascii="Times New Roman" w:hAnsi="Times New Roman"/>
          <w:sz w:val="24"/>
          <w:szCs w:val="24"/>
        </w:rPr>
        <w:t>HRSA programs.</w:t>
      </w:r>
      <w:r w:rsidR="000B2E6D" w:rsidRPr="002F17B9">
        <w:rPr>
          <w:rFonts w:ascii="Times New Roman" w:hAnsi="Times New Roman"/>
          <w:sz w:val="24"/>
          <w:szCs w:val="24"/>
        </w:rPr>
        <w:t xml:space="preserve"> </w:t>
      </w:r>
    </w:p>
    <w:p w:rsidR="00F42F67" w:rsidRPr="002F17B9" w:rsidRDefault="00F42F67">
      <w:pPr>
        <w:tabs>
          <w:tab w:val="left" w:pos="-720"/>
        </w:tabs>
        <w:rPr>
          <w:rFonts w:ascii="Times New Roman" w:hAnsi="Times New Roman"/>
          <w:sz w:val="24"/>
          <w:szCs w:val="24"/>
        </w:rPr>
      </w:pPr>
    </w:p>
    <w:p w:rsidR="001879E5" w:rsidRPr="002F17B9" w:rsidRDefault="001879E5">
      <w:pPr>
        <w:tabs>
          <w:tab w:val="left" w:pos="-720"/>
          <w:tab w:val="left" w:pos="720"/>
          <w:tab w:val="right" w:pos="10080"/>
        </w:tabs>
        <w:rPr>
          <w:rFonts w:ascii="Times New Roman" w:hAnsi="Times New Roman"/>
          <w:sz w:val="24"/>
          <w:szCs w:val="24"/>
          <w:u w:val="single"/>
        </w:rPr>
      </w:pPr>
      <w:r w:rsidRPr="002F17B9">
        <w:rPr>
          <w:rFonts w:ascii="Times New Roman" w:hAnsi="Times New Roman"/>
          <w:sz w:val="24"/>
          <w:szCs w:val="24"/>
        </w:rPr>
        <w:t>11.</w:t>
      </w:r>
      <w:r w:rsidRPr="002F17B9">
        <w:rPr>
          <w:rFonts w:ascii="Times New Roman" w:hAnsi="Times New Roman"/>
          <w:sz w:val="24"/>
          <w:szCs w:val="24"/>
        </w:rPr>
        <w:tab/>
      </w:r>
      <w:r w:rsidRPr="002F17B9">
        <w:rPr>
          <w:rFonts w:ascii="Times New Roman" w:hAnsi="Times New Roman"/>
          <w:sz w:val="24"/>
          <w:szCs w:val="24"/>
          <w:u w:val="single"/>
        </w:rPr>
        <w:t>Questions of a Sensitive Nature</w:t>
      </w:r>
    </w:p>
    <w:p w:rsidR="001879E5" w:rsidRPr="002F17B9" w:rsidRDefault="001879E5">
      <w:pPr>
        <w:tabs>
          <w:tab w:val="left" w:pos="-720"/>
          <w:tab w:val="left" w:pos="720"/>
          <w:tab w:val="right" w:pos="10080"/>
        </w:tabs>
        <w:rPr>
          <w:rFonts w:ascii="Times New Roman" w:hAnsi="Times New Roman"/>
          <w:sz w:val="24"/>
          <w:szCs w:val="24"/>
        </w:rPr>
      </w:pPr>
    </w:p>
    <w:p w:rsidR="00FE3C46" w:rsidRPr="002F17B9" w:rsidRDefault="00FE3C46" w:rsidP="00FE3C46">
      <w:pPr>
        <w:tabs>
          <w:tab w:val="left" w:pos="-720"/>
        </w:tabs>
        <w:rPr>
          <w:rFonts w:ascii="Times New Roman" w:hAnsi="Times New Roman"/>
          <w:sz w:val="24"/>
          <w:szCs w:val="24"/>
        </w:rPr>
      </w:pPr>
      <w:r w:rsidRPr="002F17B9">
        <w:rPr>
          <w:rFonts w:ascii="Times New Roman" w:hAnsi="Times New Roman"/>
          <w:sz w:val="24"/>
          <w:szCs w:val="24"/>
        </w:rPr>
        <w:t>The surveys do not contain questions of a sensitive nature</w:t>
      </w:r>
      <w:r w:rsidR="009B5CB3" w:rsidRPr="002F17B9">
        <w:rPr>
          <w:rFonts w:ascii="Times New Roman" w:hAnsi="Times New Roman"/>
          <w:sz w:val="24"/>
          <w:szCs w:val="24"/>
        </w:rPr>
        <w:t>, other than the required race and ethnicity questions</w:t>
      </w:r>
      <w:r w:rsidRPr="002F17B9">
        <w:rPr>
          <w:rFonts w:ascii="Times New Roman" w:hAnsi="Times New Roman"/>
          <w:sz w:val="24"/>
          <w:szCs w:val="24"/>
        </w:rPr>
        <w:t xml:space="preserve">. Race and ethnicity data will be collected as </w:t>
      </w:r>
      <w:r w:rsidR="009B5CB3" w:rsidRPr="002F17B9">
        <w:rPr>
          <w:rFonts w:ascii="Times New Roman" w:hAnsi="Times New Roman"/>
          <w:sz w:val="24"/>
          <w:szCs w:val="24"/>
        </w:rPr>
        <w:t xml:space="preserve">is </w:t>
      </w:r>
      <w:r w:rsidRPr="002F17B9">
        <w:rPr>
          <w:rFonts w:ascii="Times New Roman" w:hAnsi="Times New Roman"/>
          <w:sz w:val="24"/>
          <w:szCs w:val="24"/>
        </w:rPr>
        <w:t>required and will provide insight into the cultural identities of program participants</w:t>
      </w:r>
      <w:r w:rsidR="000B2E6D" w:rsidRPr="002F17B9">
        <w:rPr>
          <w:rFonts w:ascii="Times New Roman" w:hAnsi="Times New Roman"/>
          <w:sz w:val="24"/>
          <w:szCs w:val="24"/>
        </w:rPr>
        <w:t>, which is relevant given the population of interest</w:t>
      </w:r>
      <w:r w:rsidRPr="002F17B9">
        <w:rPr>
          <w:rFonts w:ascii="Times New Roman" w:hAnsi="Times New Roman"/>
          <w:sz w:val="24"/>
          <w:szCs w:val="24"/>
        </w:rPr>
        <w:t xml:space="preserve">. </w:t>
      </w:r>
    </w:p>
    <w:p w:rsidR="001879E5" w:rsidRDefault="00896384" w:rsidP="00896384">
      <w:pPr>
        <w:tabs>
          <w:tab w:val="left" w:pos="-720"/>
          <w:tab w:val="left" w:pos="1575"/>
        </w:tabs>
        <w:rPr>
          <w:rFonts w:ascii="Times New Roman" w:hAnsi="Times New Roman"/>
          <w:sz w:val="24"/>
          <w:szCs w:val="24"/>
        </w:rPr>
      </w:pPr>
      <w:r>
        <w:rPr>
          <w:rFonts w:ascii="Times New Roman" w:hAnsi="Times New Roman"/>
          <w:sz w:val="24"/>
          <w:szCs w:val="24"/>
        </w:rPr>
        <w:tab/>
      </w:r>
    </w:p>
    <w:p w:rsidR="001879E5" w:rsidRDefault="001879E5">
      <w:pPr>
        <w:tabs>
          <w:tab w:val="left" w:pos="-720"/>
          <w:tab w:val="left" w:pos="720"/>
          <w:tab w:val="right" w:pos="10080"/>
        </w:tabs>
        <w:rPr>
          <w:rFonts w:ascii="Times New Roman" w:hAnsi="Times New Roman"/>
          <w:sz w:val="24"/>
          <w:szCs w:val="24"/>
          <w:u w:val="single"/>
        </w:rPr>
      </w:pPr>
      <w:r>
        <w:rPr>
          <w:rFonts w:ascii="Times New Roman" w:hAnsi="Times New Roman"/>
          <w:sz w:val="24"/>
          <w:szCs w:val="24"/>
        </w:rPr>
        <w:t>12.</w:t>
      </w:r>
      <w:r>
        <w:rPr>
          <w:rFonts w:ascii="Times New Roman" w:hAnsi="Times New Roman"/>
          <w:sz w:val="24"/>
          <w:szCs w:val="24"/>
        </w:rPr>
        <w:tab/>
      </w:r>
      <w:r>
        <w:rPr>
          <w:rFonts w:ascii="Times New Roman" w:hAnsi="Times New Roman"/>
          <w:sz w:val="24"/>
          <w:szCs w:val="24"/>
          <w:u w:val="single"/>
        </w:rPr>
        <w:t>Estimates of Annualized Hour Burden</w:t>
      </w:r>
    </w:p>
    <w:p w:rsidR="001879E5" w:rsidRDefault="001879E5">
      <w:pPr>
        <w:tabs>
          <w:tab w:val="left" w:pos="-720"/>
          <w:tab w:val="left" w:pos="720"/>
          <w:tab w:val="right" w:pos="10080"/>
        </w:tabs>
        <w:rPr>
          <w:rFonts w:ascii="Times New Roman" w:hAnsi="Times New Roman"/>
          <w:sz w:val="24"/>
          <w:szCs w:val="24"/>
          <w:u w:val="single"/>
        </w:rPr>
      </w:pPr>
    </w:p>
    <w:p w:rsidR="00176576" w:rsidRPr="002F17B9" w:rsidRDefault="00176576" w:rsidP="00176576">
      <w:pPr>
        <w:pStyle w:val="NormalSS"/>
        <w:ind w:firstLine="0"/>
        <w:jc w:val="left"/>
        <w:rPr>
          <w:i/>
          <w:iCs/>
          <w:szCs w:val="24"/>
        </w:rPr>
      </w:pPr>
      <w:r w:rsidRPr="002F17B9">
        <w:rPr>
          <w:i/>
          <w:iCs/>
          <w:szCs w:val="24"/>
        </w:rPr>
        <w:t>Respondents</w:t>
      </w:r>
      <w:r w:rsidR="0033551D" w:rsidRPr="002F17B9">
        <w:rPr>
          <w:i/>
          <w:iCs/>
          <w:szCs w:val="24"/>
        </w:rPr>
        <w:t>:</w:t>
      </w:r>
    </w:p>
    <w:p w:rsidR="00176576" w:rsidRPr="002F17B9" w:rsidRDefault="003C7216" w:rsidP="00176576">
      <w:pPr>
        <w:pStyle w:val="NormalSS"/>
        <w:ind w:firstLine="0"/>
        <w:jc w:val="left"/>
        <w:rPr>
          <w:szCs w:val="24"/>
        </w:rPr>
      </w:pPr>
      <w:r w:rsidRPr="002F17B9">
        <w:rPr>
          <w:szCs w:val="24"/>
        </w:rPr>
        <w:t xml:space="preserve">Respondents to the </w:t>
      </w:r>
      <w:proofErr w:type="spellStart"/>
      <w:r w:rsidRPr="002F17B9">
        <w:rPr>
          <w:szCs w:val="24"/>
        </w:rPr>
        <w:t>ToT</w:t>
      </w:r>
      <w:proofErr w:type="spellEnd"/>
      <w:r w:rsidRPr="002F17B9">
        <w:rPr>
          <w:szCs w:val="24"/>
        </w:rPr>
        <w:t xml:space="preserve"> training evaluation will include </w:t>
      </w:r>
      <w:r w:rsidR="00991C5E" w:rsidRPr="002F17B9">
        <w:rPr>
          <w:szCs w:val="24"/>
        </w:rPr>
        <w:t xml:space="preserve">the 100 </w:t>
      </w:r>
      <w:r w:rsidRPr="002F17B9">
        <w:rPr>
          <w:szCs w:val="24"/>
        </w:rPr>
        <w:t xml:space="preserve">potential trainers selected </w:t>
      </w:r>
      <w:r w:rsidR="000F5AFB" w:rsidRPr="002F17B9">
        <w:rPr>
          <w:szCs w:val="24"/>
        </w:rPr>
        <w:t xml:space="preserve">from a pool of applicants recruited from RWHAP-funded clinics, federally qualified health centers, AIDS Service Organizations, national partner organizations, and other relevant organizations </w:t>
      </w:r>
      <w:r w:rsidR="0093445D" w:rsidRPr="002F17B9">
        <w:rPr>
          <w:szCs w:val="24"/>
        </w:rPr>
        <w:t>based on their qualifications as a health literacy trainer for Black/African American MSM</w:t>
      </w:r>
      <w:r w:rsidRPr="002F17B9">
        <w:rPr>
          <w:szCs w:val="24"/>
        </w:rPr>
        <w:t>.</w:t>
      </w:r>
    </w:p>
    <w:p w:rsidR="00674E80" w:rsidRPr="002F17B9" w:rsidRDefault="00674E80" w:rsidP="00176576">
      <w:pPr>
        <w:pStyle w:val="NormalSS"/>
        <w:ind w:firstLine="0"/>
        <w:jc w:val="left"/>
        <w:rPr>
          <w:szCs w:val="24"/>
        </w:rPr>
      </w:pPr>
    </w:p>
    <w:p w:rsidR="00674E80" w:rsidRPr="002F17B9" w:rsidRDefault="005E66A6" w:rsidP="00176576">
      <w:pPr>
        <w:pStyle w:val="NormalSS"/>
        <w:ind w:firstLine="0"/>
        <w:jc w:val="left"/>
        <w:rPr>
          <w:szCs w:val="24"/>
        </w:rPr>
      </w:pPr>
      <w:r w:rsidRPr="002F17B9">
        <w:rPr>
          <w:szCs w:val="24"/>
        </w:rPr>
        <w:t>Respondents to the hea</w:t>
      </w:r>
      <w:r w:rsidR="00A7027C" w:rsidRPr="002F17B9">
        <w:rPr>
          <w:szCs w:val="24"/>
        </w:rPr>
        <w:t>lth professionals training evaluation will be participants of the health literacy training for health professionals.</w:t>
      </w:r>
      <w:r w:rsidR="00942722" w:rsidRPr="002F17B9">
        <w:rPr>
          <w:szCs w:val="24"/>
        </w:rPr>
        <w:t xml:space="preserve"> Health professionals </w:t>
      </w:r>
      <w:r w:rsidR="007D23E8" w:rsidRPr="002F17B9">
        <w:rPr>
          <w:szCs w:val="24"/>
        </w:rPr>
        <w:t>may i</w:t>
      </w:r>
      <w:r w:rsidR="00942722" w:rsidRPr="002F17B9">
        <w:rPr>
          <w:szCs w:val="24"/>
        </w:rPr>
        <w:t>nclude but are not limited to</w:t>
      </w:r>
      <w:r w:rsidR="00F25914" w:rsidRPr="002F17B9">
        <w:rPr>
          <w:szCs w:val="24"/>
        </w:rPr>
        <w:t xml:space="preserve"> healthcare support staff, case managers, registered nurses, and physicians</w:t>
      </w:r>
    </w:p>
    <w:p w:rsidR="00176576" w:rsidRPr="002F17B9" w:rsidRDefault="00176576" w:rsidP="00176576">
      <w:pPr>
        <w:pStyle w:val="NormalSS"/>
        <w:ind w:firstLine="0"/>
        <w:jc w:val="left"/>
        <w:rPr>
          <w:i/>
          <w:iCs/>
          <w:szCs w:val="24"/>
        </w:rPr>
      </w:pPr>
      <w:r w:rsidRPr="002F17B9">
        <w:rPr>
          <w:i/>
          <w:iCs/>
          <w:szCs w:val="24"/>
        </w:rPr>
        <w:t>Annual burden estimates</w:t>
      </w:r>
      <w:r w:rsidR="0033551D" w:rsidRPr="002F17B9">
        <w:rPr>
          <w:i/>
          <w:iCs/>
          <w:szCs w:val="24"/>
        </w:rPr>
        <w:t>:</w:t>
      </w:r>
    </w:p>
    <w:p w:rsidR="007B3B2D" w:rsidRPr="002F17B9" w:rsidRDefault="00E64147" w:rsidP="0025667E">
      <w:pPr>
        <w:pStyle w:val="NormalSS"/>
        <w:ind w:firstLine="0"/>
        <w:jc w:val="left"/>
        <w:rPr>
          <w:szCs w:val="24"/>
        </w:rPr>
      </w:pPr>
      <w:r w:rsidRPr="002F17B9">
        <w:rPr>
          <w:szCs w:val="24"/>
        </w:rPr>
        <w:t>The total annual burden expected as a result of the Health Literacy Program Customer Satisfaction Surveys is</w:t>
      </w:r>
      <w:r w:rsidR="007B3B2D" w:rsidRPr="002F17B9">
        <w:rPr>
          <w:szCs w:val="24"/>
        </w:rPr>
        <w:t xml:space="preserve"> 225 hours. This estimate is explained in the narrative below and in the Burden Table. </w:t>
      </w:r>
    </w:p>
    <w:p w:rsidR="007B3B2D" w:rsidRPr="002F17B9" w:rsidRDefault="007B3B2D" w:rsidP="0025667E">
      <w:pPr>
        <w:pStyle w:val="NormalSS"/>
        <w:ind w:firstLine="0"/>
        <w:jc w:val="left"/>
        <w:rPr>
          <w:szCs w:val="24"/>
        </w:rPr>
      </w:pPr>
    </w:p>
    <w:p w:rsidR="007B3B2D" w:rsidRPr="002F17B9" w:rsidRDefault="007B3B2D" w:rsidP="0025667E">
      <w:pPr>
        <w:pStyle w:val="NormalSS"/>
        <w:ind w:firstLine="0"/>
        <w:jc w:val="left"/>
        <w:rPr>
          <w:szCs w:val="24"/>
        </w:rPr>
      </w:pPr>
      <w:r w:rsidRPr="002F17B9">
        <w:rPr>
          <w:b/>
          <w:szCs w:val="24"/>
        </w:rPr>
        <w:t>Online Health Literacy Project Training of Trainers Satisfaction Survey</w:t>
      </w:r>
      <w:r w:rsidRPr="002F17B9">
        <w:rPr>
          <w:szCs w:val="24"/>
        </w:rPr>
        <w:t xml:space="preserve">: </w:t>
      </w:r>
      <w:r w:rsidR="0025667E" w:rsidRPr="002F17B9">
        <w:rPr>
          <w:szCs w:val="24"/>
        </w:rPr>
        <w:t xml:space="preserve">We expect a total of 100 respondents to participate in </w:t>
      </w:r>
      <w:r w:rsidR="00EB5478" w:rsidRPr="002F17B9">
        <w:rPr>
          <w:szCs w:val="24"/>
        </w:rPr>
        <w:t>a</w:t>
      </w:r>
      <w:r w:rsidR="0025667E" w:rsidRPr="002F17B9">
        <w:rPr>
          <w:szCs w:val="24"/>
        </w:rPr>
        <w:t xml:space="preserve"> </w:t>
      </w:r>
      <w:r w:rsidR="007D23E8" w:rsidRPr="002F17B9">
        <w:rPr>
          <w:szCs w:val="24"/>
        </w:rPr>
        <w:t>post-</w:t>
      </w:r>
      <w:proofErr w:type="spellStart"/>
      <w:r w:rsidR="007D23E8" w:rsidRPr="002F17B9">
        <w:rPr>
          <w:szCs w:val="24"/>
        </w:rPr>
        <w:t>ToT</w:t>
      </w:r>
      <w:proofErr w:type="spellEnd"/>
      <w:r w:rsidR="007D23E8" w:rsidRPr="002F17B9">
        <w:rPr>
          <w:szCs w:val="24"/>
        </w:rPr>
        <w:t xml:space="preserve"> customer satisfaction survey</w:t>
      </w:r>
      <w:r w:rsidR="0025667E" w:rsidRPr="002F17B9">
        <w:rPr>
          <w:szCs w:val="24"/>
        </w:rPr>
        <w:t xml:space="preserve">. </w:t>
      </w:r>
      <w:r w:rsidR="00531BED" w:rsidRPr="002F17B9">
        <w:rPr>
          <w:szCs w:val="24"/>
        </w:rPr>
        <w:t>It is expected that this online customer satisfaction survey will take each respondent 0.25 hours to complete</w:t>
      </w:r>
      <w:r w:rsidRPr="002F17B9">
        <w:rPr>
          <w:szCs w:val="24"/>
        </w:rPr>
        <w:t xml:space="preserve">. </w:t>
      </w:r>
    </w:p>
    <w:p w:rsidR="007B3B2D" w:rsidRPr="002F17B9" w:rsidRDefault="007B3B2D" w:rsidP="0025667E">
      <w:pPr>
        <w:pStyle w:val="NormalSS"/>
        <w:ind w:firstLine="0"/>
        <w:jc w:val="left"/>
        <w:rPr>
          <w:szCs w:val="24"/>
        </w:rPr>
      </w:pPr>
    </w:p>
    <w:p w:rsidR="007B3B2D" w:rsidRPr="002F17B9" w:rsidRDefault="007B3B2D" w:rsidP="0025667E">
      <w:pPr>
        <w:pStyle w:val="NormalSS"/>
        <w:ind w:firstLine="0"/>
        <w:jc w:val="left"/>
        <w:rPr>
          <w:szCs w:val="24"/>
        </w:rPr>
      </w:pPr>
      <w:r w:rsidRPr="002F17B9">
        <w:rPr>
          <w:b/>
          <w:szCs w:val="24"/>
        </w:rPr>
        <w:t>Paper Health Literacy Project Health Professionals Satisfaction Survey</w:t>
      </w:r>
      <w:r w:rsidRPr="002F17B9">
        <w:rPr>
          <w:szCs w:val="24"/>
        </w:rPr>
        <w:t>: E</w:t>
      </w:r>
      <w:r w:rsidR="00EB5478" w:rsidRPr="002F17B9">
        <w:rPr>
          <w:szCs w:val="24"/>
        </w:rPr>
        <w:t xml:space="preserve">ach </w:t>
      </w:r>
      <w:r w:rsidRPr="002F17B9">
        <w:rPr>
          <w:szCs w:val="24"/>
        </w:rPr>
        <w:t>of the 100 trainers</w:t>
      </w:r>
      <w:r w:rsidR="00EB5478" w:rsidRPr="002F17B9">
        <w:rPr>
          <w:szCs w:val="24"/>
        </w:rPr>
        <w:t xml:space="preserve"> will then</w:t>
      </w:r>
      <w:r w:rsidR="007D23E8" w:rsidRPr="002F17B9">
        <w:rPr>
          <w:szCs w:val="24"/>
        </w:rPr>
        <w:t xml:space="preserve"> </w:t>
      </w:r>
      <w:proofErr w:type="gramStart"/>
      <w:r w:rsidR="007D23E8" w:rsidRPr="002F17B9">
        <w:rPr>
          <w:szCs w:val="24"/>
        </w:rPr>
        <w:t>go</w:t>
      </w:r>
      <w:proofErr w:type="gramEnd"/>
      <w:r w:rsidR="007D23E8" w:rsidRPr="002F17B9">
        <w:rPr>
          <w:szCs w:val="24"/>
        </w:rPr>
        <w:t xml:space="preserve"> on to</w:t>
      </w:r>
      <w:r w:rsidR="00EB5478" w:rsidRPr="002F17B9">
        <w:rPr>
          <w:szCs w:val="24"/>
        </w:rPr>
        <w:t xml:space="preserve"> train at least 5 health professionals</w:t>
      </w:r>
      <w:r w:rsidRPr="002F17B9">
        <w:rPr>
          <w:szCs w:val="24"/>
        </w:rPr>
        <w:t xml:space="preserve">. Therefore, </w:t>
      </w:r>
      <w:r w:rsidRPr="002F17B9">
        <w:rPr>
          <w:i/>
          <w:szCs w:val="24"/>
        </w:rPr>
        <w:t>at least</w:t>
      </w:r>
      <w:r w:rsidRPr="002F17B9">
        <w:rPr>
          <w:szCs w:val="24"/>
        </w:rPr>
        <w:t xml:space="preserve"> 500 Health Professionals’ Health Literacy trainings will occur. Thus, i</w:t>
      </w:r>
      <w:r w:rsidR="00EB5478" w:rsidRPr="002F17B9">
        <w:rPr>
          <w:szCs w:val="24"/>
        </w:rPr>
        <w:t xml:space="preserve">t is expected that </w:t>
      </w:r>
      <w:r w:rsidR="00EB5478" w:rsidRPr="002F17B9">
        <w:rPr>
          <w:i/>
          <w:szCs w:val="24"/>
        </w:rPr>
        <w:t>at least</w:t>
      </w:r>
      <w:r w:rsidR="00EB5478" w:rsidRPr="002F17B9">
        <w:rPr>
          <w:szCs w:val="24"/>
        </w:rPr>
        <w:t xml:space="preserve"> 500 health professionals will </w:t>
      </w:r>
      <w:r w:rsidR="00450BF3" w:rsidRPr="002F17B9">
        <w:rPr>
          <w:szCs w:val="24"/>
        </w:rPr>
        <w:t>complete the post-training knowledge transfer and training satisfaction survey.</w:t>
      </w:r>
      <w:r w:rsidR="00E03170" w:rsidRPr="002F17B9">
        <w:rPr>
          <w:szCs w:val="24"/>
        </w:rPr>
        <w:t xml:space="preserve"> </w:t>
      </w:r>
      <w:r w:rsidR="00F25914" w:rsidRPr="002F17B9">
        <w:rPr>
          <w:szCs w:val="24"/>
        </w:rPr>
        <w:t xml:space="preserve">The annual burden estimate of this table is overestimated in order to account for well-attended trainings and </w:t>
      </w:r>
      <w:r w:rsidR="00BF09FC">
        <w:rPr>
          <w:szCs w:val="24"/>
        </w:rPr>
        <w:t>projects</w:t>
      </w:r>
      <w:r w:rsidR="00F25914" w:rsidRPr="002F17B9">
        <w:rPr>
          <w:szCs w:val="24"/>
        </w:rPr>
        <w:t xml:space="preserve"> that 2500 health professionals will participate in the </w:t>
      </w:r>
      <w:r w:rsidR="009B5CB3" w:rsidRPr="002F17B9">
        <w:rPr>
          <w:szCs w:val="24"/>
        </w:rPr>
        <w:t>p</w:t>
      </w:r>
      <w:r w:rsidR="00F25914" w:rsidRPr="002F17B9">
        <w:rPr>
          <w:szCs w:val="24"/>
        </w:rPr>
        <w:t xml:space="preserve">aper Health Literacy Project Health Professionals Satisfaction Survey and that each response will take 0.08 hours to complete. </w:t>
      </w:r>
    </w:p>
    <w:p w:rsidR="009B5CB3" w:rsidRPr="002F17B9" w:rsidRDefault="009B5CB3" w:rsidP="0025667E">
      <w:pPr>
        <w:pStyle w:val="NormalSS"/>
        <w:ind w:firstLine="0"/>
        <w:jc w:val="left"/>
        <w:rPr>
          <w:szCs w:val="24"/>
        </w:rPr>
      </w:pPr>
    </w:p>
    <w:p w:rsidR="007B3B2D" w:rsidRPr="002F17B9" w:rsidRDefault="007B3B2D" w:rsidP="0025667E">
      <w:pPr>
        <w:pStyle w:val="NormalSS"/>
        <w:ind w:firstLine="0"/>
        <w:jc w:val="left"/>
        <w:rPr>
          <w:i/>
          <w:szCs w:val="24"/>
        </w:rPr>
      </w:pPr>
      <w:r w:rsidRPr="002F17B9">
        <w:rPr>
          <w:i/>
          <w:szCs w:val="24"/>
        </w:rPr>
        <w:t>Summary of Burden Table</w:t>
      </w:r>
    </w:p>
    <w:p w:rsidR="00F25914" w:rsidRPr="002F17B9" w:rsidRDefault="00F25914" w:rsidP="007B3B2D">
      <w:pPr>
        <w:pStyle w:val="NormalSS"/>
        <w:ind w:firstLine="0"/>
        <w:jc w:val="left"/>
        <w:rPr>
          <w:szCs w:val="24"/>
        </w:rPr>
      </w:pPr>
      <w:r w:rsidRPr="002F17B9">
        <w:rPr>
          <w:b/>
          <w:szCs w:val="24"/>
        </w:rPr>
        <w:lastRenderedPageBreak/>
        <w:t>Online Health Literacy Project Training of Trainers Satisfaction Survey</w:t>
      </w:r>
      <w:r w:rsidRPr="002F17B9">
        <w:rPr>
          <w:szCs w:val="24"/>
        </w:rPr>
        <w:t xml:space="preserve">: The respondents to this survey will be the trained health literacy trainers. Thus, 100 respondents responding 1 time each at 0.25 hours per response </w:t>
      </w:r>
      <w:r w:rsidR="009B5CB3" w:rsidRPr="002F17B9">
        <w:rPr>
          <w:szCs w:val="24"/>
        </w:rPr>
        <w:t>is a total of 25 burden hours.</w:t>
      </w:r>
    </w:p>
    <w:p w:rsidR="00F25914" w:rsidRPr="002F17B9" w:rsidRDefault="00F25914" w:rsidP="007B3B2D">
      <w:pPr>
        <w:pStyle w:val="NormalSS"/>
        <w:ind w:firstLine="0"/>
        <w:jc w:val="left"/>
        <w:rPr>
          <w:szCs w:val="24"/>
        </w:rPr>
      </w:pPr>
    </w:p>
    <w:p w:rsidR="00F77F50" w:rsidRPr="002F17B9" w:rsidRDefault="00F25914" w:rsidP="007B3B2D">
      <w:pPr>
        <w:pStyle w:val="NormalSS"/>
        <w:ind w:firstLine="0"/>
        <w:jc w:val="left"/>
        <w:rPr>
          <w:szCs w:val="24"/>
        </w:rPr>
      </w:pPr>
      <w:r w:rsidRPr="002F17B9">
        <w:rPr>
          <w:b/>
          <w:szCs w:val="24"/>
        </w:rPr>
        <w:t>Paper Health Literacy Project Health Professionals Satisfaction Survey</w:t>
      </w:r>
      <w:r w:rsidRPr="002F17B9">
        <w:rPr>
          <w:szCs w:val="24"/>
        </w:rPr>
        <w:t xml:space="preserve">: </w:t>
      </w:r>
      <w:r w:rsidR="007B3B2D" w:rsidRPr="002F17B9">
        <w:rPr>
          <w:szCs w:val="24"/>
        </w:rPr>
        <w:t xml:space="preserve">Since trainers will be contracted to provide </w:t>
      </w:r>
      <w:r w:rsidR="007B3B2D" w:rsidRPr="002F17B9">
        <w:rPr>
          <w:i/>
          <w:szCs w:val="24"/>
        </w:rPr>
        <w:t>at least</w:t>
      </w:r>
      <w:r w:rsidR="007B3B2D" w:rsidRPr="002F17B9">
        <w:rPr>
          <w:szCs w:val="24"/>
        </w:rPr>
        <w:t xml:space="preserve"> 5 trainings each (minimum 500 total), but will be encouraged to train more than 5 health professionals, the burden table has been over-estimated by assuming that each trainer will train 5 times the minimum (</w:t>
      </w:r>
      <w:r w:rsidR="00BF09FC">
        <w:rPr>
          <w:szCs w:val="24"/>
        </w:rPr>
        <w:t xml:space="preserve"> total of </w:t>
      </w:r>
      <w:r w:rsidR="007B3B2D" w:rsidRPr="002F17B9">
        <w:rPr>
          <w:szCs w:val="24"/>
        </w:rPr>
        <w:t>2500 respondents).</w:t>
      </w:r>
      <w:r w:rsidR="00F77F50" w:rsidRPr="002F17B9">
        <w:rPr>
          <w:szCs w:val="24"/>
        </w:rPr>
        <w:t xml:space="preserve"> This burden table assumes an equal distribution of health professionals from each category (500 per category). It is expected that each paper customer satisfaction survey will take each respondent 0.08 hours to complete</w:t>
      </w:r>
      <w:r w:rsidR="009B5CB3" w:rsidRPr="002F17B9">
        <w:rPr>
          <w:szCs w:val="24"/>
        </w:rPr>
        <w:t xml:space="preserve"> </w:t>
      </w:r>
      <w:r w:rsidR="00A27DB3">
        <w:rPr>
          <w:szCs w:val="24"/>
        </w:rPr>
        <w:t>for</w:t>
      </w:r>
      <w:r w:rsidR="009B5CB3" w:rsidRPr="002F17B9">
        <w:rPr>
          <w:szCs w:val="24"/>
        </w:rPr>
        <w:t xml:space="preserve"> a total of 200 burden hours</w:t>
      </w:r>
      <w:r w:rsidR="00F77F50" w:rsidRPr="002F17B9">
        <w:rPr>
          <w:szCs w:val="24"/>
        </w:rPr>
        <w:t xml:space="preserve">. </w:t>
      </w:r>
    </w:p>
    <w:p w:rsidR="00F77F50" w:rsidRPr="002F17B9" w:rsidRDefault="00F77F50" w:rsidP="007B3B2D">
      <w:pPr>
        <w:pStyle w:val="NormalSS"/>
        <w:ind w:firstLine="0"/>
        <w:jc w:val="left"/>
        <w:rPr>
          <w:szCs w:val="24"/>
        </w:rPr>
      </w:pPr>
    </w:p>
    <w:p w:rsidR="00F77F50" w:rsidRPr="002F17B9" w:rsidRDefault="00F77F50" w:rsidP="007B3B2D">
      <w:pPr>
        <w:pStyle w:val="NormalSS"/>
        <w:ind w:firstLine="0"/>
        <w:jc w:val="left"/>
        <w:rPr>
          <w:szCs w:val="24"/>
        </w:rPr>
      </w:pPr>
      <w:r w:rsidRPr="002F17B9">
        <w:rPr>
          <w:b/>
          <w:szCs w:val="24"/>
        </w:rPr>
        <w:t>Total</w:t>
      </w:r>
      <w:r w:rsidRPr="002F17B9">
        <w:rPr>
          <w:szCs w:val="24"/>
        </w:rPr>
        <w:t>: The total burden</w:t>
      </w:r>
      <w:r w:rsidR="00BF09FC">
        <w:rPr>
          <w:szCs w:val="24"/>
        </w:rPr>
        <w:t xml:space="preserve"> hours</w:t>
      </w:r>
      <w:r w:rsidRPr="002F17B9">
        <w:rPr>
          <w:szCs w:val="24"/>
        </w:rPr>
        <w:t xml:space="preserve"> of all customer satisfaction survey responses is estimated to be 225 hours.</w:t>
      </w:r>
    </w:p>
    <w:tbl>
      <w:tblPr>
        <w:tblW w:w="1105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1350"/>
        <w:gridCol w:w="1440"/>
        <w:gridCol w:w="1170"/>
        <w:gridCol w:w="1260"/>
        <w:gridCol w:w="900"/>
        <w:gridCol w:w="1620"/>
        <w:gridCol w:w="1158"/>
      </w:tblGrid>
      <w:tr w:rsidR="007D1E4C" w:rsidRPr="004239BD" w:rsidTr="00BF09FC">
        <w:tc>
          <w:tcPr>
            <w:tcW w:w="2160" w:type="dxa"/>
          </w:tcPr>
          <w:p w:rsidR="00176576" w:rsidRPr="0019133F" w:rsidRDefault="00176576" w:rsidP="00176576">
            <w:pPr>
              <w:rPr>
                <w:rFonts w:ascii="Times New Roman" w:hAnsi="Times New Roman"/>
                <w:sz w:val="22"/>
                <w:szCs w:val="22"/>
              </w:rPr>
            </w:pPr>
            <w:r w:rsidRPr="0019133F">
              <w:rPr>
                <w:rFonts w:ascii="Times New Roman" w:hAnsi="Times New Roman"/>
                <w:sz w:val="22"/>
                <w:szCs w:val="22"/>
              </w:rPr>
              <w:t>Type of Collection</w:t>
            </w:r>
          </w:p>
        </w:tc>
        <w:tc>
          <w:tcPr>
            <w:tcW w:w="1350" w:type="dxa"/>
          </w:tcPr>
          <w:p w:rsidR="00176576" w:rsidRPr="0019133F" w:rsidRDefault="00176576" w:rsidP="00176576">
            <w:pPr>
              <w:rPr>
                <w:rFonts w:ascii="Times New Roman" w:hAnsi="Times New Roman"/>
                <w:sz w:val="22"/>
                <w:szCs w:val="22"/>
              </w:rPr>
            </w:pPr>
            <w:r w:rsidRPr="0019133F">
              <w:rPr>
                <w:rFonts w:ascii="Times New Roman" w:hAnsi="Times New Roman"/>
                <w:sz w:val="22"/>
                <w:szCs w:val="22"/>
              </w:rPr>
              <w:t>Number of Respondents</w:t>
            </w:r>
          </w:p>
        </w:tc>
        <w:tc>
          <w:tcPr>
            <w:tcW w:w="1440" w:type="dxa"/>
          </w:tcPr>
          <w:p w:rsidR="00176576" w:rsidRPr="0019133F" w:rsidRDefault="00176576" w:rsidP="00176576">
            <w:pPr>
              <w:pStyle w:val="Center"/>
              <w:spacing w:line="240" w:lineRule="auto"/>
              <w:jc w:val="left"/>
              <w:rPr>
                <w:sz w:val="22"/>
                <w:szCs w:val="22"/>
              </w:rPr>
            </w:pPr>
            <w:r w:rsidRPr="0019133F">
              <w:rPr>
                <w:sz w:val="22"/>
                <w:szCs w:val="22"/>
              </w:rPr>
              <w:t>Responses per Respondent</w:t>
            </w:r>
          </w:p>
        </w:tc>
        <w:tc>
          <w:tcPr>
            <w:tcW w:w="1170" w:type="dxa"/>
          </w:tcPr>
          <w:p w:rsidR="00176576" w:rsidRPr="0019133F" w:rsidRDefault="00176576" w:rsidP="00176576">
            <w:pPr>
              <w:rPr>
                <w:rFonts w:ascii="Times New Roman" w:hAnsi="Times New Roman"/>
                <w:sz w:val="22"/>
                <w:szCs w:val="22"/>
              </w:rPr>
            </w:pPr>
            <w:r w:rsidRPr="0019133F">
              <w:rPr>
                <w:rFonts w:ascii="Times New Roman" w:hAnsi="Times New Roman"/>
                <w:sz w:val="22"/>
                <w:szCs w:val="22"/>
              </w:rPr>
              <w:t>Total Responses</w:t>
            </w:r>
          </w:p>
        </w:tc>
        <w:tc>
          <w:tcPr>
            <w:tcW w:w="1260" w:type="dxa"/>
          </w:tcPr>
          <w:p w:rsidR="00176576" w:rsidRPr="0019133F" w:rsidRDefault="00176576" w:rsidP="00176576">
            <w:pPr>
              <w:rPr>
                <w:rFonts w:ascii="Times New Roman" w:hAnsi="Times New Roman"/>
                <w:sz w:val="22"/>
                <w:szCs w:val="22"/>
              </w:rPr>
            </w:pPr>
            <w:r w:rsidRPr="0019133F">
              <w:rPr>
                <w:rFonts w:ascii="Times New Roman" w:hAnsi="Times New Roman"/>
                <w:sz w:val="22"/>
                <w:szCs w:val="22"/>
              </w:rPr>
              <w:t>Hours per Respondent</w:t>
            </w:r>
          </w:p>
        </w:tc>
        <w:tc>
          <w:tcPr>
            <w:tcW w:w="900" w:type="dxa"/>
          </w:tcPr>
          <w:p w:rsidR="00176576" w:rsidRPr="0019133F" w:rsidRDefault="00176576" w:rsidP="00176576">
            <w:pPr>
              <w:rPr>
                <w:rFonts w:ascii="Times New Roman" w:hAnsi="Times New Roman"/>
                <w:sz w:val="22"/>
                <w:szCs w:val="22"/>
              </w:rPr>
            </w:pPr>
            <w:r w:rsidRPr="0019133F">
              <w:rPr>
                <w:rFonts w:ascii="Times New Roman" w:hAnsi="Times New Roman"/>
                <w:sz w:val="22"/>
                <w:szCs w:val="22"/>
              </w:rPr>
              <w:t>Total Burden Hours</w:t>
            </w:r>
          </w:p>
        </w:tc>
        <w:tc>
          <w:tcPr>
            <w:tcW w:w="1620" w:type="dxa"/>
          </w:tcPr>
          <w:p w:rsidR="00176576" w:rsidRPr="0019133F" w:rsidRDefault="00176576" w:rsidP="00176576">
            <w:pPr>
              <w:rPr>
                <w:rFonts w:ascii="Times New Roman" w:hAnsi="Times New Roman"/>
                <w:sz w:val="22"/>
                <w:szCs w:val="22"/>
              </w:rPr>
            </w:pPr>
            <w:r w:rsidRPr="0019133F">
              <w:rPr>
                <w:rFonts w:ascii="Times New Roman" w:hAnsi="Times New Roman"/>
                <w:sz w:val="22"/>
                <w:szCs w:val="22"/>
              </w:rPr>
              <w:t>Wage Rate</w:t>
            </w:r>
          </w:p>
        </w:tc>
        <w:tc>
          <w:tcPr>
            <w:tcW w:w="1158" w:type="dxa"/>
          </w:tcPr>
          <w:p w:rsidR="00176576" w:rsidRPr="0019133F" w:rsidRDefault="00176576" w:rsidP="00176576">
            <w:pPr>
              <w:rPr>
                <w:rFonts w:ascii="Times New Roman" w:hAnsi="Times New Roman"/>
                <w:sz w:val="22"/>
                <w:szCs w:val="22"/>
              </w:rPr>
            </w:pPr>
            <w:r w:rsidRPr="0019133F">
              <w:rPr>
                <w:rFonts w:ascii="Times New Roman" w:hAnsi="Times New Roman"/>
                <w:sz w:val="22"/>
                <w:szCs w:val="22"/>
              </w:rPr>
              <w:t>Total Hour Cost</w:t>
            </w:r>
          </w:p>
        </w:tc>
      </w:tr>
      <w:tr w:rsidR="00450BF3" w:rsidRPr="00531A2A" w:rsidTr="00BF09FC">
        <w:trPr>
          <w:trHeight w:val="552"/>
        </w:trPr>
        <w:tc>
          <w:tcPr>
            <w:tcW w:w="2160" w:type="dxa"/>
            <w:tcBorders>
              <w:bottom w:val="single" w:sz="4" w:space="0" w:color="auto"/>
            </w:tcBorders>
            <w:vAlign w:val="center"/>
          </w:tcPr>
          <w:p w:rsidR="00450BF3" w:rsidRPr="00326A34" w:rsidRDefault="00450BF3" w:rsidP="00326A34">
            <w:pPr>
              <w:pStyle w:val="TOC1"/>
            </w:pPr>
            <w:r w:rsidRPr="00326A34">
              <w:t xml:space="preserve">Online </w:t>
            </w:r>
            <w:r w:rsidR="00326A34" w:rsidRPr="00326A34">
              <w:t>Health Literacy Project Training of Trainers Satisfaction Survey</w:t>
            </w:r>
          </w:p>
        </w:tc>
        <w:tc>
          <w:tcPr>
            <w:tcW w:w="1350" w:type="dxa"/>
            <w:vAlign w:val="center"/>
          </w:tcPr>
          <w:p w:rsidR="00450BF3" w:rsidRPr="00450BF3" w:rsidRDefault="00450BF3" w:rsidP="00176576">
            <w:pPr>
              <w:rPr>
                <w:rFonts w:ascii="Times New Roman" w:hAnsi="Times New Roman"/>
                <w:sz w:val="22"/>
                <w:szCs w:val="22"/>
              </w:rPr>
            </w:pPr>
            <w:r w:rsidRPr="00450BF3">
              <w:rPr>
                <w:rFonts w:ascii="Times New Roman" w:hAnsi="Times New Roman"/>
                <w:sz w:val="22"/>
                <w:szCs w:val="22"/>
              </w:rPr>
              <w:t>100</w:t>
            </w:r>
          </w:p>
        </w:tc>
        <w:tc>
          <w:tcPr>
            <w:tcW w:w="1440" w:type="dxa"/>
            <w:vAlign w:val="center"/>
          </w:tcPr>
          <w:p w:rsidR="00450BF3" w:rsidRPr="00450BF3" w:rsidRDefault="00450BF3" w:rsidP="00176576">
            <w:pPr>
              <w:pStyle w:val="Center"/>
              <w:spacing w:line="240" w:lineRule="auto"/>
              <w:jc w:val="left"/>
              <w:rPr>
                <w:sz w:val="22"/>
                <w:szCs w:val="22"/>
              </w:rPr>
            </w:pPr>
            <w:r>
              <w:rPr>
                <w:sz w:val="22"/>
                <w:szCs w:val="22"/>
              </w:rPr>
              <w:t>1</w:t>
            </w:r>
          </w:p>
        </w:tc>
        <w:tc>
          <w:tcPr>
            <w:tcW w:w="1170" w:type="dxa"/>
            <w:vAlign w:val="center"/>
          </w:tcPr>
          <w:p w:rsidR="00450BF3" w:rsidRPr="00450BF3" w:rsidRDefault="00450BF3" w:rsidP="00176576">
            <w:pPr>
              <w:rPr>
                <w:rFonts w:ascii="Times New Roman" w:hAnsi="Times New Roman"/>
                <w:sz w:val="22"/>
                <w:szCs w:val="22"/>
              </w:rPr>
            </w:pPr>
            <w:r>
              <w:rPr>
                <w:rFonts w:ascii="Times New Roman" w:hAnsi="Times New Roman"/>
                <w:sz w:val="22"/>
                <w:szCs w:val="22"/>
              </w:rPr>
              <w:t>100</w:t>
            </w:r>
          </w:p>
        </w:tc>
        <w:tc>
          <w:tcPr>
            <w:tcW w:w="1260" w:type="dxa"/>
            <w:vAlign w:val="center"/>
          </w:tcPr>
          <w:p w:rsidR="00450BF3" w:rsidRPr="00450BF3" w:rsidRDefault="00450BF3" w:rsidP="00176576">
            <w:pPr>
              <w:rPr>
                <w:rFonts w:ascii="Times New Roman" w:hAnsi="Times New Roman"/>
                <w:sz w:val="22"/>
                <w:szCs w:val="22"/>
              </w:rPr>
            </w:pPr>
            <w:r>
              <w:rPr>
                <w:rFonts w:ascii="Times New Roman" w:hAnsi="Times New Roman"/>
                <w:sz w:val="22"/>
                <w:szCs w:val="22"/>
              </w:rPr>
              <w:t>0.25</w:t>
            </w:r>
          </w:p>
        </w:tc>
        <w:tc>
          <w:tcPr>
            <w:tcW w:w="900" w:type="dxa"/>
            <w:vAlign w:val="center"/>
          </w:tcPr>
          <w:p w:rsidR="00450BF3" w:rsidRPr="00450BF3" w:rsidRDefault="00450BF3" w:rsidP="00176576">
            <w:pPr>
              <w:rPr>
                <w:rFonts w:ascii="Times New Roman" w:hAnsi="Times New Roman"/>
                <w:sz w:val="22"/>
                <w:szCs w:val="22"/>
              </w:rPr>
            </w:pPr>
            <w:r>
              <w:rPr>
                <w:rFonts w:ascii="Times New Roman" w:hAnsi="Times New Roman"/>
                <w:sz w:val="22"/>
                <w:szCs w:val="22"/>
              </w:rPr>
              <w:t>25</w:t>
            </w:r>
          </w:p>
        </w:tc>
        <w:tc>
          <w:tcPr>
            <w:tcW w:w="1620" w:type="dxa"/>
            <w:vAlign w:val="center"/>
          </w:tcPr>
          <w:p w:rsidR="00450BF3" w:rsidRPr="00450BF3" w:rsidRDefault="00B36CCA" w:rsidP="00176576">
            <w:pPr>
              <w:rPr>
                <w:rFonts w:ascii="Times New Roman" w:hAnsi="Times New Roman"/>
                <w:sz w:val="22"/>
                <w:szCs w:val="22"/>
              </w:rPr>
            </w:pPr>
            <w:r>
              <w:rPr>
                <w:rFonts w:ascii="Times New Roman" w:hAnsi="Times New Roman"/>
                <w:sz w:val="22"/>
                <w:szCs w:val="22"/>
              </w:rPr>
              <w:t>Health Educator: $26.57</w:t>
            </w:r>
          </w:p>
        </w:tc>
        <w:tc>
          <w:tcPr>
            <w:tcW w:w="1158" w:type="dxa"/>
            <w:vAlign w:val="center"/>
          </w:tcPr>
          <w:p w:rsidR="00450BF3" w:rsidRPr="00450BF3" w:rsidRDefault="007B3B2D" w:rsidP="00301BCD">
            <w:pPr>
              <w:rPr>
                <w:rFonts w:ascii="Times New Roman" w:hAnsi="Times New Roman"/>
                <w:sz w:val="22"/>
                <w:szCs w:val="22"/>
              </w:rPr>
            </w:pPr>
            <w:r>
              <w:rPr>
                <w:rFonts w:ascii="Times New Roman" w:hAnsi="Times New Roman"/>
                <w:sz w:val="22"/>
                <w:szCs w:val="22"/>
              </w:rPr>
              <w:t>$664.25</w:t>
            </w:r>
          </w:p>
        </w:tc>
      </w:tr>
      <w:tr w:rsidR="00E03170" w:rsidRPr="00531A2A" w:rsidTr="008E6591">
        <w:trPr>
          <w:trHeight w:val="552"/>
        </w:trPr>
        <w:tc>
          <w:tcPr>
            <w:tcW w:w="2160" w:type="dxa"/>
            <w:tcBorders>
              <w:top w:val="single" w:sz="4" w:space="0" w:color="auto"/>
              <w:bottom w:val="nil"/>
            </w:tcBorders>
            <w:vAlign w:val="center"/>
          </w:tcPr>
          <w:p w:rsidR="00E03170" w:rsidRPr="002046EC" w:rsidRDefault="002046EC" w:rsidP="00176576">
            <w:pPr>
              <w:rPr>
                <w:rFonts w:ascii="Times New Roman" w:hAnsi="Times New Roman"/>
                <w:sz w:val="22"/>
                <w:szCs w:val="22"/>
              </w:rPr>
            </w:pPr>
            <w:r w:rsidRPr="008E6591">
              <w:rPr>
                <w:rFonts w:ascii="Times New Roman" w:hAnsi="Times New Roman"/>
                <w:sz w:val="22"/>
              </w:rPr>
              <w:t>Paper Health Literacy Project Health Professionals Satisfaction Survey</w:t>
            </w:r>
          </w:p>
        </w:tc>
        <w:tc>
          <w:tcPr>
            <w:tcW w:w="1350" w:type="dxa"/>
            <w:tcBorders>
              <w:top w:val="single" w:sz="4" w:space="0" w:color="auto"/>
            </w:tcBorders>
            <w:vAlign w:val="center"/>
          </w:tcPr>
          <w:p w:rsidR="007B3B2D" w:rsidRPr="008E6591" w:rsidRDefault="007B3B2D" w:rsidP="00176576">
            <w:pPr>
              <w:rPr>
                <w:rFonts w:ascii="Times New Roman" w:hAnsi="Times New Roman"/>
                <w:sz w:val="22"/>
                <w:szCs w:val="22"/>
              </w:rPr>
            </w:pPr>
            <w:r w:rsidRPr="008E6591">
              <w:rPr>
                <w:rFonts w:ascii="Times New Roman" w:hAnsi="Times New Roman"/>
                <w:sz w:val="22"/>
                <w:szCs w:val="22"/>
              </w:rPr>
              <w:t>500</w:t>
            </w:r>
          </w:p>
        </w:tc>
        <w:tc>
          <w:tcPr>
            <w:tcW w:w="1440" w:type="dxa"/>
            <w:vAlign w:val="center"/>
          </w:tcPr>
          <w:p w:rsidR="00E03170" w:rsidRPr="008E6591" w:rsidRDefault="00B36CCA" w:rsidP="00176576">
            <w:pPr>
              <w:rPr>
                <w:rFonts w:ascii="Times New Roman" w:hAnsi="Times New Roman"/>
                <w:sz w:val="22"/>
                <w:szCs w:val="22"/>
              </w:rPr>
            </w:pPr>
            <w:r w:rsidRPr="008E6591">
              <w:rPr>
                <w:sz w:val="22"/>
                <w:szCs w:val="22"/>
              </w:rPr>
              <w:t>1</w:t>
            </w:r>
          </w:p>
        </w:tc>
        <w:tc>
          <w:tcPr>
            <w:tcW w:w="1170" w:type="dxa"/>
            <w:vAlign w:val="center"/>
          </w:tcPr>
          <w:p w:rsidR="00E03170" w:rsidRPr="008E6591" w:rsidRDefault="00B36CCA" w:rsidP="00176576">
            <w:pPr>
              <w:rPr>
                <w:rFonts w:ascii="Times New Roman" w:hAnsi="Times New Roman"/>
                <w:sz w:val="22"/>
                <w:szCs w:val="22"/>
              </w:rPr>
            </w:pPr>
            <w:r w:rsidRPr="008E6591">
              <w:rPr>
                <w:rFonts w:ascii="Times New Roman" w:hAnsi="Times New Roman"/>
                <w:sz w:val="22"/>
                <w:szCs w:val="22"/>
              </w:rPr>
              <w:t>500</w:t>
            </w:r>
          </w:p>
        </w:tc>
        <w:tc>
          <w:tcPr>
            <w:tcW w:w="1260" w:type="dxa"/>
            <w:vAlign w:val="center"/>
          </w:tcPr>
          <w:p w:rsidR="00E03170" w:rsidRPr="008E6591" w:rsidRDefault="00B36CCA" w:rsidP="00176576">
            <w:pPr>
              <w:rPr>
                <w:rFonts w:ascii="Times New Roman" w:hAnsi="Times New Roman"/>
                <w:sz w:val="22"/>
                <w:szCs w:val="22"/>
              </w:rPr>
            </w:pPr>
            <w:r w:rsidRPr="008E6591">
              <w:rPr>
                <w:rFonts w:ascii="Times New Roman" w:hAnsi="Times New Roman"/>
                <w:sz w:val="22"/>
                <w:szCs w:val="22"/>
              </w:rPr>
              <w:t>0.08</w:t>
            </w:r>
          </w:p>
        </w:tc>
        <w:tc>
          <w:tcPr>
            <w:tcW w:w="900" w:type="dxa"/>
            <w:vAlign w:val="center"/>
          </w:tcPr>
          <w:p w:rsidR="00E03170" w:rsidRPr="008E6591" w:rsidRDefault="00B36CCA" w:rsidP="00176576">
            <w:pPr>
              <w:rPr>
                <w:rFonts w:ascii="Times New Roman" w:hAnsi="Times New Roman"/>
                <w:sz w:val="22"/>
                <w:szCs w:val="22"/>
              </w:rPr>
            </w:pPr>
            <w:r w:rsidRPr="008E6591">
              <w:rPr>
                <w:rFonts w:ascii="Times New Roman" w:hAnsi="Times New Roman"/>
                <w:sz w:val="22"/>
                <w:szCs w:val="22"/>
              </w:rPr>
              <w:t>40</w:t>
            </w:r>
          </w:p>
        </w:tc>
        <w:tc>
          <w:tcPr>
            <w:tcW w:w="1620" w:type="dxa"/>
            <w:vAlign w:val="center"/>
          </w:tcPr>
          <w:p w:rsidR="00E03170" w:rsidRPr="008E6591" w:rsidRDefault="000F1906" w:rsidP="00E03170">
            <w:pPr>
              <w:rPr>
                <w:rFonts w:ascii="Times New Roman" w:hAnsi="Times New Roman"/>
                <w:sz w:val="22"/>
                <w:szCs w:val="22"/>
              </w:rPr>
            </w:pPr>
            <w:r w:rsidRPr="008E6591">
              <w:rPr>
                <w:rFonts w:ascii="Times New Roman" w:hAnsi="Times New Roman"/>
                <w:sz w:val="22"/>
                <w:szCs w:val="22"/>
              </w:rPr>
              <w:t>Healthcare Support</w:t>
            </w:r>
            <w:r w:rsidR="00E03170" w:rsidRPr="008E6591">
              <w:rPr>
                <w:rFonts w:ascii="Times New Roman" w:hAnsi="Times New Roman"/>
                <w:sz w:val="22"/>
                <w:szCs w:val="22"/>
              </w:rPr>
              <w:t>:</w:t>
            </w:r>
            <w:r w:rsidRPr="008E6591">
              <w:rPr>
                <w:rFonts w:ascii="Times New Roman" w:hAnsi="Times New Roman"/>
                <w:sz w:val="22"/>
                <w:szCs w:val="22"/>
              </w:rPr>
              <w:t xml:space="preserve"> $13.86/hour</w:t>
            </w:r>
          </w:p>
          <w:p w:rsidR="00E03170" w:rsidRPr="008E6591" w:rsidRDefault="00E03170" w:rsidP="00176576">
            <w:pPr>
              <w:rPr>
                <w:rFonts w:ascii="Times New Roman" w:hAnsi="Times New Roman"/>
                <w:sz w:val="22"/>
                <w:szCs w:val="22"/>
              </w:rPr>
            </w:pPr>
          </w:p>
        </w:tc>
        <w:tc>
          <w:tcPr>
            <w:tcW w:w="1158" w:type="dxa"/>
            <w:vAlign w:val="center"/>
          </w:tcPr>
          <w:p w:rsidR="00B36CCA" w:rsidRPr="008E6591" w:rsidRDefault="00B36CCA" w:rsidP="00A27DB3">
            <w:pPr>
              <w:rPr>
                <w:rFonts w:ascii="Times New Roman" w:hAnsi="Times New Roman"/>
                <w:sz w:val="22"/>
                <w:szCs w:val="22"/>
              </w:rPr>
            </w:pPr>
            <w:r w:rsidRPr="008E6591">
              <w:rPr>
                <w:rFonts w:ascii="Times New Roman" w:hAnsi="Times New Roman"/>
                <w:sz w:val="22"/>
                <w:szCs w:val="22"/>
              </w:rPr>
              <w:t>$</w:t>
            </w:r>
            <w:r w:rsidR="00A27DB3" w:rsidRPr="008E6591">
              <w:rPr>
                <w:rFonts w:ascii="Times New Roman" w:hAnsi="Times New Roman"/>
                <w:sz w:val="22"/>
                <w:szCs w:val="22"/>
              </w:rPr>
              <w:t>554.40</w:t>
            </w:r>
          </w:p>
        </w:tc>
      </w:tr>
      <w:tr w:rsidR="00E03170" w:rsidRPr="00531A2A" w:rsidTr="00BF09FC">
        <w:trPr>
          <w:trHeight w:val="552"/>
        </w:trPr>
        <w:tc>
          <w:tcPr>
            <w:tcW w:w="2160" w:type="dxa"/>
            <w:tcBorders>
              <w:top w:val="nil"/>
              <w:bottom w:val="nil"/>
            </w:tcBorders>
            <w:vAlign w:val="center"/>
          </w:tcPr>
          <w:p w:rsidR="00E03170" w:rsidRPr="0033551D" w:rsidRDefault="00E03170" w:rsidP="00176576">
            <w:pPr>
              <w:rPr>
                <w:rFonts w:ascii="Times New Roman" w:hAnsi="Times New Roman"/>
                <w:sz w:val="22"/>
                <w:szCs w:val="22"/>
              </w:rPr>
            </w:pPr>
          </w:p>
        </w:tc>
        <w:tc>
          <w:tcPr>
            <w:tcW w:w="1350" w:type="dxa"/>
            <w:vAlign w:val="center"/>
          </w:tcPr>
          <w:p w:rsidR="00E03170" w:rsidRPr="008E6591" w:rsidRDefault="007B3B2D" w:rsidP="00176576">
            <w:pPr>
              <w:rPr>
                <w:rFonts w:ascii="Times New Roman" w:hAnsi="Times New Roman"/>
                <w:sz w:val="22"/>
                <w:szCs w:val="22"/>
              </w:rPr>
            </w:pPr>
            <w:r w:rsidRPr="008E6591">
              <w:rPr>
                <w:rFonts w:ascii="Times New Roman" w:hAnsi="Times New Roman"/>
                <w:sz w:val="22"/>
                <w:szCs w:val="22"/>
              </w:rPr>
              <w:t>500</w:t>
            </w:r>
          </w:p>
        </w:tc>
        <w:tc>
          <w:tcPr>
            <w:tcW w:w="1440" w:type="dxa"/>
            <w:vAlign w:val="center"/>
          </w:tcPr>
          <w:p w:rsidR="00E03170" w:rsidRPr="008E6591" w:rsidRDefault="00B36CCA" w:rsidP="00176576">
            <w:pPr>
              <w:rPr>
                <w:rFonts w:ascii="Times New Roman" w:hAnsi="Times New Roman"/>
                <w:sz w:val="22"/>
                <w:szCs w:val="22"/>
              </w:rPr>
            </w:pPr>
            <w:r w:rsidRPr="008E6591">
              <w:rPr>
                <w:sz w:val="22"/>
                <w:szCs w:val="22"/>
              </w:rPr>
              <w:t>1</w:t>
            </w:r>
          </w:p>
        </w:tc>
        <w:tc>
          <w:tcPr>
            <w:tcW w:w="1170" w:type="dxa"/>
            <w:vAlign w:val="center"/>
          </w:tcPr>
          <w:p w:rsidR="00E03170" w:rsidRPr="008E6591" w:rsidRDefault="00B36CCA" w:rsidP="00176576">
            <w:pPr>
              <w:rPr>
                <w:rFonts w:ascii="Times New Roman" w:hAnsi="Times New Roman"/>
                <w:sz w:val="22"/>
                <w:szCs w:val="22"/>
              </w:rPr>
            </w:pPr>
            <w:r w:rsidRPr="008E6591">
              <w:rPr>
                <w:rFonts w:ascii="Times New Roman" w:hAnsi="Times New Roman"/>
                <w:sz w:val="22"/>
                <w:szCs w:val="22"/>
              </w:rPr>
              <w:t>500</w:t>
            </w:r>
          </w:p>
        </w:tc>
        <w:tc>
          <w:tcPr>
            <w:tcW w:w="1260" w:type="dxa"/>
            <w:vAlign w:val="center"/>
          </w:tcPr>
          <w:p w:rsidR="00E03170" w:rsidRPr="008E6591" w:rsidRDefault="00B36CCA" w:rsidP="00176576">
            <w:pPr>
              <w:rPr>
                <w:rFonts w:ascii="Times New Roman" w:hAnsi="Times New Roman"/>
                <w:sz w:val="22"/>
                <w:szCs w:val="22"/>
              </w:rPr>
            </w:pPr>
            <w:r w:rsidRPr="008E6591">
              <w:rPr>
                <w:rFonts w:ascii="Times New Roman" w:hAnsi="Times New Roman"/>
                <w:sz w:val="22"/>
                <w:szCs w:val="22"/>
              </w:rPr>
              <w:t>0.08</w:t>
            </w:r>
          </w:p>
        </w:tc>
        <w:tc>
          <w:tcPr>
            <w:tcW w:w="900" w:type="dxa"/>
            <w:vAlign w:val="center"/>
          </w:tcPr>
          <w:p w:rsidR="00E03170" w:rsidRPr="008E6591" w:rsidRDefault="00B36CCA" w:rsidP="00176576">
            <w:pPr>
              <w:rPr>
                <w:rFonts w:ascii="Times New Roman" w:hAnsi="Times New Roman"/>
                <w:sz w:val="22"/>
                <w:szCs w:val="22"/>
              </w:rPr>
            </w:pPr>
            <w:r w:rsidRPr="008E6591">
              <w:rPr>
                <w:rFonts w:ascii="Times New Roman" w:hAnsi="Times New Roman"/>
                <w:sz w:val="22"/>
                <w:szCs w:val="22"/>
              </w:rPr>
              <w:t>40</w:t>
            </w:r>
          </w:p>
        </w:tc>
        <w:tc>
          <w:tcPr>
            <w:tcW w:w="1620" w:type="dxa"/>
            <w:vAlign w:val="center"/>
          </w:tcPr>
          <w:p w:rsidR="00E03170" w:rsidRPr="008E6591" w:rsidRDefault="00E03170" w:rsidP="00E03170">
            <w:pPr>
              <w:rPr>
                <w:rFonts w:ascii="Times New Roman" w:hAnsi="Times New Roman"/>
                <w:sz w:val="22"/>
                <w:szCs w:val="22"/>
              </w:rPr>
            </w:pPr>
            <w:r w:rsidRPr="008E6591">
              <w:rPr>
                <w:rFonts w:ascii="Times New Roman" w:hAnsi="Times New Roman"/>
                <w:sz w:val="22"/>
                <w:szCs w:val="22"/>
              </w:rPr>
              <w:t>Case Managers:</w:t>
            </w:r>
            <w:r w:rsidR="000F1906" w:rsidRPr="008E6591">
              <w:rPr>
                <w:rFonts w:ascii="Times New Roman" w:hAnsi="Times New Roman"/>
                <w:sz w:val="22"/>
                <w:szCs w:val="22"/>
              </w:rPr>
              <w:t xml:space="preserve"> $21.75/hour</w:t>
            </w:r>
          </w:p>
          <w:p w:rsidR="00E03170" w:rsidRPr="008E6591" w:rsidRDefault="00E03170" w:rsidP="00176576">
            <w:pPr>
              <w:rPr>
                <w:rFonts w:ascii="Times New Roman" w:hAnsi="Times New Roman"/>
                <w:sz w:val="22"/>
                <w:szCs w:val="22"/>
              </w:rPr>
            </w:pPr>
          </w:p>
        </w:tc>
        <w:tc>
          <w:tcPr>
            <w:tcW w:w="1158" w:type="dxa"/>
            <w:vAlign w:val="center"/>
          </w:tcPr>
          <w:p w:rsidR="00B36CCA" w:rsidRPr="008E6591" w:rsidRDefault="00B36CCA" w:rsidP="00A27DB3">
            <w:pPr>
              <w:rPr>
                <w:rFonts w:ascii="Times New Roman" w:hAnsi="Times New Roman"/>
                <w:sz w:val="22"/>
                <w:szCs w:val="22"/>
              </w:rPr>
            </w:pPr>
            <w:r w:rsidRPr="008E6591">
              <w:rPr>
                <w:rFonts w:ascii="Times New Roman" w:hAnsi="Times New Roman"/>
                <w:sz w:val="22"/>
                <w:szCs w:val="22"/>
              </w:rPr>
              <w:t>$</w:t>
            </w:r>
            <w:r w:rsidR="00A27DB3" w:rsidRPr="008E6591">
              <w:rPr>
                <w:rFonts w:ascii="Times New Roman" w:hAnsi="Times New Roman"/>
                <w:sz w:val="22"/>
                <w:szCs w:val="22"/>
              </w:rPr>
              <w:t>870.00</w:t>
            </w:r>
          </w:p>
        </w:tc>
      </w:tr>
      <w:tr w:rsidR="00E03170" w:rsidRPr="00531A2A" w:rsidTr="00BF09FC">
        <w:trPr>
          <w:trHeight w:val="552"/>
        </w:trPr>
        <w:tc>
          <w:tcPr>
            <w:tcW w:w="2160" w:type="dxa"/>
            <w:tcBorders>
              <w:top w:val="nil"/>
              <w:bottom w:val="nil"/>
            </w:tcBorders>
            <w:vAlign w:val="center"/>
          </w:tcPr>
          <w:p w:rsidR="00E03170" w:rsidRPr="0033551D" w:rsidRDefault="00E03170" w:rsidP="00176576">
            <w:pPr>
              <w:rPr>
                <w:rFonts w:ascii="Times New Roman" w:hAnsi="Times New Roman"/>
                <w:sz w:val="22"/>
                <w:szCs w:val="22"/>
              </w:rPr>
            </w:pPr>
          </w:p>
        </w:tc>
        <w:tc>
          <w:tcPr>
            <w:tcW w:w="1350" w:type="dxa"/>
            <w:vAlign w:val="center"/>
          </w:tcPr>
          <w:p w:rsidR="00E03170" w:rsidRPr="008E6591" w:rsidRDefault="007B3B2D" w:rsidP="00176576">
            <w:pPr>
              <w:rPr>
                <w:rFonts w:ascii="Times New Roman" w:hAnsi="Times New Roman"/>
                <w:sz w:val="22"/>
                <w:szCs w:val="22"/>
              </w:rPr>
            </w:pPr>
            <w:r w:rsidRPr="008E6591">
              <w:rPr>
                <w:rFonts w:ascii="Times New Roman" w:hAnsi="Times New Roman"/>
                <w:sz w:val="22"/>
                <w:szCs w:val="22"/>
              </w:rPr>
              <w:t>500</w:t>
            </w:r>
          </w:p>
        </w:tc>
        <w:tc>
          <w:tcPr>
            <w:tcW w:w="1440" w:type="dxa"/>
            <w:vAlign w:val="center"/>
          </w:tcPr>
          <w:p w:rsidR="00E03170" w:rsidRPr="008E6591" w:rsidRDefault="00B36CCA" w:rsidP="00176576">
            <w:pPr>
              <w:rPr>
                <w:rFonts w:ascii="Times New Roman" w:hAnsi="Times New Roman"/>
                <w:sz w:val="22"/>
                <w:szCs w:val="22"/>
              </w:rPr>
            </w:pPr>
            <w:r w:rsidRPr="008E6591">
              <w:rPr>
                <w:sz w:val="22"/>
                <w:szCs w:val="22"/>
              </w:rPr>
              <w:t>1</w:t>
            </w:r>
          </w:p>
        </w:tc>
        <w:tc>
          <w:tcPr>
            <w:tcW w:w="1170" w:type="dxa"/>
            <w:vAlign w:val="center"/>
          </w:tcPr>
          <w:p w:rsidR="00E03170" w:rsidRPr="008E6591" w:rsidRDefault="00B36CCA" w:rsidP="00176576">
            <w:pPr>
              <w:rPr>
                <w:rFonts w:ascii="Times New Roman" w:hAnsi="Times New Roman"/>
                <w:sz w:val="22"/>
                <w:szCs w:val="22"/>
              </w:rPr>
            </w:pPr>
            <w:r w:rsidRPr="008E6591">
              <w:rPr>
                <w:rFonts w:ascii="Times New Roman" w:hAnsi="Times New Roman"/>
                <w:sz w:val="22"/>
                <w:szCs w:val="22"/>
              </w:rPr>
              <w:t>500</w:t>
            </w:r>
          </w:p>
        </w:tc>
        <w:tc>
          <w:tcPr>
            <w:tcW w:w="1260" w:type="dxa"/>
            <w:vAlign w:val="center"/>
          </w:tcPr>
          <w:p w:rsidR="00E03170" w:rsidRPr="008E6591" w:rsidRDefault="00B36CCA" w:rsidP="00176576">
            <w:pPr>
              <w:rPr>
                <w:rFonts w:ascii="Times New Roman" w:hAnsi="Times New Roman"/>
                <w:sz w:val="22"/>
                <w:szCs w:val="22"/>
              </w:rPr>
            </w:pPr>
            <w:r w:rsidRPr="008E6591">
              <w:rPr>
                <w:rFonts w:ascii="Times New Roman" w:hAnsi="Times New Roman"/>
                <w:sz w:val="22"/>
                <w:szCs w:val="22"/>
              </w:rPr>
              <w:t>0.08</w:t>
            </w:r>
          </w:p>
        </w:tc>
        <w:tc>
          <w:tcPr>
            <w:tcW w:w="900" w:type="dxa"/>
            <w:vAlign w:val="center"/>
          </w:tcPr>
          <w:p w:rsidR="00E03170" w:rsidRPr="008E6591" w:rsidRDefault="00B36CCA" w:rsidP="00176576">
            <w:pPr>
              <w:rPr>
                <w:rFonts w:ascii="Times New Roman" w:hAnsi="Times New Roman"/>
                <w:sz w:val="22"/>
                <w:szCs w:val="22"/>
              </w:rPr>
            </w:pPr>
            <w:r w:rsidRPr="008E6591">
              <w:rPr>
                <w:rFonts w:ascii="Times New Roman" w:hAnsi="Times New Roman"/>
                <w:sz w:val="22"/>
                <w:szCs w:val="22"/>
              </w:rPr>
              <w:t>40</w:t>
            </w:r>
          </w:p>
        </w:tc>
        <w:tc>
          <w:tcPr>
            <w:tcW w:w="1620" w:type="dxa"/>
            <w:vAlign w:val="center"/>
          </w:tcPr>
          <w:p w:rsidR="00E03170" w:rsidRPr="008E6591" w:rsidRDefault="000F1906" w:rsidP="00176576">
            <w:pPr>
              <w:rPr>
                <w:rFonts w:ascii="Times New Roman" w:hAnsi="Times New Roman"/>
                <w:sz w:val="22"/>
                <w:szCs w:val="22"/>
              </w:rPr>
            </w:pPr>
            <w:r w:rsidRPr="008E6591">
              <w:rPr>
                <w:rFonts w:ascii="Times New Roman" w:hAnsi="Times New Roman"/>
                <w:sz w:val="22"/>
                <w:szCs w:val="22"/>
              </w:rPr>
              <w:t xml:space="preserve">Registered </w:t>
            </w:r>
            <w:r w:rsidR="00E03170" w:rsidRPr="008E6591">
              <w:rPr>
                <w:rFonts w:ascii="Times New Roman" w:hAnsi="Times New Roman"/>
                <w:sz w:val="22"/>
                <w:szCs w:val="22"/>
              </w:rPr>
              <w:t>Nurses:</w:t>
            </w:r>
            <w:r w:rsidRPr="008E6591">
              <w:rPr>
                <w:rFonts w:ascii="Times New Roman" w:hAnsi="Times New Roman"/>
                <w:sz w:val="22"/>
                <w:szCs w:val="22"/>
              </w:rPr>
              <w:t xml:space="preserve"> $33.55/hour</w:t>
            </w:r>
          </w:p>
        </w:tc>
        <w:tc>
          <w:tcPr>
            <w:tcW w:w="1158" w:type="dxa"/>
            <w:vAlign w:val="center"/>
          </w:tcPr>
          <w:p w:rsidR="00B36CCA" w:rsidRPr="008E6591" w:rsidRDefault="00F77F50" w:rsidP="00A27DB3">
            <w:pPr>
              <w:rPr>
                <w:rFonts w:ascii="Times New Roman" w:hAnsi="Times New Roman"/>
                <w:sz w:val="22"/>
                <w:szCs w:val="22"/>
              </w:rPr>
            </w:pPr>
            <w:r w:rsidRPr="008E6591">
              <w:rPr>
                <w:rFonts w:ascii="Times New Roman" w:hAnsi="Times New Roman"/>
                <w:sz w:val="22"/>
                <w:szCs w:val="22"/>
              </w:rPr>
              <w:t>$</w:t>
            </w:r>
            <w:r w:rsidR="00A27DB3" w:rsidRPr="008E6591">
              <w:rPr>
                <w:rFonts w:ascii="Times New Roman" w:hAnsi="Times New Roman"/>
                <w:sz w:val="22"/>
                <w:szCs w:val="22"/>
              </w:rPr>
              <w:t>1342.00</w:t>
            </w:r>
          </w:p>
        </w:tc>
      </w:tr>
      <w:tr w:rsidR="00E03170" w:rsidRPr="00531A2A" w:rsidTr="00BF09FC">
        <w:trPr>
          <w:trHeight w:val="552"/>
        </w:trPr>
        <w:tc>
          <w:tcPr>
            <w:tcW w:w="2160" w:type="dxa"/>
            <w:tcBorders>
              <w:top w:val="nil"/>
              <w:bottom w:val="nil"/>
            </w:tcBorders>
            <w:vAlign w:val="center"/>
          </w:tcPr>
          <w:p w:rsidR="00E03170" w:rsidRPr="0033551D" w:rsidRDefault="00E03170" w:rsidP="00176576">
            <w:pPr>
              <w:rPr>
                <w:rFonts w:ascii="Times New Roman" w:hAnsi="Times New Roman"/>
                <w:sz w:val="22"/>
                <w:szCs w:val="22"/>
              </w:rPr>
            </w:pPr>
          </w:p>
        </w:tc>
        <w:tc>
          <w:tcPr>
            <w:tcW w:w="1350" w:type="dxa"/>
            <w:vAlign w:val="center"/>
          </w:tcPr>
          <w:p w:rsidR="00E03170" w:rsidRPr="008E6591" w:rsidRDefault="007B3B2D" w:rsidP="00176576">
            <w:pPr>
              <w:rPr>
                <w:rFonts w:ascii="Times New Roman" w:hAnsi="Times New Roman"/>
                <w:sz w:val="22"/>
                <w:szCs w:val="22"/>
              </w:rPr>
            </w:pPr>
            <w:r w:rsidRPr="008E6591">
              <w:rPr>
                <w:rFonts w:ascii="Times New Roman" w:hAnsi="Times New Roman"/>
                <w:sz w:val="22"/>
                <w:szCs w:val="22"/>
              </w:rPr>
              <w:t>500</w:t>
            </w:r>
          </w:p>
        </w:tc>
        <w:tc>
          <w:tcPr>
            <w:tcW w:w="1440" w:type="dxa"/>
            <w:vAlign w:val="center"/>
          </w:tcPr>
          <w:p w:rsidR="00E03170" w:rsidRPr="008E6591" w:rsidRDefault="00B36CCA" w:rsidP="00176576">
            <w:pPr>
              <w:rPr>
                <w:rFonts w:ascii="Times New Roman" w:hAnsi="Times New Roman"/>
                <w:sz w:val="22"/>
                <w:szCs w:val="22"/>
              </w:rPr>
            </w:pPr>
            <w:r w:rsidRPr="008E6591">
              <w:rPr>
                <w:sz w:val="22"/>
                <w:szCs w:val="22"/>
              </w:rPr>
              <w:t>1</w:t>
            </w:r>
          </w:p>
        </w:tc>
        <w:tc>
          <w:tcPr>
            <w:tcW w:w="1170" w:type="dxa"/>
            <w:vAlign w:val="center"/>
          </w:tcPr>
          <w:p w:rsidR="00E03170" w:rsidRPr="008E6591" w:rsidRDefault="00B36CCA" w:rsidP="00176576">
            <w:pPr>
              <w:rPr>
                <w:rFonts w:ascii="Times New Roman" w:hAnsi="Times New Roman"/>
                <w:sz w:val="22"/>
                <w:szCs w:val="22"/>
              </w:rPr>
            </w:pPr>
            <w:r w:rsidRPr="008E6591">
              <w:rPr>
                <w:rFonts w:ascii="Times New Roman" w:hAnsi="Times New Roman"/>
                <w:sz w:val="22"/>
                <w:szCs w:val="22"/>
              </w:rPr>
              <w:t>500</w:t>
            </w:r>
          </w:p>
        </w:tc>
        <w:tc>
          <w:tcPr>
            <w:tcW w:w="1260" w:type="dxa"/>
            <w:vAlign w:val="center"/>
          </w:tcPr>
          <w:p w:rsidR="00E03170" w:rsidRPr="008E6591" w:rsidRDefault="00B36CCA" w:rsidP="00176576">
            <w:pPr>
              <w:rPr>
                <w:rFonts w:ascii="Times New Roman" w:hAnsi="Times New Roman"/>
                <w:sz w:val="22"/>
                <w:szCs w:val="22"/>
              </w:rPr>
            </w:pPr>
            <w:r w:rsidRPr="008E6591">
              <w:rPr>
                <w:rFonts w:ascii="Times New Roman" w:hAnsi="Times New Roman"/>
                <w:sz w:val="22"/>
                <w:szCs w:val="22"/>
              </w:rPr>
              <w:t>0.08</w:t>
            </w:r>
          </w:p>
        </w:tc>
        <w:tc>
          <w:tcPr>
            <w:tcW w:w="900" w:type="dxa"/>
            <w:vAlign w:val="center"/>
          </w:tcPr>
          <w:p w:rsidR="00E03170" w:rsidRPr="008E6591" w:rsidRDefault="00B36CCA" w:rsidP="00176576">
            <w:pPr>
              <w:rPr>
                <w:rFonts w:ascii="Times New Roman" w:hAnsi="Times New Roman"/>
                <w:sz w:val="22"/>
                <w:szCs w:val="22"/>
              </w:rPr>
            </w:pPr>
            <w:r w:rsidRPr="008E6591">
              <w:rPr>
                <w:rFonts w:ascii="Times New Roman" w:hAnsi="Times New Roman"/>
                <w:sz w:val="22"/>
                <w:szCs w:val="22"/>
              </w:rPr>
              <w:t>40</w:t>
            </w:r>
          </w:p>
        </w:tc>
        <w:tc>
          <w:tcPr>
            <w:tcW w:w="1620" w:type="dxa"/>
            <w:vAlign w:val="center"/>
          </w:tcPr>
          <w:p w:rsidR="00E03170" w:rsidRPr="008E6591" w:rsidRDefault="000F1906" w:rsidP="00176576">
            <w:pPr>
              <w:rPr>
                <w:rFonts w:ascii="Times New Roman" w:hAnsi="Times New Roman"/>
                <w:sz w:val="22"/>
                <w:szCs w:val="22"/>
              </w:rPr>
            </w:pPr>
            <w:r w:rsidRPr="008E6591">
              <w:rPr>
                <w:rFonts w:ascii="Times New Roman" w:hAnsi="Times New Roman"/>
                <w:sz w:val="22"/>
                <w:szCs w:val="22"/>
              </w:rPr>
              <w:t>Nurse Practitioners</w:t>
            </w:r>
            <w:r w:rsidR="00E03170" w:rsidRPr="008E6591">
              <w:rPr>
                <w:rFonts w:ascii="Times New Roman" w:hAnsi="Times New Roman"/>
                <w:sz w:val="22"/>
                <w:szCs w:val="22"/>
              </w:rPr>
              <w:t>:</w:t>
            </w:r>
            <w:r w:rsidRPr="008E6591">
              <w:rPr>
                <w:rFonts w:ascii="Times New Roman" w:hAnsi="Times New Roman"/>
                <w:sz w:val="22"/>
                <w:szCs w:val="22"/>
              </w:rPr>
              <w:t xml:space="preserve"> $47.11/hour</w:t>
            </w:r>
          </w:p>
        </w:tc>
        <w:tc>
          <w:tcPr>
            <w:tcW w:w="1158" w:type="dxa"/>
            <w:vAlign w:val="center"/>
          </w:tcPr>
          <w:p w:rsidR="00B36CCA" w:rsidRPr="008E6591" w:rsidRDefault="00B36CCA" w:rsidP="00D85702">
            <w:pPr>
              <w:rPr>
                <w:rFonts w:ascii="Times New Roman" w:hAnsi="Times New Roman"/>
                <w:sz w:val="22"/>
                <w:szCs w:val="22"/>
              </w:rPr>
            </w:pPr>
            <w:r w:rsidRPr="008E6591">
              <w:rPr>
                <w:rFonts w:ascii="Times New Roman" w:hAnsi="Times New Roman"/>
                <w:sz w:val="22"/>
                <w:szCs w:val="22"/>
              </w:rPr>
              <w:t>$</w:t>
            </w:r>
            <w:r w:rsidR="00D85702" w:rsidRPr="008E6591">
              <w:rPr>
                <w:rFonts w:ascii="Times New Roman" w:hAnsi="Times New Roman"/>
                <w:sz w:val="22"/>
                <w:szCs w:val="22"/>
              </w:rPr>
              <w:t>1884.40</w:t>
            </w:r>
          </w:p>
        </w:tc>
      </w:tr>
      <w:tr w:rsidR="00E03170" w:rsidRPr="00531A2A" w:rsidTr="00BF09FC">
        <w:trPr>
          <w:trHeight w:val="552"/>
        </w:trPr>
        <w:tc>
          <w:tcPr>
            <w:tcW w:w="2160" w:type="dxa"/>
            <w:tcBorders>
              <w:top w:val="nil"/>
            </w:tcBorders>
            <w:vAlign w:val="center"/>
          </w:tcPr>
          <w:p w:rsidR="00E03170" w:rsidRPr="0033551D" w:rsidRDefault="00E03170" w:rsidP="00176576">
            <w:pPr>
              <w:rPr>
                <w:rFonts w:ascii="Times New Roman" w:hAnsi="Times New Roman"/>
                <w:sz w:val="22"/>
                <w:szCs w:val="22"/>
              </w:rPr>
            </w:pPr>
          </w:p>
        </w:tc>
        <w:tc>
          <w:tcPr>
            <w:tcW w:w="1350" w:type="dxa"/>
            <w:vAlign w:val="center"/>
          </w:tcPr>
          <w:p w:rsidR="00E03170" w:rsidRPr="008E6591" w:rsidRDefault="007B3B2D" w:rsidP="00176576">
            <w:pPr>
              <w:rPr>
                <w:rFonts w:ascii="Times New Roman" w:hAnsi="Times New Roman"/>
                <w:sz w:val="22"/>
                <w:szCs w:val="22"/>
              </w:rPr>
            </w:pPr>
            <w:r w:rsidRPr="008E6591">
              <w:rPr>
                <w:rFonts w:ascii="Times New Roman" w:hAnsi="Times New Roman"/>
                <w:sz w:val="22"/>
                <w:szCs w:val="22"/>
              </w:rPr>
              <w:t>500</w:t>
            </w:r>
          </w:p>
        </w:tc>
        <w:tc>
          <w:tcPr>
            <w:tcW w:w="1440" w:type="dxa"/>
            <w:vAlign w:val="center"/>
          </w:tcPr>
          <w:p w:rsidR="00E03170" w:rsidRPr="008E6591" w:rsidRDefault="00B36CCA" w:rsidP="00176576">
            <w:pPr>
              <w:rPr>
                <w:rFonts w:ascii="Times New Roman" w:hAnsi="Times New Roman"/>
                <w:sz w:val="22"/>
                <w:szCs w:val="22"/>
              </w:rPr>
            </w:pPr>
            <w:r w:rsidRPr="008E6591">
              <w:rPr>
                <w:sz w:val="22"/>
                <w:szCs w:val="22"/>
              </w:rPr>
              <w:t>1</w:t>
            </w:r>
          </w:p>
        </w:tc>
        <w:tc>
          <w:tcPr>
            <w:tcW w:w="1170" w:type="dxa"/>
            <w:vAlign w:val="center"/>
          </w:tcPr>
          <w:p w:rsidR="00E03170" w:rsidRPr="008E6591" w:rsidRDefault="00B36CCA" w:rsidP="00176576">
            <w:pPr>
              <w:rPr>
                <w:rFonts w:ascii="Times New Roman" w:hAnsi="Times New Roman"/>
                <w:sz w:val="22"/>
                <w:szCs w:val="22"/>
              </w:rPr>
            </w:pPr>
            <w:r w:rsidRPr="008E6591">
              <w:rPr>
                <w:rFonts w:ascii="Times New Roman" w:hAnsi="Times New Roman"/>
                <w:sz w:val="22"/>
                <w:szCs w:val="22"/>
              </w:rPr>
              <w:t>500</w:t>
            </w:r>
          </w:p>
        </w:tc>
        <w:tc>
          <w:tcPr>
            <w:tcW w:w="1260" w:type="dxa"/>
            <w:vAlign w:val="center"/>
          </w:tcPr>
          <w:p w:rsidR="00E03170" w:rsidRPr="008E6591" w:rsidRDefault="00B36CCA" w:rsidP="00176576">
            <w:pPr>
              <w:rPr>
                <w:rFonts w:ascii="Times New Roman" w:hAnsi="Times New Roman"/>
                <w:sz w:val="22"/>
                <w:szCs w:val="22"/>
              </w:rPr>
            </w:pPr>
            <w:r w:rsidRPr="008E6591">
              <w:rPr>
                <w:rFonts w:ascii="Times New Roman" w:hAnsi="Times New Roman"/>
                <w:sz w:val="22"/>
                <w:szCs w:val="22"/>
              </w:rPr>
              <w:t>0.08</w:t>
            </w:r>
          </w:p>
        </w:tc>
        <w:tc>
          <w:tcPr>
            <w:tcW w:w="900" w:type="dxa"/>
            <w:vAlign w:val="center"/>
          </w:tcPr>
          <w:p w:rsidR="00E03170" w:rsidRPr="008E6591" w:rsidRDefault="00B36CCA" w:rsidP="00176576">
            <w:pPr>
              <w:rPr>
                <w:rFonts w:ascii="Times New Roman" w:hAnsi="Times New Roman"/>
                <w:sz w:val="22"/>
                <w:szCs w:val="22"/>
              </w:rPr>
            </w:pPr>
            <w:r w:rsidRPr="008E6591">
              <w:rPr>
                <w:rFonts w:ascii="Times New Roman" w:hAnsi="Times New Roman"/>
                <w:sz w:val="22"/>
                <w:szCs w:val="22"/>
              </w:rPr>
              <w:t>40</w:t>
            </w:r>
          </w:p>
        </w:tc>
        <w:tc>
          <w:tcPr>
            <w:tcW w:w="1620" w:type="dxa"/>
            <w:vAlign w:val="center"/>
          </w:tcPr>
          <w:p w:rsidR="00E03170" w:rsidRPr="008E6591" w:rsidRDefault="00E03170" w:rsidP="00176576">
            <w:pPr>
              <w:rPr>
                <w:rFonts w:ascii="Times New Roman" w:hAnsi="Times New Roman"/>
                <w:sz w:val="22"/>
                <w:szCs w:val="22"/>
              </w:rPr>
            </w:pPr>
            <w:r w:rsidRPr="008E6591">
              <w:rPr>
                <w:rFonts w:ascii="Times New Roman" w:hAnsi="Times New Roman"/>
                <w:sz w:val="22"/>
                <w:szCs w:val="22"/>
              </w:rPr>
              <w:t>Physicians</w:t>
            </w:r>
            <w:r w:rsidR="000F1906" w:rsidRPr="008E6591">
              <w:rPr>
                <w:rFonts w:ascii="Times New Roman" w:hAnsi="Times New Roman"/>
                <w:sz w:val="22"/>
                <w:szCs w:val="22"/>
              </w:rPr>
              <w:t xml:space="preserve"> (Internists, General)</w:t>
            </w:r>
            <w:r w:rsidRPr="008E6591">
              <w:rPr>
                <w:rFonts w:ascii="Times New Roman" w:hAnsi="Times New Roman"/>
                <w:sz w:val="22"/>
                <w:szCs w:val="22"/>
              </w:rPr>
              <w:t>:</w:t>
            </w:r>
            <w:r w:rsidR="000F1906" w:rsidRPr="008E6591">
              <w:rPr>
                <w:rFonts w:ascii="Times New Roman" w:hAnsi="Times New Roman"/>
                <w:sz w:val="22"/>
                <w:szCs w:val="22"/>
              </w:rPr>
              <w:t xml:space="preserve"> $91.60/hour</w:t>
            </w:r>
          </w:p>
        </w:tc>
        <w:tc>
          <w:tcPr>
            <w:tcW w:w="1158" w:type="dxa"/>
            <w:vAlign w:val="center"/>
          </w:tcPr>
          <w:p w:rsidR="00B36CCA" w:rsidRPr="008E6591" w:rsidRDefault="00B36CCA" w:rsidP="00A27DB3">
            <w:pPr>
              <w:rPr>
                <w:rFonts w:ascii="Times New Roman" w:hAnsi="Times New Roman"/>
                <w:sz w:val="22"/>
                <w:szCs w:val="22"/>
              </w:rPr>
            </w:pPr>
            <w:r w:rsidRPr="008E6591">
              <w:rPr>
                <w:rFonts w:ascii="Times New Roman" w:hAnsi="Times New Roman"/>
                <w:sz w:val="22"/>
                <w:szCs w:val="22"/>
              </w:rPr>
              <w:t>$</w:t>
            </w:r>
            <w:r w:rsidR="00A27DB3" w:rsidRPr="008E6591">
              <w:rPr>
                <w:rFonts w:ascii="Times New Roman" w:hAnsi="Times New Roman"/>
                <w:sz w:val="22"/>
                <w:szCs w:val="22"/>
              </w:rPr>
              <w:t>3664.00</w:t>
            </w:r>
          </w:p>
        </w:tc>
      </w:tr>
      <w:tr w:rsidR="00450BF3" w:rsidRPr="00531A2A" w:rsidTr="00BF09FC">
        <w:trPr>
          <w:trHeight w:val="552"/>
        </w:trPr>
        <w:tc>
          <w:tcPr>
            <w:tcW w:w="2160" w:type="dxa"/>
            <w:vAlign w:val="center"/>
          </w:tcPr>
          <w:p w:rsidR="00450BF3" w:rsidRPr="007B3B2D" w:rsidRDefault="00450BF3" w:rsidP="00176576">
            <w:pPr>
              <w:rPr>
                <w:rFonts w:ascii="Times New Roman" w:hAnsi="Times New Roman"/>
                <w:b/>
                <w:sz w:val="22"/>
                <w:szCs w:val="22"/>
                <w:highlight w:val="yellow"/>
              </w:rPr>
            </w:pPr>
            <w:r w:rsidRPr="007B3B2D">
              <w:rPr>
                <w:rFonts w:ascii="Times New Roman" w:hAnsi="Times New Roman"/>
                <w:b/>
                <w:sz w:val="22"/>
                <w:szCs w:val="22"/>
              </w:rPr>
              <w:t>Total</w:t>
            </w:r>
          </w:p>
        </w:tc>
        <w:tc>
          <w:tcPr>
            <w:tcW w:w="1350" w:type="dxa"/>
            <w:vAlign w:val="center"/>
          </w:tcPr>
          <w:p w:rsidR="00450BF3" w:rsidRPr="007B3B2D" w:rsidRDefault="00A27DB3" w:rsidP="00176576">
            <w:pPr>
              <w:rPr>
                <w:rFonts w:ascii="Times New Roman" w:hAnsi="Times New Roman"/>
                <w:b/>
                <w:sz w:val="22"/>
                <w:szCs w:val="22"/>
              </w:rPr>
            </w:pPr>
            <w:r>
              <w:rPr>
                <w:rFonts w:ascii="Times New Roman" w:hAnsi="Times New Roman"/>
                <w:b/>
                <w:sz w:val="22"/>
                <w:szCs w:val="22"/>
              </w:rPr>
              <w:t>2</w:t>
            </w:r>
            <w:r w:rsidR="00531BED" w:rsidRPr="007B3B2D">
              <w:rPr>
                <w:rFonts w:ascii="Times New Roman" w:hAnsi="Times New Roman"/>
                <w:b/>
                <w:sz w:val="22"/>
                <w:szCs w:val="22"/>
              </w:rPr>
              <w:t>600</w:t>
            </w:r>
          </w:p>
        </w:tc>
        <w:tc>
          <w:tcPr>
            <w:tcW w:w="1440" w:type="dxa"/>
            <w:vAlign w:val="center"/>
          </w:tcPr>
          <w:p w:rsidR="00450BF3" w:rsidRPr="007B3B2D" w:rsidRDefault="007B3B2D" w:rsidP="00176576">
            <w:pPr>
              <w:rPr>
                <w:rFonts w:ascii="Times New Roman" w:hAnsi="Times New Roman"/>
                <w:b/>
                <w:sz w:val="22"/>
                <w:szCs w:val="22"/>
              </w:rPr>
            </w:pPr>
            <w:r w:rsidRPr="007B3B2D">
              <w:rPr>
                <w:rFonts w:ascii="Times New Roman" w:hAnsi="Times New Roman"/>
                <w:b/>
                <w:sz w:val="22"/>
                <w:szCs w:val="22"/>
              </w:rPr>
              <w:t>1</w:t>
            </w:r>
          </w:p>
        </w:tc>
        <w:tc>
          <w:tcPr>
            <w:tcW w:w="1170" w:type="dxa"/>
            <w:vAlign w:val="center"/>
          </w:tcPr>
          <w:p w:rsidR="00450BF3" w:rsidRPr="007B3B2D" w:rsidRDefault="00A27DB3" w:rsidP="00176576">
            <w:pPr>
              <w:rPr>
                <w:rFonts w:ascii="Times New Roman" w:hAnsi="Times New Roman"/>
                <w:b/>
                <w:sz w:val="22"/>
                <w:szCs w:val="22"/>
              </w:rPr>
            </w:pPr>
            <w:r>
              <w:rPr>
                <w:rFonts w:ascii="Times New Roman" w:hAnsi="Times New Roman"/>
                <w:b/>
                <w:sz w:val="22"/>
                <w:szCs w:val="22"/>
              </w:rPr>
              <w:t>2</w:t>
            </w:r>
            <w:r w:rsidR="00531BED" w:rsidRPr="007B3B2D">
              <w:rPr>
                <w:rFonts w:ascii="Times New Roman" w:hAnsi="Times New Roman"/>
                <w:b/>
                <w:sz w:val="22"/>
                <w:szCs w:val="22"/>
              </w:rPr>
              <w:t>600</w:t>
            </w:r>
          </w:p>
        </w:tc>
        <w:tc>
          <w:tcPr>
            <w:tcW w:w="1260" w:type="dxa"/>
            <w:vAlign w:val="center"/>
          </w:tcPr>
          <w:p w:rsidR="00450BF3" w:rsidRPr="007B3B2D" w:rsidRDefault="00450BF3" w:rsidP="00176576">
            <w:pPr>
              <w:rPr>
                <w:rFonts w:ascii="Times New Roman" w:hAnsi="Times New Roman"/>
                <w:b/>
                <w:sz w:val="22"/>
                <w:szCs w:val="22"/>
              </w:rPr>
            </w:pPr>
          </w:p>
        </w:tc>
        <w:tc>
          <w:tcPr>
            <w:tcW w:w="900" w:type="dxa"/>
            <w:vAlign w:val="center"/>
          </w:tcPr>
          <w:p w:rsidR="00450BF3" w:rsidRPr="007B3B2D" w:rsidRDefault="007B3B2D" w:rsidP="00176576">
            <w:pPr>
              <w:rPr>
                <w:rFonts w:ascii="Times New Roman" w:hAnsi="Times New Roman"/>
                <w:b/>
                <w:sz w:val="22"/>
                <w:szCs w:val="22"/>
              </w:rPr>
            </w:pPr>
            <w:r w:rsidRPr="007B3B2D">
              <w:rPr>
                <w:rFonts w:ascii="Times New Roman" w:hAnsi="Times New Roman"/>
                <w:b/>
                <w:sz w:val="22"/>
                <w:szCs w:val="22"/>
              </w:rPr>
              <w:t>225</w:t>
            </w:r>
          </w:p>
        </w:tc>
        <w:tc>
          <w:tcPr>
            <w:tcW w:w="1620" w:type="dxa"/>
            <w:vAlign w:val="center"/>
          </w:tcPr>
          <w:p w:rsidR="00450BF3" w:rsidRPr="007B3B2D" w:rsidRDefault="007B3B2D" w:rsidP="00176576">
            <w:pPr>
              <w:rPr>
                <w:rFonts w:ascii="Times New Roman" w:hAnsi="Times New Roman"/>
                <w:b/>
                <w:sz w:val="22"/>
                <w:szCs w:val="22"/>
              </w:rPr>
            </w:pPr>
            <w:r w:rsidRPr="007B3B2D">
              <w:rPr>
                <w:rFonts w:ascii="Times New Roman" w:hAnsi="Times New Roman"/>
                <w:b/>
                <w:sz w:val="22"/>
                <w:szCs w:val="22"/>
              </w:rPr>
              <w:t>(see breakout)</w:t>
            </w:r>
          </w:p>
        </w:tc>
        <w:tc>
          <w:tcPr>
            <w:tcW w:w="1158" w:type="dxa"/>
            <w:vAlign w:val="center"/>
          </w:tcPr>
          <w:p w:rsidR="00450BF3" w:rsidRPr="007B3B2D" w:rsidRDefault="007B3B2D" w:rsidP="001F0AEA">
            <w:pPr>
              <w:rPr>
                <w:rFonts w:ascii="Times New Roman" w:hAnsi="Times New Roman"/>
                <w:b/>
                <w:sz w:val="22"/>
                <w:szCs w:val="22"/>
              </w:rPr>
            </w:pPr>
            <w:r w:rsidRPr="007B3B2D">
              <w:rPr>
                <w:rFonts w:ascii="Times New Roman" w:hAnsi="Times New Roman"/>
                <w:b/>
                <w:sz w:val="22"/>
                <w:szCs w:val="22"/>
              </w:rPr>
              <w:t>$</w:t>
            </w:r>
            <w:r w:rsidR="00D85702">
              <w:rPr>
                <w:rFonts w:ascii="Times New Roman" w:hAnsi="Times New Roman"/>
                <w:b/>
                <w:sz w:val="22"/>
                <w:szCs w:val="22"/>
              </w:rPr>
              <w:t>897</w:t>
            </w:r>
            <w:r w:rsidR="001F0AEA">
              <w:rPr>
                <w:rFonts w:ascii="Times New Roman" w:hAnsi="Times New Roman"/>
                <w:b/>
                <w:sz w:val="22"/>
                <w:szCs w:val="22"/>
              </w:rPr>
              <w:t>9.0</w:t>
            </w:r>
            <w:r w:rsidR="00D85702">
              <w:rPr>
                <w:rFonts w:ascii="Times New Roman" w:hAnsi="Times New Roman"/>
                <w:b/>
                <w:sz w:val="22"/>
                <w:szCs w:val="22"/>
              </w:rPr>
              <w:t>5</w:t>
            </w:r>
          </w:p>
        </w:tc>
      </w:tr>
    </w:tbl>
    <w:p w:rsidR="00176576" w:rsidRPr="004239BD" w:rsidRDefault="00176576" w:rsidP="00176576">
      <w:pPr>
        <w:pStyle w:val="NormalSS"/>
        <w:ind w:firstLine="0"/>
        <w:jc w:val="left"/>
        <w:rPr>
          <w:szCs w:val="24"/>
        </w:rPr>
      </w:pPr>
    </w:p>
    <w:p w:rsidR="00F77F50" w:rsidRPr="00176576" w:rsidRDefault="00F77F50" w:rsidP="00F77F50">
      <w:pPr>
        <w:pStyle w:val="NormalSS"/>
        <w:ind w:firstLine="0"/>
        <w:jc w:val="left"/>
        <w:rPr>
          <w:i/>
          <w:szCs w:val="24"/>
        </w:rPr>
      </w:pPr>
      <w:r w:rsidRPr="00176576">
        <w:rPr>
          <w:i/>
          <w:szCs w:val="24"/>
        </w:rPr>
        <w:t>Planned frequency of information collection</w:t>
      </w:r>
      <w:r>
        <w:rPr>
          <w:i/>
          <w:szCs w:val="24"/>
        </w:rPr>
        <w:t>:</w:t>
      </w:r>
    </w:p>
    <w:p w:rsidR="00F77F50" w:rsidRPr="002F17B9" w:rsidRDefault="00F77F50" w:rsidP="00F77F50">
      <w:pPr>
        <w:pStyle w:val="NormalSS"/>
        <w:ind w:firstLine="0"/>
        <w:jc w:val="left"/>
        <w:rPr>
          <w:bCs/>
          <w:szCs w:val="24"/>
        </w:rPr>
      </w:pPr>
      <w:r w:rsidRPr="002F17B9">
        <w:rPr>
          <w:bCs/>
          <w:szCs w:val="24"/>
        </w:rPr>
        <w:t xml:space="preserve">This is a one-time project. Responses will be collected one time from each respondent. </w:t>
      </w:r>
    </w:p>
    <w:p w:rsidR="00176576" w:rsidRPr="004239BD" w:rsidRDefault="00176576" w:rsidP="00176576">
      <w:pPr>
        <w:pStyle w:val="NormalSS"/>
        <w:ind w:firstLine="0"/>
        <w:jc w:val="left"/>
        <w:rPr>
          <w:bCs/>
          <w:szCs w:val="24"/>
        </w:rPr>
      </w:pPr>
    </w:p>
    <w:p w:rsidR="001879E5" w:rsidRDefault="001879E5">
      <w:pPr>
        <w:tabs>
          <w:tab w:val="left" w:pos="720"/>
          <w:tab w:val="right" w:pos="8732"/>
        </w:tabs>
        <w:rPr>
          <w:rFonts w:ascii="Times New Roman" w:hAnsi="Times New Roman"/>
          <w:sz w:val="24"/>
          <w:szCs w:val="24"/>
          <w:u w:val="single"/>
        </w:rPr>
      </w:pPr>
      <w:r>
        <w:rPr>
          <w:rFonts w:ascii="Times New Roman" w:hAnsi="Times New Roman"/>
          <w:sz w:val="24"/>
          <w:szCs w:val="24"/>
        </w:rPr>
        <w:t>13.</w:t>
      </w:r>
      <w:r>
        <w:rPr>
          <w:rFonts w:ascii="Times New Roman" w:hAnsi="Times New Roman"/>
          <w:sz w:val="24"/>
          <w:szCs w:val="24"/>
        </w:rPr>
        <w:tab/>
      </w:r>
      <w:r>
        <w:rPr>
          <w:rFonts w:ascii="Times New Roman" w:hAnsi="Times New Roman"/>
          <w:sz w:val="24"/>
          <w:szCs w:val="24"/>
          <w:u w:val="single"/>
        </w:rPr>
        <w:t>Estimates of Annualized Cost Burden to Respondents</w:t>
      </w:r>
    </w:p>
    <w:p w:rsidR="008C13E2" w:rsidRDefault="008C13E2">
      <w:pPr>
        <w:tabs>
          <w:tab w:val="left" w:pos="720"/>
          <w:tab w:val="right" w:pos="8732"/>
        </w:tabs>
        <w:rPr>
          <w:rFonts w:ascii="Times New Roman" w:hAnsi="Times New Roman"/>
          <w:sz w:val="24"/>
          <w:szCs w:val="24"/>
          <w:u w:val="single"/>
        </w:rPr>
      </w:pPr>
    </w:p>
    <w:p w:rsidR="00330A25" w:rsidRPr="002F17B9" w:rsidRDefault="00330A25" w:rsidP="00E64147">
      <w:pPr>
        <w:tabs>
          <w:tab w:val="left" w:pos="-720"/>
        </w:tabs>
        <w:rPr>
          <w:rFonts w:ascii="Times New Roman" w:hAnsi="Times New Roman"/>
          <w:sz w:val="24"/>
          <w:szCs w:val="24"/>
        </w:rPr>
      </w:pPr>
      <w:r w:rsidRPr="002F17B9">
        <w:rPr>
          <w:rFonts w:ascii="Times New Roman" w:hAnsi="Times New Roman"/>
          <w:sz w:val="24"/>
          <w:szCs w:val="24"/>
        </w:rPr>
        <w:lastRenderedPageBreak/>
        <w:t>The only associated cost to respondents is their time to pr</w:t>
      </w:r>
      <w:r w:rsidR="00E64147" w:rsidRPr="002F17B9">
        <w:rPr>
          <w:rFonts w:ascii="Times New Roman" w:hAnsi="Times New Roman"/>
          <w:sz w:val="24"/>
          <w:szCs w:val="24"/>
        </w:rPr>
        <w:t>ovide the requested information.</w:t>
      </w:r>
    </w:p>
    <w:p w:rsidR="009B5CB3" w:rsidRPr="002F17B9" w:rsidRDefault="009B5CB3" w:rsidP="00E64147">
      <w:pPr>
        <w:tabs>
          <w:tab w:val="left" w:pos="-720"/>
        </w:tabs>
        <w:rPr>
          <w:rFonts w:ascii="Times New Roman" w:hAnsi="Times New Roman"/>
          <w:sz w:val="24"/>
          <w:szCs w:val="24"/>
        </w:rPr>
      </w:pPr>
    </w:p>
    <w:p w:rsidR="009B5CB3" w:rsidRPr="002F17B9" w:rsidRDefault="009B5CB3" w:rsidP="009B5CB3">
      <w:pPr>
        <w:pStyle w:val="NormalSS"/>
        <w:ind w:firstLine="0"/>
        <w:jc w:val="left"/>
        <w:rPr>
          <w:szCs w:val="24"/>
        </w:rPr>
      </w:pPr>
      <w:r w:rsidRPr="002F17B9">
        <w:rPr>
          <w:szCs w:val="24"/>
        </w:rPr>
        <w:t>The total annual burden expected as a result of the Health Literacy Program Customer Satisfaction Surveys is 225 hours with an estimated cost of $</w:t>
      </w:r>
      <w:r w:rsidR="00D85702">
        <w:rPr>
          <w:szCs w:val="24"/>
        </w:rPr>
        <w:t>8978.25</w:t>
      </w:r>
      <w:r w:rsidRPr="002F17B9">
        <w:rPr>
          <w:szCs w:val="24"/>
        </w:rPr>
        <w:t xml:space="preserve">. This estimate is explained in the narrative below and in the Burden Table. </w:t>
      </w:r>
    </w:p>
    <w:p w:rsidR="009B5CB3" w:rsidRPr="002F17B9" w:rsidRDefault="009B5CB3" w:rsidP="009B5CB3">
      <w:pPr>
        <w:pStyle w:val="NormalSS"/>
        <w:ind w:firstLine="0"/>
        <w:jc w:val="left"/>
        <w:rPr>
          <w:szCs w:val="24"/>
        </w:rPr>
      </w:pPr>
    </w:p>
    <w:p w:rsidR="009B5CB3" w:rsidRPr="002F17B9" w:rsidRDefault="009B5CB3" w:rsidP="009B5CB3">
      <w:pPr>
        <w:pStyle w:val="NormalSS"/>
        <w:ind w:firstLine="0"/>
        <w:jc w:val="left"/>
        <w:rPr>
          <w:i/>
          <w:szCs w:val="24"/>
        </w:rPr>
      </w:pPr>
      <w:r w:rsidRPr="002F17B9">
        <w:rPr>
          <w:i/>
          <w:szCs w:val="24"/>
        </w:rPr>
        <w:t>Summary of Burden Table</w:t>
      </w:r>
    </w:p>
    <w:p w:rsidR="009B5CB3" w:rsidRPr="002F17B9" w:rsidRDefault="009B5CB3" w:rsidP="009B5CB3">
      <w:pPr>
        <w:pStyle w:val="NormalSS"/>
        <w:ind w:firstLine="0"/>
        <w:jc w:val="left"/>
        <w:rPr>
          <w:szCs w:val="24"/>
        </w:rPr>
      </w:pPr>
      <w:r w:rsidRPr="002F17B9">
        <w:rPr>
          <w:b/>
          <w:szCs w:val="24"/>
        </w:rPr>
        <w:t>Online Health Literacy Project Training of Trainers Satisfaction Survey</w:t>
      </w:r>
      <w:r w:rsidRPr="002F17B9">
        <w:rPr>
          <w:szCs w:val="24"/>
        </w:rPr>
        <w:t>: The respondents to this survey will be the trained health literacy trainers. As their role for the purposes of this activity is that of a health educator, the mean hourly wage for a health educator ($26.57) was used to estimate response burden (</w:t>
      </w:r>
      <w:hyperlink r:id="rId9" w:anchor="29-0000" w:history="1">
        <w:r w:rsidRPr="002F17B9">
          <w:rPr>
            <w:rStyle w:val="Hyperlink"/>
            <w:color w:val="auto"/>
            <w:szCs w:val="24"/>
          </w:rPr>
          <w:t>BLS, 2014</w:t>
        </w:r>
      </w:hyperlink>
      <w:r w:rsidRPr="002F17B9">
        <w:rPr>
          <w:szCs w:val="24"/>
        </w:rPr>
        <w:t>). Thus, 100 respondents responding 1 time each at 0.25 hours per response with an hourly rate of $26.27 will incur a total hourly cost of $664.25.</w:t>
      </w:r>
    </w:p>
    <w:p w:rsidR="009B5CB3" w:rsidRPr="002F17B9" w:rsidRDefault="009B5CB3" w:rsidP="009B5CB3">
      <w:pPr>
        <w:pStyle w:val="NormalSS"/>
        <w:ind w:firstLine="0"/>
        <w:jc w:val="left"/>
        <w:rPr>
          <w:szCs w:val="24"/>
        </w:rPr>
      </w:pPr>
    </w:p>
    <w:p w:rsidR="009B5CB3" w:rsidRPr="002F17B9" w:rsidRDefault="009B5CB3" w:rsidP="009B5CB3">
      <w:pPr>
        <w:pStyle w:val="NormalSS"/>
        <w:ind w:firstLine="0"/>
        <w:jc w:val="left"/>
        <w:rPr>
          <w:szCs w:val="24"/>
        </w:rPr>
      </w:pPr>
      <w:r w:rsidRPr="002F17B9">
        <w:rPr>
          <w:b/>
          <w:szCs w:val="24"/>
        </w:rPr>
        <w:t>Paper Health Literacy Project Health Professionals Satisfaction Survey</w:t>
      </w:r>
      <w:r w:rsidRPr="002F17B9">
        <w:rPr>
          <w:szCs w:val="24"/>
        </w:rPr>
        <w:t>: As the training will be conducted for health professionals (see above), in order to best estimate the hourly cost associated with response, the line on the burden table has been broken out by positon. The 2014 BLS hourly wage rate for healthcare support</w:t>
      </w:r>
      <w:r w:rsidR="00E12641" w:rsidRPr="002F17B9">
        <w:rPr>
          <w:szCs w:val="24"/>
        </w:rPr>
        <w:t xml:space="preserve"> staff</w:t>
      </w:r>
      <w:r w:rsidRPr="002F17B9">
        <w:rPr>
          <w:szCs w:val="24"/>
        </w:rPr>
        <w:t xml:space="preserve"> is $13.86, for case managers is $21.75, for registered nurses is $33.55, for nurse practitioners is $47.11, and for physicians (internists/general) is $91.60. The average of these average hourly wage rates is $</w:t>
      </w:r>
      <w:r w:rsidR="00BF09FC">
        <w:rPr>
          <w:szCs w:val="24"/>
        </w:rPr>
        <w:t>41.57</w:t>
      </w:r>
      <w:r w:rsidR="00E12641" w:rsidRPr="002F17B9">
        <w:rPr>
          <w:szCs w:val="24"/>
        </w:rPr>
        <w:t>/hour</w:t>
      </w:r>
      <w:r w:rsidRPr="002F17B9">
        <w:rPr>
          <w:szCs w:val="24"/>
        </w:rPr>
        <w:t xml:space="preserve">. This burden table assumes an equal distribution of health professionals from each category (500 per category, 2500 total) will attend the training and complete the survey. </w:t>
      </w:r>
    </w:p>
    <w:p w:rsidR="009B5CB3" w:rsidRPr="002F17B9" w:rsidRDefault="009B5CB3" w:rsidP="009B5CB3">
      <w:pPr>
        <w:pStyle w:val="NormalSS"/>
        <w:ind w:firstLine="0"/>
        <w:jc w:val="left"/>
        <w:rPr>
          <w:szCs w:val="24"/>
        </w:rPr>
      </w:pPr>
    </w:p>
    <w:p w:rsidR="009B5CB3" w:rsidRPr="002F17B9" w:rsidRDefault="009B5CB3" w:rsidP="009B5CB3">
      <w:pPr>
        <w:pStyle w:val="NormalSS"/>
        <w:ind w:firstLine="0"/>
        <w:jc w:val="left"/>
        <w:rPr>
          <w:szCs w:val="24"/>
        </w:rPr>
      </w:pPr>
      <w:r w:rsidRPr="002F17B9">
        <w:rPr>
          <w:b/>
          <w:szCs w:val="24"/>
        </w:rPr>
        <w:t>Total</w:t>
      </w:r>
      <w:r w:rsidRPr="002F17B9">
        <w:rPr>
          <w:szCs w:val="24"/>
        </w:rPr>
        <w:t>: The total burden of all customer satisfaction survey responses is estimated to be 225 hours at a cost of $</w:t>
      </w:r>
      <w:r w:rsidR="002046EC" w:rsidRPr="002F17B9">
        <w:rPr>
          <w:szCs w:val="24"/>
        </w:rPr>
        <w:t>897</w:t>
      </w:r>
      <w:r w:rsidR="002046EC">
        <w:rPr>
          <w:szCs w:val="24"/>
        </w:rPr>
        <w:t>9</w:t>
      </w:r>
      <w:r w:rsidRPr="002F17B9">
        <w:rPr>
          <w:szCs w:val="24"/>
        </w:rPr>
        <w:t>.</w:t>
      </w:r>
      <w:r w:rsidR="002046EC">
        <w:rPr>
          <w:szCs w:val="24"/>
        </w:rPr>
        <w:t>0</w:t>
      </w:r>
      <w:r w:rsidRPr="002F17B9">
        <w:rPr>
          <w:szCs w:val="24"/>
        </w:rPr>
        <w:t>5.</w:t>
      </w:r>
    </w:p>
    <w:p w:rsidR="009B5CB3" w:rsidRPr="00531BED" w:rsidRDefault="009B5CB3" w:rsidP="00E64147">
      <w:pPr>
        <w:tabs>
          <w:tab w:val="left" w:pos="-720"/>
        </w:tabs>
        <w:rPr>
          <w:rFonts w:ascii="Times New Roman" w:hAnsi="Times New Roman"/>
          <w:color w:val="0070C0"/>
          <w:sz w:val="24"/>
          <w:szCs w:val="24"/>
        </w:rPr>
      </w:pPr>
    </w:p>
    <w:p w:rsidR="001879E5" w:rsidRDefault="001879E5">
      <w:pPr>
        <w:tabs>
          <w:tab w:val="left" w:pos="720"/>
          <w:tab w:val="right" w:pos="8732"/>
        </w:tabs>
        <w:rPr>
          <w:rFonts w:ascii="Times New Roman" w:hAnsi="Times New Roman"/>
          <w:sz w:val="24"/>
          <w:szCs w:val="24"/>
          <w:u w:val="single"/>
        </w:rPr>
      </w:pPr>
      <w:r>
        <w:rPr>
          <w:rFonts w:ascii="Times New Roman" w:hAnsi="Times New Roman"/>
          <w:sz w:val="24"/>
          <w:szCs w:val="24"/>
        </w:rPr>
        <w:t>14.</w:t>
      </w:r>
      <w:r>
        <w:rPr>
          <w:rFonts w:ascii="Times New Roman" w:hAnsi="Times New Roman"/>
          <w:sz w:val="24"/>
          <w:szCs w:val="24"/>
        </w:rPr>
        <w:tab/>
      </w:r>
      <w:r>
        <w:rPr>
          <w:rFonts w:ascii="Times New Roman" w:hAnsi="Times New Roman"/>
          <w:sz w:val="24"/>
          <w:szCs w:val="24"/>
          <w:u w:val="single"/>
        </w:rPr>
        <w:t>Estimates of Annualized Cost to the Government</w:t>
      </w:r>
    </w:p>
    <w:p w:rsidR="001879E5" w:rsidRDefault="001879E5">
      <w:pPr>
        <w:tabs>
          <w:tab w:val="left" w:pos="720"/>
          <w:tab w:val="right" w:pos="8732"/>
        </w:tabs>
        <w:rPr>
          <w:rFonts w:ascii="Times New Roman" w:hAnsi="Times New Roman"/>
          <w:sz w:val="24"/>
          <w:szCs w:val="24"/>
        </w:rPr>
      </w:pPr>
    </w:p>
    <w:p w:rsidR="002F17B9" w:rsidRDefault="00D85702" w:rsidP="002F17B9">
      <w:pPr>
        <w:tabs>
          <w:tab w:val="left" w:pos="-720"/>
        </w:tabs>
        <w:rPr>
          <w:rFonts w:ascii="Times New Roman" w:hAnsi="Times New Roman"/>
          <w:sz w:val="24"/>
          <w:szCs w:val="24"/>
        </w:rPr>
      </w:pPr>
      <w:r>
        <w:rPr>
          <w:rFonts w:ascii="Times New Roman" w:hAnsi="Times New Roman"/>
          <w:sz w:val="24"/>
          <w:szCs w:val="24"/>
        </w:rPr>
        <w:t xml:space="preserve">It </w:t>
      </w:r>
      <w:r w:rsidR="002F17B9">
        <w:rPr>
          <w:rFonts w:ascii="Times New Roman" w:hAnsi="Times New Roman"/>
          <w:sz w:val="24"/>
          <w:szCs w:val="24"/>
        </w:rPr>
        <w:t>is estimated that data entry will take 0.0</w:t>
      </w:r>
      <w:r w:rsidR="000358F1">
        <w:rPr>
          <w:rFonts w:ascii="Times New Roman" w:hAnsi="Times New Roman"/>
          <w:sz w:val="24"/>
          <w:szCs w:val="24"/>
        </w:rPr>
        <w:t>8</w:t>
      </w:r>
      <w:r>
        <w:rPr>
          <w:rFonts w:ascii="Times New Roman" w:hAnsi="Times New Roman"/>
          <w:sz w:val="24"/>
          <w:szCs w:val="24"/>
        </w:rPr>
        <w:t>33</w:t>
      </w:r>
      <w:r w:rsidR="002F17B9">
        <w:rPr>
          <w:rFonts w:ascii="Times New Roman" w:hAnsi="Times New Roman"/>
          <w:sz w:val="24"/>
          <w:szCs w:val="24"/>
        </w:rPr>
        <w:t xml:space="preserve"> hours per survey. Given that the total number of expected responses is </w:t>
      </w:r>
      <w:r>
        <w:rPr>
          <w:rFonts w:ascii="Times New Roman" w:hAnsi="Times New Roman"/>
          <w:sz w:val="24"/>
          <w:szCs w:val="24"/>
        </w:rPr>
        <w:t>2</w:t>
      </w:r>
      <w:r w:rsidR="002F17B9">
        <w:rPr>
          <w:rFonts w:ascii="Times New Roman" w:hAnsi="Times New Roman"/>
          <w:sz w:val="24"/>
          <w:szCs w:val="24"/>
        </w:rPr>
        <w:t xml:space="preserve">600, the total estimated time for data entry is </w:t>
      </w:r>
      <w:r>
        <w:rPr>
          <w:rFonts w:ascii="Times New Roman" w:hAnsi="Times New Roman"/>
          <w:sz w:val="24"/>
          <w:szCs w:val="24"/>
        </w:rPr>
        <w:t>216.58</w:t>
      </w:r>
      <w:r w:rsidR="002F17B9">
        <w:rPr>
          <w:rFonts w:ascii="Times New Roman" w:hAnsi="Times New Roman"/>
          <w:sz w:val="24"/>
          <w:szCs w:val="24"/>
        </w:rPr>
        <w:t xml:space="preserve"> hours. Data analysis activities are expected to </w:t>
      </w:r>
      <w:r w:rsidR="002F17B9" w:rsidRPr="000358F1">
        <w:rPr>
          <w:rFonts w:ascii="Times New Roman" w:hAnsi="Times New Roman"/>
          <w:sz w:val="24"/>
          <w:szCs w:val="24"/>
        </w:rPr>
        <w:t>take 8</w:t>
      </w:r>
      <w:r w:rsidR="002F17B9">
        <w:rPr>
          <w:rFonts w:ascii="Times New Roman" w:hAnsi="Times New Roman"/>
          <w:sz w:val="24"/>
          <w:szCs w:val="24"/>
        </w:rPr>
        <w:t xml:space="preserve"> hours. </w:t>
      </w:r>
    </w:p>
    <w:p w:rsidR="002F17B9" w:rsidRDefault="002F17B9" w:rsidP="002F17B9">
      <w:pPr>
        <w:tabs>
          <w:tab w:val="left" w:pos="3285"/>
        </w:tabs>
        <w:rPr>
          <w:rFonts w:ascii="Times New Roman" w:hAnsi="Times New Roman"/>
          <w:sz w:val="24"/>
          <w:szCs w:val="24"/>
        </w:rPr>
      </w:pPr>
    </w:p>
    <w:p w:rsidR="00E6013C" w:rsidRDefault="002F17B9" w:rsidP="00707339">
      <w:pPr>
        <w:rPr>
          <w:rFonts w:ascii="Times New Roman" w:hAnsi="Times New Roman"/>
          <w:sz w:val="24"/>
          <w:szCs w:val="24"/>
        </w:rPr>
      </w:pPr>
      <w:r w:rsidRPr="000358F1">
        <w:rPr>
          <w:rFonts w:ascii="Times New Roman" w:hAnsi="Times New Roman"/>
          <w:sz w:val="24"/>
          <w:szCs w:val="24"/>
        </w:rPr>
        <w:t>Given this, t</w:t>
      </w:r>
      <w:r w:rsidR="00E6013C" w:rsidRPr="000358F1">
        <w:rPr>
          <w:rFonts w:ascii="Times New Roman" w:hAnsi="Times New Roman"/>
          <w:sz w:val="24"/>
          <w:szCs w:val="24"/>
        </w:rPr>
        <w:t>he estimated annual cost to the government is $</w:t>
      </w:r>
      <w:r w:rsidR="00707339" w:rsidRPr="00707339">
        <w:rPr>
          <w:rFonts w:ascii="Times New Roman" w:hAnsi="Times New Roman"/>
          <w:sz w:val="24"/>
          <w:szCs w:val="24"/>
        </w:rPr>
        <w:t>10,628.01</w:t>
      </w:r>
      <w:r w:rsidR="00707339">
        <w:rPr>
          <w:rFonts w:ascii="Arial" w:hAnsi="Arial" w:cs="Arial"/>
          <w:color w:val="222222"/>
          <w:sz w:val="19"/>
          <w:szCs w:val="19"/>
        </w:rPr>
        <w:t xml:space="preserve"> </w:t>
      </w:r>
      <w:r w:rsidR="00E6013C" w:rsidRPr="000358F1">
        <w:rPr>
          <w:rFonts w:ascii="Times New Roman" w:hAnsi="Times New Roman"/>
          <w:sz w:val="24"/>
          <w:szCs w:val="24"/>
        </w:rPr>
        <w:t xml:space="preserve">which includes </w:t>
      </w:r>
      <w:r w:rsidR="008F3FE9">
        <w:rPr>
          <w:rFonts w:ascii="Times New Roman" w:hAnsi="Times New Roman"/>
          <w:sz w:val="24"/>
          <w:szCs w:val="24"/>
        </w:rPr>
        <w:t>12.2</w:t>
      </w:r>
      <w:r w:rsidR="00E6013C" w:rsidRPr="000358F1">
        <w:rPr>
          <w:rFonts w:ascii="Times New Roman" w:hAnsi="Times New Roman"/>
          <w:sz w:val="24"/>
          <w:szCs w:val="24"/>
        </w:rPr>
        <w:t>% time from</w:t>
      </w:r>
      <w:r w:rsidR="000358F1" w:rsidRPr="000358F1">
        <w:rPr>
          <w:rFonts w:ascii="Times New Roman" w:hAnsi="Times New Roman"/>
          <w:sz w:val="24"/>
          <w:szCs w:val="24"/>
        </w:rPr>
        <w:t xml:space="preserve"> two</w:t>
      </w:r>
      <w:r w:rsidR="00E6013C" w:rsidRPr="000358F1">
        <w:rPr>
          <w:rFonts w:ascii="Times New Roman" w:hAnsi="Times New Roman"/>
          <w:sz w:val="24"/>
          <w:szCs w:val="24"/>
        </w:rPr>
        <w:t xml:space="preserve"> JSI/BAI staff</w:t>
      </w:r>
      <w:r w:rsidR="000358F1" w:rsidRPr="000358F1">
        <w:rPr>
          <w:rFonts w:ascii="Times New Roman" w:hAnsi="Times New Roman"/>
          <w:sz w:val="24"/>
          <w:szCs w:val="24"/>
        </w:rPr>
        <w:t xml:space="preserve"> members</w:t>
      </w:r>
      <w:r w:rsidR="00E6013C" w:rsidRPr="000358F1">
        <w:rPr>
          <w:rFonts w:ascii="Times New Roman" w:hAnsi="Times New Roman"/>
          <w:sz w:val="24"/>
          <w:szCs w:val="24"/>
        </w:rPr>
        <w:t>.</w:t>
      </w:r>
      <w:r>
        <w:rPr>
          <w:rFonts w:ascii="Times New Roman" w:hAnsi="Times New Roman"/>
          <w:sz w:val="24"/>
          <w:szCs w:val="24"/>
        </w:rPr>
        <w:t xml:space="preserve"> </w:t>
      </w:r>
    </w:p>
    <w:p w:rsidR="002F17B9" w:rsidRDefault="002F17B9" w:rsidP="002F17B9">
      <w:pPr>
        <w:tabs>
          <w:tab w:val="left" w:pos="-720"/>
        </w:tabs>
        <w:rPr>
          <w:rFonts w:ascii="Times New Roman" w:hAnsi="Times New Roman"/>
          <w:sz w:val="24"/>
          <w:szCs w:val="24"/>
        </w:rPr>
      </w:pPr>
    </w:p>
    <w:p w:rsidR="001879E5" w:rsidRDefault="001879E5">
      <w:pPr>
        <w:tabs>
          <w:tab w:val="left" w:pos="-720"/>
          <w:tab w:val="left" w:pos="44"/>
          <w:tab w:val="left" w:pos="720"/>
          <w:tab w:val="right" w:pos="8732"/>
        </w:tabs>
        <w:rPr>
          <w:rFonts w:ascii="Times New Roman" w:hAnsi="Times New Roman"/>
          <w:sz w:val="24"/>
          <w:szCs w:val="24"/>
          <w:u w:val="single"/>
        </w:rPr>
      </w:pPr>
      <w:r>
        <w:rPr>
          <w:rFonts w:ascii="Times New Roman" w:hAnsi="Times New Roman"/>
          <w:sz w:val="24"/>
          <w:szCs w:val="24"/>
        </w:rPr>
        <w:t>15.</w:t>
      </w:r>
      <w:r>
        <w:rPr>
          <w:rFonts w:ascii="Times New Roman" w:hAnsi="Times New Roman"/>
          <w:sz w:val="24"/>
          <w:szCs w:val="24"/>
        </w:rPr>
        <w:tab/>
      </w:r>
      <w:r>
        <w:rPr>
          <w:rFonts w:ascii="Times New Roman" w:hAnsi="Times New Roman"/>
          <w:sz w:val="24"/>
          <w:szCs w:val="24"/>
          <w:u w:val="single"/>
        </w:rPr>
        <w:t>Change in Burden</w:t>
      </w:r>
    </w:p>
    <w:p w:rsidR="001879E5" w:rsidRDefault="001879E5">
      <w:pPr>
        <w:tabs>
          <w:tab w:val="left" w:pos="-720"/>
          <w:tab w:val="left" w:pos="44"/>
          <w:tab w:val="left" w:pos="720"/>
          <w:tab w:val="right" w:pos="8732"/>
        </w:tabs>
        <w:rPr>
          <w:rFonts w:ascii="Times New Roman" w:hAnsi="Times New Roman"/>
          <w:sz w:val="24"/>
          <w:szCs w:val="24"/>
        </w:rPr>
      </w:pPr>
    </w:p>
    <w:p w:rsidR="001879E5" w:rsidRDefault="000038EB">
      <w:pPr>
        <w:tabs>
          <w:tab w:val="left" w:pos="-720"/>
        </w:tabs>
        <w:rPr>
          <w:rFonts w:ascii="Times New Roman" w:hAnsi="Times New Roman"/>
          <w:sz w:val="24"/>
          <w:szCs w:val="24"/>
        </w:rPr>
      </w:pPr>
      <w:r>
        <w:rPr>
          <w:rFonts w:ascii="Times New Roman" w:hAnsi="Times New Roman"/>
          <w:sz w:val="24"/>
          <w:szCs w:val="24"/>
        </w:rPr>
        <w:t xml:space="preserve">Not Applicable.  </w:t>
      </w:r>
      <w:r w:rsidR="00B906CD">
        <w:rPr>
          <w:rFonts w:ascii="Times New Roman" w:hAnsi="Times New Roman"/>
          <w:sz w:val="24"/>
          <w:szCs w:val="24"/>
        </w:rPr>
        <w:t>This is a new activity under HRSA’s generic clearance and will be included in the total burden currently approved by OMB under OMB Control No. 0915-0212.</w:t>
      </w:r>
    </w:p>
    <w:p w:rsidR="001879E5" w:rsidRDefault="001879E5">
      <w:pPr>
        <w:tabs>
          <w:tab w:val="left" w:pos="-720"/>
        </w:tabs>
        <w:rPr>
          <w:rFonts w:ascii="Times New Roman" w:hAnsi="Times New Roman"/>
          <w:sz w:val="24"/>
          <w:szCs w:val="24"/>
        </w:rPr>
      </w:pPr>
    </w:p>
    <w:p w:rsidR="001879E5" w:rsidRDefault="001879E5">
      <w:pPr>
        <w:tabs>
          <w:tab w:val="left" w:pos="-720"/>
          <w:tab w:val="left" w:pos="720"/>
          <w:tab w:val="right" w:pos="8732"/>
        </w:tabs>
        <w:rPr>
          <w:rFonts w:ascii="Times New Roman" w:hAnsi="Times New Roman"/>
          <w:sz w:val="24"/>
          <w:szCs w:val="24"/>
          <w:u w:val="single"/>
        </w:rPr>
      </w:pPr>
      <w:r>
        <w:rPr>
          <w:rFonts w:ascii="Times New Roman" w:hAnsi="Times New Roman"/>
          <w:sz w:val="24"/>
          <w:szCs w:val="24"/>
        </w:rPr>
        <w:t>16.</w:t>
      </w:r>
      <w:r>
        <w:rPr>
          <w:rFonts w:ascii="Times New Roman" w:hAnsi="Times New Roman"/>
          <w:sz w:val="24"/>
          <w:szCs w:val="24"/>
        </w:rPr>
        <w:tab/>
      </w:r>
      <w:r>
        <w:rPr>
          <w:rFonts w:ascii="Times New Roman" w:hAnsi="Times New Roman"/>
          <w:sz w:val="24"/>
          <w:szCs w:val="24"/>
          <w:u w:val="single"/>
        </w:rPr>
        <w:t>Plans for Analysis and Timetable of Key Activities</w:t>
      </w:r>
    </w:p>
    <w:p w:rsidR="00176576" w:rsidRDefault="00176576" w:rsidP="00176576">
      <w:pPr>
        <w:pStyle w:val="NormalSS"/>
        <w:ind w:firstLine="0"/>
        <w:jc w:val="left"/>
        <w:rPr>
          <w:szCs w:val="24"/>
        </w:rPr>
      </w:pPr>
    </w:p>
    <w:p w:rsidR="00E6013C" w:rsidRPr="002F17B9" w:rsidRDefault="000A1BE1">
      <w:pPr>
        <w:tabs>
          <w:tab w:val="left" w:pos="-720"/>
          <w:tab w:val="right" w:pos="8692"/>
        </w:tabs>
        <w:rPr>
          <w:rFonts w:ascii="Times New Roman" w:hAnsi="Times New Roman"/>
          <w:sz w:val="24"/>
          <w:szCs w:val="24"/>
        </w:rPr>
      </w:pPr>
      <w:r w:rsidRPr="002F17B9">
        <w:rPr>
          <w:rFonts w:ascii="Times New Roman" w:hAnsi="Times New Roman"/>
          <w:sz w:val="24"/>
          <w:szCs w:val="24"/>
        </w:rPr>
        <w:t xml:space="preserve">The </w:t>
      </w:r>
      <w:proofErr w:type="spellStart"/>
      <w:r w:rsidRPr="002F17B9">
        <w:rPr>
          <w:rFonts w:ascii="Times New Roman" w:hAnsi="Times New Roman"/>
          <w:sz w:val="24"/>
          <w:szCs w:val="24"/>
        </w:rPr>
        <w:t>ToT</w:t>
      </w:r>
      <w:proofErr w:type="spellEnd"/>
      <w:r w:rsidRPr="002F17B9">
        <w:rPr>
          <w:rFonts w:ascii="Times New Roman" w:hAnsi="Times New Roman"/>
          <w:sz w:val="24"/>
          <w:szCs w:val="24"/>
        </w:rPr>
        <w:t xml:space="preserve"> evaluation will occur throughout the </w:t>
      </w:r>
      <w:r w:rsidR="00DA6F39" w:rsidRPr="00DA6F39">
        <w:rPr>
          <w:rFonts w:ascii="Times New Roman" w:hAnsi="Times New Roman"/>
          <w:sz w:val="24"/>
          <w:szCs w:val="24"/>
        </w:rPr>
        <w:t>three</w:t>
      </w:r>
      <w:r w:rsidR="00FA6EC3" w:rsidRPr="00DA6F39">
        <w:rPr>
          <w:rFonts w:ascii="Times New Roman" w:hAnsi="Times New Roman"/>
          <w:sz w:val="24"/>
          <w:szCs w:val="24"/>
        </w:rPr>
        <w:t xml:space="preserve"> month </w:t>
      </w:r>
      <w:proofErr w:type="spellStart"/>
      <w:r w:rsidR="00FA6EC3" w:rsidRPr="00DA6F39">
        <w:rPr>
          <w:rFonts w:ascii="Times New Roman" w:hAnsi="Times New Roman"/>
          <w:sz w:val="24"/>
          <w:szCs w:val="24"/>
        </w:rPr>
        <w:t>ToT</w:t>
      </w:r>
      <w:proofErr w:type="spellEnd"/>
      <w:r w:rsidR="00FA6EC3" w:rsidRPr="00DA6F39">
        <w:rPr>
          <w:rFonts w:ascii="Times New Roman" w:hAnsi="Times New Roman"/>
          <w:sz w:val="24"/>
          <w:szCs w:val="24"/>
        </w:rPr>
        <w:t xml:space="preserve"> </w:t>
      </w:r>
      <w:r w:rsidRPr="00DA6F39">
        <w:rPr>
          <w:rFonts w:ascii="Times New Roman" w:hAnsi="Times New Roman"/>
          <w:sz w:val="24"/>
          <w:szCs w:val="24"/>
        </w:rPr>
        <w:t>training period (</w:t>
      </w:r>
      <w:r w:rsidR="00D85702" w:rsidRPr="00DA6F39">
        <w:rPr>
          <w:rFonts w:ascii="Times New Roman" w:hAnsi="Times New Roman"/>
          <w:sz w:val="24"/>
          <w:szCs w:val="24"/>
        </w:rPr>
        <w:t>October</w:t>
      </w:r>
      <w:r w:rsidR="00FA6EC3" w:rsidRPr="00DA6F39">
        <w:rPr>
          <w:rFonts w:ascii="Times New Roman" w:hAnsi="Times New Roman"/>
          <w:sz w:val="24"/>
          <w:szCs w:val="24"/>
        </w:rPr>
        <w:t xml:space="preserve"> – </w:t>
      </w:r>
      <w:r w:rsidR="00DA6F39" w:rsidRPr="00DA6F39">
        <w:rPr>
          <w:rFonts w:ascii="Times New Roman" w:hAnsi="Times New Roman"/>
          <w:sz w:val="24"/>
          <w:szCs w:val="24"/>
        </w:rPr>
        <w:t>December</w:t>
      </w:r>
      <w:r w:rsidR="00FA6EC3" w:rsidRPr="00DA6F39">
        <w:rPr>
          <w:rFonts w:ascii="Times New Roman" w:hAnsi="Times New Roman"/>
          <w:sz w:val="24"/>
          <w:szCs w:val="24"/>
        </w:rPr>
        <w:t xml:space="preserve"> 2015</w:t>
      </w:r>
      <w:r w:rsidRPr="002F17B9">
        <w:rPr>
          <w:rFonts w:ascii="Times New Roman" w:hAnsi="Times New Roman"/>
          <w:sz w:val="24"/>
          <w:szCs w:val="24"/>
        </w:rPr>
        <w:t xml:space="preserve">). </w:t>
      </w:r>
      <w:r w:rsidR="00147EF2" w:rsidRPr="002F17B9">
        <w:rPr>
          <w:rFonts w:ascii="Times New Roman" w:hAnsi="Times New Roman"/>
          <w:sz w:val="24"/>
          <w:szCs w:val="24"/>
        </w:rPr>
        <w:t>The p</w:t>
      </w:r>
      <w:r w:rsidRPr="002F17B9">
        <w:rPr>
          <w:rFonts w:ascii="Times New Roman" w:hAnsi="Times New Roman"/>
          <w:sz w:val="24"/>
          <w:szCs w:val="24"/>
        </w:rPr>
        <w:t xml:space="preserve">ost-training </w:t>
      </w:r>
      <w:r w:rsidR="00147EF2" w:rsidRPr="002F17B9">
        <w:rPr>
          <w:rFonts w:ascii="Times New Roman" w:hAnsi="Times New Roman"/>
          <w:sz w:val="24"/>
          <w:szCs w:val="24"/>
        </w:rPr>
        <w:t>customer satisfaction survey</w:t>
      </w:r>
      <w:r w:rsidRPr="002F17B9">
        <w:rPr>
          <w:rFonts w:ascii="Times New Roman" w:hAnsi="Times New Roman"/>
          <w:sz w:val="24"/>
          <w:szCs w:val="24"/>
        </w:rPr>
        <w:t xml:space="preserve"> will occur at the end of the last </w:t>
      </w:r>
      <w:proofErr w:type="spellStart"/>
      <w:r w:rsidRPr="002F17B9">
        <w:rPr>
          <w:rFonts w:ascii="Times New Roman" w:hAnsi="Times New Roman"/>
          <w:sz w:val="24"/>
          <w:szCs w:val="24"/>
        </w:rPr>
        <w:t>ToT</w:t>
      </w:r>
      <w:proofErr w:type="spellEnd"/>
      <w:r w:rsidRPr="002F17B9">
        <w:rPr>
          <w:rFonts w:ascii="Times New Roman" w:hAnsi="Times New Roman"/>
          <w:sz w:val="24"/>
          <w:szCs w:val="24"/>
        </w:rPr>
        <w:t xml:space="preserve"> training session. JSI/BAI staff will prepare, organize, and analyze survey responses using the analytic tools available through the online survey platform. </w:t>
      </w:r>
      <w:r w:rsidR="00E659D7" w:rsidRPr="002F17B9">
        <w:rPr>
          <w:rFonts w:ascii="Times New Roman" w:hAnsi="Times New Roman"/>
          <w:sz w:val="24"/>
          <w:szCs w:val="24"/>
        </w:rPr>
        <w:t>N</w:t>
      </w:r>
      <w:r w:rsidRPr="002F17B9">
        <w:rPr>
          <w:rFonts w:ascii="Times New Roman" w:hAnsi="Times New Roman"/>
          <w:sz w:val="24"/>
          <w:szCs w:val="24"/>
        </w:rPr>
        <w:t xml:space="preserve">arrative information from the </w:t>
      </w:r>
      <w:r w:rsidRPr="002F17B9">
        <w:rPr>
          <w:rFonts w:ascii="Times New Roman" w:hAnsi="Times New Roman"/>
          <w:sz w:val="24"/>
          <w:szCs w:val="24"/>
        </w:rPr>
        <w:lastRenderedPageBreak/>
        <w:t xml:space="preserve">surveys will be </w:t>
      </w:r>
      <w:r w:rsidR="00BF09FC">
        <w:rPr>
          <w:rFonts w:ascii="Times New Roman" w:hAnsi="Times New Roman"/>
          <w:sz w:val="24"/>
          <w:szCs w:val="24"/>
        </w:rPr>
        <w:t xml:space="preserve">coded, </w:t>
      </w:r>
      <w:r w:rsidRPr="002F17B9">
        <w:rPr>
          <w:rFonts w:ascii="Times New Roman" w:hAnsi="Times New Roman"/>
          <w:sz w:val="24"/>
          <w:szCs w:val="24"/>
        </w:rPr>
        <w:t>summarized</w:t>
      </w:r>
      <w:r w:rsidR="00BF09FC">
        <w:rPr>
          <w:rFonts w:ascii="Times New Roman" w:hAnsi="Times New Roman"/>
          <w:sz w:val="24"/>
          <w:szCs w:val="24"/>
        </w:rPr>
        <w:t>,</w:t>
      </w:r>
      <w:r w:rsidRPr="002F17B9">
        <w:rPr>
          <w:rFonts w:ascii="Times New Roman" w:hAnsi="Times New Roman"/>
          <w:sz w:val="24"/>
          <w:szCs w:val="24"/>
        </w:rPr>
        <w:t xml:space="preserve"> and examined using descriptive analysis. Findings will only be used for internal service improvement and will not be generalized to the public.  There are no plans for publication of any survey results.</w:t>
      </w:r>
    </w:p>
    <w:p w:rsidR="000A1BE1" w:rsidRPr="002F17B9" w:rsidRDefault="000A1BE1">
      <w:pPr>
        <w:tabs>
          <w:tab w:val="left" w:pos="-720"/>
          <w:tab w:val="right" w:pos="8692"/>
        </w:tabs>
        <w:rPr>
          <w:rFonts w:ascii="Times New Roman" w:hAnsi="Times New Roman"/>
          <w:sz w:val="24"/>
          <w:szCs w:val="24"/>
        </w:rPr>
      </w:pPr>
    </w:p>
    <w:p w:rsidR="005D22FB" w:rsidRPr="002F17B9" w:rsidRDefault="001C7EA4">
      <w:pPr>
        <w:tabs>
          <w:tab w:val="left" w:pos="-720"/>
          <w:tab w:val="right" w:pos="8692"/>
        </w:tabs>
        <w:rPr>
          <w:rFonts w:ascii="Times New Roman" w:hAnsi="Times New Roman"/>
          <w:sz w:val="24"/>
          <w:szCs w:val="24"/>
        </w:rPr>
      </w:pPr>
      <w:r w:rsidRPr="002F17B9">
        <w:rPr>
          <w:rFonts w:ascii="Times New Roman" w:hAnsi="Times New Roman"/>
          <w:sz w:val="24"/>
          <w:szCs w:val="24"/>
        </w:rPr>
        <w:t xml:space="preserve">Health professional training evaluation activities will occur </w:t>
      </w:r>
      <w:r w:rsidR="00E659D7" w:rsidRPr="002F17B9">
        <w:rPr>
          <w:rFonts w:ascii="Times New Roman" w:hAnsi="Times New Roman"/>
          <w:sz w:val="24"/>
          <w:szCs w:val="24"/>
        </w:rPr>
        <w:t>throughout</w:t>
      </w:r>
      <w:r w:rsidRPr="002F17B9">
        <w:rPr>
          <w:rFonts w:ascii="Times New Roman" w:hAnsi="Times New Roman"/>
          <w:sz w:val="24"/>
          <w:szCs w:val="24"/>
        </w:rPr>
        <w:t xml:space="preserve"> the </w:t>
      </w:r>
      <w:r w:rsidR="00FA6EC3" w:rsidRPr="002F17B9">
        <w:rPr>
          <w:rFonts w:ascii="Times New Roman" w:hAnsi="Times New Roman"/>
          <w:sz w:val="24"/>
          <w:szCs w:val="24"/>
        </w:rPr>
        <w:t xml:space="preserve">health professionals’ </w:t>
      </w:r>
      <w:r w:rsidR="00DA6F39" w:rsidRPr="00DA6F39">
        <w:rPr>
          <w:rFonts w:ascii="Times New Roman" w:hAnsi="Times New Roman"/>
          <w:sz w:val="24"/>
          <w:szCs w:val="24"/>
        </w:rPr>
        <w:t>six</w:t>
      </w:r>
      <w:r w:rsidR="00FA6EC3" w:rsidRPr="00DA6F39">
        <w:rPr>
          <w:rFonts w:ascii="Times New Roman" w:hAnsi="Times New Roman"/>
          <w:sz w:val="24"/>
          <w:szCs w:val="24"/>
        </w:rPr>
        <w:t xml:space="preserve"> month </w:t>
      </w:r>
      <w:r w:rsidRPr="00DA6F39">
        <w:rPr>
          <w:rFonts w:ascii="Times New Roman" w:hAnsi="Times New Roman"/>
          <w:sz w:val="24"/>
          <w:szCs w:val="24"/>
        </w:rPr>
        <w:t>training period</w:t>
      </w:r>
      <w:r w:rsidRPr="002F17B9">
        <w:rPr>
          <w:rFonts w:ascii="Times New Roman" w:hAnsi="Times New Roman"/>
          <w:sz w:val="24"/>
          <w:szCs w:val="24"/>
        </w:rPr>
        <w:t xml:space="preserve"> (</w:t>
      </w:r>
      <w:r w:rsidR="00707339" w:rsidRPr="00DA6F39">
        <w:rPr>
          <w:rFonts w:ascii="Times New Roman" w:hAnsi="Times New Roman"/>
          <w:sz w:val="24"/>
          <w:szCs w:val="24"/>
        </w:rPr>
        <w:t>January</w:t>
      </w:r>
      <w:r w:rsidR="00FA6EC3" w:rsidRPr="00DA6F39">
        <w:rPr>
          <w:rFonts w:ascii="Times New Roman" w:hAnsi="Times New Roman"/>
          <w:sz w:val="24"/>
          <w:szCs w:val="24"/>
        </w:rPr>
        <w:t xml:space="preserve"> – July 2016</w:t>
      </w:r>
      <w:r w:rsidRPr="002F17B9">
        <w:rPr>
          <w:rFonts w:ascii="Times New Roman" w:hAnsi="Times New Roman"/>
          <w:sz w:val="24"/>
          <w:szCs w:val="24"/>
        </w:rPr>
        <w:t xml:space="preserve">). Surveys will be administered on paper by the trainers at the conclusion of </w:t>
      </w:r>
      <w:r w:rsidR="00E659D7" w:rsidRPr="002F17B9">
        <w:rPr>
          <w:rFonts w:ascii="Times New Roman" w:hAnsi="Times New Roman"/>
          <w:sz w:val="24"/>
          <w:szCs w:val="24"/>
        </w:rPr>
        <w:t>each</w:t>
      </w:r>
      <w:r w:rsidRPr="002F17B9">
        <w:rPr>
          <w:rFonts w:ascii="Times New Roman" w:hAnsi="Times New Roman"/>
          <w:sz w:val="24"/>
          <w:szCs w:val="24"/>
        </w:rPr>
        <w:t xml:space="preserve"> training session. Survey responses will be collected by the trainers and sent to the JSI team. The JSI team will then aggregate and analyze the aggregate </w:t>
      </w:r>
      <w:r w:rsidR="00E659D7" w:rsidRPr="002F17B9">
        <w:rPr>
          <w:rFonts w:ascii="Times New Roman" w:hAnsi="Times New Roman"/>
          <w:sz w:val="24"/>
          <w:szCs w:val="24"/>
        </w:rPr>
        <w:t xml:space="preserve">survey </w:t>
      </w:r>
      <w:r w:rsidRPr="002F17B9">
        <w:rPr>
          <w:rFonts w:ascii="Times New Roman" w:hAnsi="Times New Roman"/>
          <w:sz w:val="24"/>
          <w:szCs w:val="24"/>
        </w:rPr>
        <w:t>responses.</w:t>
      </w:r>
      <w:r w:rsidR="00E659D7" w:rsidRPr="002F17B9">
        <w:rPr>
          <w:rFonts w:ascii="Times New Roman" w:hAnsi="Times New Roman"/>
          <w:sz w:val="24"/>
          <w:szCs w:val="24"/>
        </w:rPr>
        <w:t xml:space="preserve"> Findings will only be used for internal service improvement and will not be generalized to the public.  There are no plans for publication of any survey results.</w:t>
      </w:r>
    </w:p>
    <w:p w:rsidR="001C7EA4" w:rsidRDefault="001C7EA4">
      <w:pPr>
        <w:tabs>
          <w:tab w:val="left" w:pos="-720"/>
          <w:tab w:val="right" w:pos="8692"/>
        </w:tabs>
        <w:rPr>
          <w:rFonts w:ascii="Times New Roman" w:hAnsi="Times New Roman"/>
          <w:sz w:val="24"/>
          <w:szCs w:val="24"/>
          <w:highlight w:val="yellow"/>
        </w:rPr>
      </w:pPr>
    </w:p>
    <w:p w:rsidR="001879E5" w:rsidRDefault="001879E5">
      <w:pPr>
        <w:tabs>
          <w:tab w:val="left" w:pos="720"/>
          <w:tab w:val="right" w:pos="8692"/>
        </w:tabs>
        <w:rPr>
          <w:rFonts w:ascii="Times New Roman" w:hAnsi="Times New Roman"/>
          <w:sz w:val="24"/>
          <w:szCs w:val="24"/>
          <w:u w:val="single"/>
        </w:rPr>
      </w:pPr>
      <w:r>
        <w:rPr>
          <w:rFonts w:ascii="Times New Roman" w:hAnsi="Times New Roman"/>
          <w:sz w:val="24"/>
          <w:szCs w:val="24"/>
        </w:rPr>
        <w:t>17.</w:t>
      </w:r>
      <w:r>
        <w:rPr>
          <w:rFonts w:ascii="Times New Roman" w:hAnsi="Times New Roman"/>
          <w:sz w:val="24"/>
          <w:szCs w:val="24"/>
        </w:rPr>
        <w:tab/>
      </w:r>
      <w:r>
        <w:rPr>
          <w:rFonts w:ascii="Times New Roman" w:hAnsi="Times New Roman"/>
          <w:sz w:val="24"/>
          <w:szCs w:val="24"/>
          <w:u w:val="single"/>
        </w:rPr>
        <w:t>Exemption for Display of Expiration Date</w:t>
      </w:r>
    </w:p>
    <w:p w:rsidR="001879E5" w:rsidRDefault="001879E5">
      <w:pPr>
        <w:tabs>
          <w:tab w:val="left" w:pos="720"/>
          <w:tab w:val="right" w:pos="8692"/>
        </w:tabs>
        <w:rPr>
          <w:rFonts w:ascii="Times New Roman" w:hAnsi="Times New Roman"/>
          <w:sz w:val="24"/>
          <w:szCs w:val="24"/>
        </w:rPr>
      </w:pPr>
    </w:p>
    <w:p w:rsidR="001879E5" w:rsidRDefault="001879E5">
      <w:pPr>
        <w:tabs>
          <w:tab w:val="left" w:pos="-720"/>
        </w:tabs>
        <w:rPr>
          <w:rFonts w:ascii="Times New Roman" w:hAnsi="Times New Roman"/>
          <w:sz w:val="24"/>
          <w:szCs w:val="24"/>
        </w:rPr>
      </w:pPr>
      <w:r>
        <w:rPr>
          <w:rFonts w:ascii="Times New Roman" w:hAnsi="Times New Roman"/>
          <w:sz w:val="24"/>
          <w:szCs w:val="24"/>
        </w:rPr>
        <w:t>No exemption is being requested.  The expiration date will be displayed.</w:t>
      </w:r>
    </w:p>
    <w:p w:rsidR="001879E5" w:rsidRDefault="001879E5">
      <w:pPr>
        <w:tabs>
          <w:tab w:val="left" w:pos="-720"/>
        </w:tabs>
        <w:rPr>
          <w:rFonts w:ascii="Times New Roman" w:hAnsi="Times New Roman"/>
          <w:sz w:val="24"/>
          <w:szCs w:val="24"/>
        </w:rPr>
      </w:pPr>
    </w:p>
    <w:p w:rsidR="001879E5" w:rsidRDefault="001879E5">
      <w:pPr>
        <w:tabs>
          <w:tab w:val="left" w:pos="-720"/>
          <w:tab w:val="left" w:pos="720"/>
          <w:tab w:val="right" w:pos="8692"/>
        </w:tabs>
        <w:rPr>
          <w:rFonts w:ascii="Times New Roman" w:hAnsi="Times New Roman"/>
          <w:sz w:val="24"/>
          <w:szCs w:val="24"/>
          <w:u w:val="single"/>
        </w:rPr>
      </w:pPr>
      <w:r>
        <w:rPr>
          <w:rFonts w:ascii="Times New Roman" w:hAnsi="Times New Roman"/>
          <w:sz w:val="24"/>
          <w:szCs w:val="24"/>
        </w:rPr>
        <w:t>18.</w:t>
      </w:r>
      <w:r>
        <w:rPr>
          <w:rFonts w:ascii="Times New Roman" w:hAnsi="Times New Roman"/>
          <w:sz w:val="24"/>
          <w:szCs w:val="24"/>
        </w:rPr>
        <w:tab/>
      </w:r>
      <w:r>
        <w:rPr>
          <w:rFonts w:ascii="Times New Roman" w:hAnsi="Times New Roman"/>
          <w:sz w:val="24"/>
          <w:szCs w:val="24"/>
          <w:u w:val="single"/>
        </w:rPr>
        <w:t>Certifications</w:t>
      </w:r>
    </w:p>
    <w:p w:rsidR="001879E5" w:rsidRDefault="001879E5">
      <w:pPr>
        <w:tabs>
          <w:tab w:val="left" w:pos="-720"/>
          <w:tab w:val="left" w:pos="720"/>
          <w:tab w:val="right" w:pos="8692"/>
        </w:tabs>
        <w:rPr>
          <w:rFonts w:ascii="Times New Roman" w:hAnsi="Times New Roman"/>
          <w:sz w:val="24"/>
          <w:szCs w:val="24"/>
        </w:rPr>
      </w:pPr>
    </w:p>
    <w:p w:rsidR="001879E5" w:rsidRPr="00176576" w:rsidRDefault="00B906CD" w:rsidP="00176576">
      <w:pPr>
        <w:tabs>
          <w:tab w:val="left" w:pos="-720"/>
        </w:tabs>
        <w:rPr>
          <w:rFonts w:ascii="Times New Roman" w:hAnsi="Times New Roman"/>
          <w:sz w:val="24"/>
          <w:szCs w:val="24"/>
        </w:rPr>
      </w:pPr>
      <w:r>
        <w:rPr>
          <w:rFonts w:ascii="Times New Roman" w:hAnsi="Times New Roman"/>
          <w:sz w:val="24"/>
          <w:szCs w:val="24"/>
        </w:rPr>
        <w:t>This information collection activity</w:t>
      </w:r>
      <w:r w:rsidR="001879E5">
        <w:rPr>
          <w:rFonts w:ascii="Times New Roman" w:hAnsi="Times New Roman"/>
          <w:sz w:val="24"/>
          <w:szCs w:val="24"/>
        </w:rPr>
        <w:t xml:space="preserve"> will comply with the</w:t>
      </w:r>
      <w:r w:rsidR="00176576">
        <w:rPr>
          <w:rFonts w:ascii="Times New Roman" w:hAnsi="Times New Roman"/>
          <w:sz w:val="24"/>
          <w:szCs w:val="24"/>
        </w:rPr>
        <w:t xml:space="preserve"> requirements in 5 CFR 1320.9. </w:t>
      </w:r>
    </w:p>
    <w:sectPr w:rsidR="001879E5" w:rsidRPr="00176576" w:rsidSect="00721134">
      <w:footerReference w:type="default" r:id="rId10"/>
      <w:pgSz w:w="12240" w:h="15840"/>
      <w:pgMar w:top="1440" w:right="1440" w:bottom="108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3CAD" w:rsidRDefault="00023CAD">
      <w:r>
        <w:separator/>
      </w:r>
    </w:p>
  </w:endnote>
  <w:endnote w:type="continuationSeparator" w:id="0">
    <w:p w:rsidR="00023CAD" w:rsidRDefault="00023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384" w:rsidRDefault="00896384">
    <w:pPr>
      <w:framePr w:wrap="notBeside" w:hAnchor="text" w:xAlign="center"/>
      <w:rPr>
        <w:sz w:val="24"/>
        <w:szCs w:val="24"/>
      </w:rPr>
    </w:pPr>
    <w:r>
      <w:rPr>
        <w:rFonts w:ascii="Times New Roman" w:hAnsi="Times New Roman"/>
        <w:sz w:val="2"/>
        <w:szCs w:val="2"/>
      </w:rPr>
      <w:fldChar w:fldCharType="begin"/>
    </w:r>
    <w:r>
      <w:rPr>
        <w:rFonts w:ascii="Times New Roman" w:hAnsi="Times New Roman"/>
        <w:sz w:val="2"/>
        <w:szCs w:val="2"/>
      </w:rPr>
      <w:instrText xml:space="preserve"> PAGE  </w:instrText>
    </w:r>
    <w:r>
      <w:rPr>
        <w:rFonts w:ascii="Times New Roman" w:hAnsi="Times New Roman"/>
        <w:sz w:val="2"/>
        <w:szCs w:val="2"/>
      </w:rPr>
      <w:fldChar w:fldCharType="separate"/>
    </w:r>
    <w:r w:rsidR="00DD48D2">
      <w:rPr>
        <w:rFonts w:ascii="Times New Roman" w:hAnsi="Times New Roman"/>
        <w:noProof/>
        <w:sz w:val="2"/>
        <w:szCs w:val="2"/>
      </w:rPr>
      <w:t>3</w:t>
    </w:r>
    <w:r>
      <w:rPr>
        <w:rFonts w:ascii="Times New Roman" w:hAnsi="Times New Roman"/>
        <w:sz w:val="2"/>
        <w:szCs w:val="2"/>
      </w:rPr>
      <w:fldChar w:fldCharType="end"/>
    </w:r>
  </w:p>
  <w:p w:rsidR="00896384" w:rsidRDefault="00896384">
    <w:pP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3CAD" w:rsidRDefault="00023CAD">
      <w:r>
        <w:separator/>
      </w:r>
    </w:p>
  </w:footnote>
  <w:footnote w:type="continuationSeparator" w:id="0">
    <w:p w:rsidR="00023CAD" w:rsidRDefault="00023C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nsid w:val="0A342DE4"/>
    <w:multiLevelType w:val="hybridMultilevel"/>
    <w:tmpl w:val="58D44392"/>
    <w:lvl w:ilvl="0" w:tplc="04090001">
      <w:start w:val="1"/>
      <w:numFmt w:val="bullet"/>
      <w:lvlText w:val=""/>
      <w:lvlJc w:val="left"/>
      <w:pPr>
        <w:tabs>
          <w:tab w:val="num" w:pos="2070"/>
        </w:tabs>
        <w:ind w:left="207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0FBC5793"/>
    <w:multiLevelType w:val="hybridMultilevel"/>
    <w:tmpl w:val="CB66BD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nsid w:val="1F66495E"/>
    <w:multiLevelType w:val="hybridMultilevel"/>
    <w:tmpl w:val="4F86193A"/>
    <w:lvl w:ilvl="0" w:tplc="04090001">
      <w:start w:val="1"/>
      <w:numFmt w:val="bullet"/>
      <w:lvlText w:val=""/>
      <w:lvlJc w:val="left"/>
      <w:pPr>
        <w:tabs>
          <w:tab w:val="num" w:pos="2160"/>
        </w:tabs>
        <w:ind w:left="2160" w:hanging="360"/>
      </w:pPr>
      <w:rPr>
        <w:rFonts w:ascii="Symbol" w:hAnsi="Symbol" w:hint="default"/>
      </w:rPr>
    </w:lvl>
    <w:lvl w:ilvl="1" w:tplc="04090015">
      <w:start w:val="1"/>
      <w:numFmt w:val="upperLetter"/>
      <w:lvlText w:val="%2."/>
      <w:lvlJc w:val="left"/>
      <w:pPr>
        <w:tabs>
          <w:tab w:val="num" w:pos="2880"/>
        </w:tabs>
        <w:ind w:left="288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nsid w:val="259C0376"/>
    <w:multiLevelType w:val="hybridMultilevel"/>
    <w:tmpl w:val="69DC9E0C"/>
    <w:lvl w:ilvl="0" w:tplc="A684845A">
      <w:start w:val="1"/>
      <w:numFmt w:val="decimal"/>
      <w:lvlText w:val="%1."/>
      <w:lvlJc w:val="left"/>
      <w:pPr>
        <w:ind w:left="72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F823AA"/>
    <w:multiLevelType w:val="hybridMultilevel"/>
    <w:tmpl w:val="EEBA0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87F1E26"/>
    <w:multiLevelType w:val="hybridMultilevel"/>
    <w:tmpl w:val="9FD0698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nsid w:val="479449EB"/>
    <w:multiLevelType w:val="hybridMultilevel"/>
    <w:tmpl w:val="C6BA6240"/>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593D36C3"/>
    <w:multiLevelType w:val="hybridMultilevel"/>
    <w:tmpl w:val="8B4C795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nsid w:val="5AA94C4C"/>
    <w:multiLevelType w:val="hybridMultilevel"/>
    <w:tmpl w:val="876CCAA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nsid w:val="5B8B2A2F"/>
    <w:multiLevelType w:val="hybridMultilevel"/>
    <w:tmpl w:val="FD184AD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nsid w:val="5F70268D"/>
    <w:multiLevelType w:val="hybridMultilevel"/>
    <w:tmpl w:val="6CF2EA1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nsid w:val="62343938"/>
    <w:multiLevelType w:val="hybridMultilevel"/>
    <w:tmpl w:val="B486FCA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nsid w:val="6D801911"/>
    <w:multiLevelType w:val="hybridMultilevel"/>
    <w:tmpl w:val="A3E86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0"/>
  </w:num>
  <w:num w:numId="4">
    <w:abstractNumId w:val="12"/>
  </w:num>
  <w:num w:numId="5">
    <w:abstractNumId w:val="11"/>
  </w:num>
  <w:num w:numId="6">
    <w:abstractNumId w:val="10"/>
  </w:num>
  <w:num w:numId="7">
    <w:abstractNumId w:val="1"/>
  </w:num>
  <w:num w:numId="8">
    <w:abstractNumId w:val="6"/>
  </w:num>
  <w:num w:numId="9">
    <w:abstractNumId w:val="8"/>
  </w:num>
  <w:num w:numId="10">
    <w:abstractNumId w:val="3"/>
  </w:num>
  <w:num w:numId="11">
    <w:abstractNumId w:val="9"/>
  </w:num>
  <w:num w:numId="12">
    <w:abstractNumId w:val="13"/>
  </w:num>
  <w:num w:numId="13">
    <w:abstractNumId w:val="5"/>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hyphenationZone w:val="932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C9A"/>
    <w:rsid w:val="000038EB"/>
    <w:rsid w:val="0000591F"/>
    <w:rsid w:val="00023CAD"/>
    <w:rsid w:val="000358F1"/>
    <w:rsid w:val="00042D80"/>
    <w:rsid w:val="00065AE1"/>
    <w:rsid w:val="0007192E"/>
    <w:rsid w:val="00072B9E"/>
    <w:rsid w:val="00077808"/>
    <w:rsid w:val="000A1BE1"/>
    <w:rsid w:val="000B110F"/>
    <w:rsid w:val="000B2E6D"/>
    <w:rsid w:val="000E26C2"/>
    <w:rsid w:val="000F1906"/>
    <w:rsid w:val="000F2D27"/>
    <w:rsid w:val="000F4A39"/>
    <w:rsid w:val="000F5AFB"/>
    <w:rsid w:val="001017B2"/>
    <w:rsid w:val="001145DA"/>
    <w:rsid w:val="00116F07"/>
    <w:rsid w:val="00144B81"/>
    <w:rsid w:val="00147EF2"/>
    <w:rsid w:val="00176576"/>
    <w:rsid w:val="001879E5"/>
    <w:rsid w:val="00190499"/>
    <w:rsid w:val="0019133F"/>
    <w:rsid w:val="001C7EA4"/>
    <w:rsid w:val="001E58D1"/>
    <w:rsid w:val="001E7111"/>
    <w:rsid w:val="001F05FA"/>
    <w:rsid w:val="001F0AEA"/>
    <w:rsid w:val="001F78C0"/>
    <w:rsid w:val="002046EC"/>
    <w:rsid w:val="00213C9A"/>
    <w:rsid w:val="002279BC"/>
    <w:rsid w:val="00246222"/>
    <w:rsid w:val="002538E8"/>
    <w:rsid w:val="0025667E"/>
    <w:rsid w:val="002C529B"/>
    <w:rsid w:val="002D2BBC"/>
    <w:rsid w:val="002F17B9"/>
    <w:rsid w:val="002F402D"/>
    <w:rsid w:val="00301BCD"/>
    <w:rsid w:val="00326A34"/>
    <w:rsid w:val="00330A25"/>
    <w:rsid w:val="00330C42"/>
    <w:rsid w:val="0033551D"/>
    <w:rsid w:val="00344701"/>
    <w:rsid w:val="00390E9E"/>
    <w:rsid w:val="003C7216"/>
    <w:rsid w:val="003F0CBB"/>
    <w:rsid w:val="00404E64"/>
    <w:rsid w:val="004239BD"/>
    <w:rsid w:val="00450BF3"/>
    <w:rsid w:val="0045640A"/>
    <w:rsid w:val="0046323A"/>
    <w:rsid w:val="00472378"/>
    <w:rsid w:val="004E3605"/>
    <w:rsid w:val="004E3A1F"/>
    <w:rsid w:val="004F33ED"/>
    <w:rsid w:val="00522C38"/>
    <w:rsid w:val="00531A2A"/>
    <w:rsid w:val="00531BED"/>
    <w:rsid w:val="00537117"/>
    <w:rsid w:val="00557C4D"/>
    <w:rsid w:val="0056433A"/>
    <w:rsid w:val="0056606F"/>
    <w:rsid w:val="00587151"/>
    <w:rsid w:val="005B4A77"/>
    <w:rsid w:val="005D22FB"/>
    <w:rsid w:val="005E66A6"/>
    <w:rsid w:val="005F4A5D"/>
    <w:rsid w:val="005F7618"/>
    <w:rsid w:val="00603700"/>
    <w:rsid w:val="0061278C"/>
    <w:rsid w:val="00623295"/>
    <w:rsid w:val="006324C4"/>
    <w:rsid w:val="0063434A"/>
    <w:rsid w:val="00642A5E"/>
    <w:rsid w:val="00674E80"/>
    <w:rsid w:val="00684508"/>
    <w:rsid w:val="006B7933"/>
    <w:rsid w:val="006E3B33"/>
    <w:rsid w:val="006F3B81"/>
    <w:rsid w:val="006F74C5"/>
    <w:rsid w:val="00702031"/>
    <w:rsid w:val="00707339"/>
    <w:rsid w:val="00721134"/>
    <w:rsid w:val="007214F6"/>
    <w:rsid w:val="007312BE"/>
    <w:rsid w:val="0075457F"/>
    <w:rsid w:val="00782F66"/>
    <w:rsid w:val="00796F36"/>
    <w:rsid w:val="007A25D0"/>
    <w:rsid w:val="007B2471"/>
    <w:rsid w:val="007B3B2D"/>
    <w:rsid w:val="007C336B"/>
    <w:rsid w:val="007C52B1"/>
    <w:rsid w:val="007D1E4C"/>
    <w:rsid w:val="007D23E8"/>
    <w:rsid w:val="008163BB"/>
    <w:rsid w:val="008165B2"/>
    <w:rsid w:val="00850760"/>
    <w:rsid w:val="008557AB"/>
    <w:rsid w:val="00896384"/>
    <w:rsid w:val="008C13E2"/>
    <w:rsid w:val="008D1D94"/>
    <w:rsid w:val="008E6591"/>
    <w:rsid w:val="008F3FE9"/>
    <w:rsid w:val="0093445D"/>
    <w:rsid w:val="00942722"/>
    <w:rsid w:val="0094452B"/>
    <w:rsid w:val="00990233"/>
    <w:rsid w:val="009910A4"/>
    <w:rsid w:val="00991C5E"/>
    <w:rsid w:val="00993910"/>
    <w:rsid w:val="009B5CB3"/>
    <w:rsid w:val="009B68A7"/>
    <w:rsid w:val="009C02B9"/>
    <w:rsid w:val="009D2EC6"/>
    <w:rsid w:val="009D6C07"/>
    <w:rsid w:val="009D73F6"/>
    <w:rsid w:val="00A27DB3"/>
    <w:rsid w:val="00A342EB"/>
    <w:rsid w:val="00A4213C"/>
    <w:rsid w:val="00A5215C"/>
    <w:rsid w:val="00A60207"/>
    <w:rsid w:val="00A7027C"/>
    <w:rsid w:val="00A91DCD"/>
    <w:rsid w:val="00AA001B"/>
    <w:rsid w:val="00AE120A"/>
    <w:rsid w:val="00AE1A75"/>
    <w:rsid w:val="00AF4C97"/>
    <w:rsid w:val="00B237EB"/>
    <w:rsid w:val="00B3056E"/>
    <w:rsid w:val="00B36CCA"/>
    <w:rsid w:val="00B37D64"/>
    <w:rsid w:val="00B40D39"/>
    <w:rsid w:val="00B425DD"/>
    <w:rsid w:val="00B54521"/>
    <w:rsid w:val="00B906CD"/>
    <w:rsid w:val="00BA092C"/>
    <w:rsid w:val="00BA1E23"/>
    <w:rsid w:val="00BB310B"/>
    <w:rsid w:val="00BC6B01"/>
    <w:rsid w:val="00BC761A"/>
    <w:rsid w:val="00BF09FC"/>
    <w:rsid w:val="00BF3FA7"/>
    <w:rsid w:val="00C03B61"/>
    <w:rsid w:val="00C22F5A"/>
    <w:rsid w:val="00C251FF"/>
    <w:rsid w:val="00C50E75"/>
    <w:rsid w:val="00C710C1"/>
    <w:rsid w:val="00C91E67"/>
    <w:rsid w:val="00CB2B80"/>
    <w:rsid w:val="00CB2E46"/>
    <w:rsid w:val="00CD4592"/>
    <w:rsid w:val="00CD6B99"/>
    <w:rsid w:val="00CE4102"/>
    <w:rsid w:val="00D2299E"/>
    <w:rsid w:val="00D30B89"/>
    <w:rsid w:val="00D32AA8"/>
    <w:rsid w:val="00D67A56"/>
    <w:rsid w:val="00D85702"/>
    <w:rsid w:val="00D90E19"/>
    <w:rsid w:val="00DA6F39"/>
    <w:rsid w:val="00DB2F94"/>
    <w:rsid w:val="00DC17B2"/>
    <w:rsid w:val="00DC50D9"/>
    <w:rsid w:val="00DD48D2"/>
    <w:rsid w:val="00E03170"/>
    <w:rsid w:val="00E12641"/>
    <w:rsid w:val="00E6013C"/>
    <w:rsid w:val="00E64147"/>
    <w:rsid w:val="00E659D7"/>
    <w:rsid w:val="00EB5478"/>
    <w:rsid w:val="00EC1418"/>
    <w:rsid w:val="00EC6B9A"/>
    <w:rsid w:val="00F007C3"/>
    <w:rsid w:val="00F0115D"/>
    <w:rsid w:val="00F1420F"/>
    <w:rsid w:val="00F25914"/>
    <w:rsid w:val="00F42F67"/>
    <w:rsid w:val="00F46FFB"/>
    <w:rsid w:val="00F66291"/>
    <w:rsid w:val="00F6691F"/>
    <w:rsid w:val="00F73EBE"/>
    <w:rsid w:val="00F75730"/>
    <w:rsid w:val="00F77F50"/>
    <w:rsid w:val="00F80C75"/>
    <w:rsid w:val="00F9141D"/>
    <w:rsid w:val="00FA4FEE"/>
    <w:rsid w:val="00FA6EC3"/>
    <w:rsid w:val="00FB18E6"/>
    <w:rsid w:val="00FC259B"/>
    <w:rsid w:val="00FE3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134"/>
    <w:pPr>
      <w:widowControl w:val="0"/>
      <w:autoSpaceDE w:val="0"/>
      <w:autoSpaceDN w:val="0"/>
      <w:adjustRightInd w:val="0"/>
      <w:spacing w:after="0" w:line="240" w:lineRule="auto"/>
    </w:pPr>
    <w:rPr>
      <w:rFonts w:ascii="Courier" w:hAnsi="Courier"/>
      <w:sz w:val="20"/>
      <w:szCs w:val="20"/>
    </w:rPr>
  </w:style>
  <w:style w:type="paragraph" w:styleId="Heading2">
    <w:name w:val="heading 2"/>
    <w:basedOn w:val="Normal"/>
    <w:link w:val="Heading2Char"/>
    <w:uiPriority w:val="9"/>
    <w:qFormat/>
    <w:rsid w:val="00A342EB"/>
    <w:pPr>
      <w:widowControl/>
      <w:autoSpaceDE/>
      <w:autoSpaceDN/>
      <w:adjustRightInd/>
      <w:spacing w:before="86" w:after="51"/>
      <w:outlineLvl w:val="1"/>
    </w:pPr>
    <w:rPr>
      <w:rFonts w:ascii="Times New Roman" w:hAnsi="Times New Roman"/>
      <w:b/>
      <w:bCs/>
      <w:color w:val="000066"/>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A342EB"/>
    <w:rPr>
      <w:rFonts w:cs="Times New Roman"/>
      <w:b/>
      <w:bCs/>
      <w:color w:val="000066"/>
      <w:sz w:val="30"/>
      <w:szCs w:val="30"/>
    </w:rPr>
  </w:style>
  <w:style w:type="paragraph" w:customStyle="1" w:styleId="a">
    <w:name w:val="_"/>
    <w:uiPriority w:val="99"/>
    <w:rsid w:val="00721134"/>
    <w:pPr>
      <w:widowControl w:val="0"/>
      <w:autoSpaceDE w:val="0"/>
      <w:autoSpaceDN w:val="0"/>
      <w:adjustRightInd w:val="0"/>
      <w:spacing w:after="0" w:line="240" w:lineRule="auto"/>
      <w:ind w:left="-1440"/>
      <w:jc w:val="both"/>
    </w:pPr>
    <w:rPr>
      <w:rFonts w:ascii="Courier" w:hAnsi="Courier"/>
      <w:sz w:val="24"/>
      <w:szCs w:val="24"/>
    </w:rPr>
  </w:style>
  <w:style w:type="paragraph" w:styleId="Header">
    <w:name w:val="header"/>
    <w:basedOn w:val="Normal"/>
    <w:link w:val="HeaderChar"/>
    <w:uiPriority w:val="99"/>
    <w:semiHidden/>
    <w:unhideWhenUsed/>
    <w:rsid w:val="00782F66"/>
    <w:pPr>
      <w:tabs>
        <w:tab w:val="center" w:pos="4680"/>
        <w:tab w:val="right" w:pos="9360"/>
      </w:tabs>
    </w:pPr>
  </w:style>
  <w:style w:type="character" w:customStyle="1" w:styleId="HeaderChar">
    <w:name w:val="Header Char"/>
    <w:basedOn w:val="DefaultParagraphFont"/>
    <w:link w:val="Header"/>
    <w:uiPriority w:val="99"/>
    <w:semiHidden/>
    <w:locked/>
    <w:rsid w:val="00782F66"/>
    <w:rPr>
      <w:rFonts w:ascii="Courier" w:hAnsi="Courier" w:cs="Times New Roman"/>
      <w:sz w:val="20"/>
      <w:szCs w:val="20"/>
    </w:rPr>
  </w:style>
  <w:style w:type="paragraph" w:styleId="Footer">
    <w:name w:val="footer"/>
    <w:basedOn w:val="Normal"/>
    <w:link w:val="FooterChar"/>
    <w:uiPriority w:val="99"/>
    <w:semiHidden/>
    <w:unhideWhenUsed/>
    <w:rsid w:val="00782F66"/>
    <w:pPr>
      <w:tabs>
        <w:tab w:val="center" w:pos="4680"/>
        <w:tab w:val="right" w:pos="9360"/>
      </w:tabs>
    </w:pPr>
  </w:style>
  <w:style w:type="character" w:customStyle="1" w:styleId="FooterChar">
    <w:name w:val="Footer Char"/>
    <w:basedOn w:val="DefaultParagraphFont"/>
    <w:link w:val="Footer"/>
    <w:uiPriority w:val="99"/>
    <w:semiHidden/>
    <w:locked/>
    <w:rsid w:val="00782F66"/>
    <w:rPr>
      <w:rFonts w:ascii="Courier" w:hAnsi="Courier" w:cs="Times New Roman"/>
      <w:sz w:val="20"/>
      <w:szCs w:val="20"/>
    </w:rPr>
  </w:style>
  <w:style w:type="paragraph" w:styleId="TOC1">
    <w:name w:val="toc 1"/>
    <w:basedOn w:val="Normal"/>
    <w:next w:val="Normal"/>
    <w:autoRedefine/>
    <w:uiPriority w:val="39"/>
    <w:semiHidden/>
    <w:rsid w:val="00326A34"/>
    <w:pPr>
      <w:widowControl/>
      <w:tabs>
        <w:tab w:val="left" w:pos="432"/>
      </w:tabs>
      <w:autoSpaceDE/>
      <w:autoSpaceDN/>
      <w:adjustRightInd/>
    </w:pPr>
    <w:rPr>
      <w:rFonts w:ascii="Times New Roman" w:hAnsi="Times New Roman"/>
      <w:sz w:val="22"/>
      <w:szCs w:val="22"/>
    </w:rPr>
  </w:style>
  <w:style w:type="paragraph" w:customStyle="1" w:styleId="NormalSS">
    <w:name w:val="NormalSS"/>
    <w:basedOn w:val="Normal"/>
    <w:rsid w:val="00176576"/>
    <w:pPr>
      <w:widowControl/>
      <w:tabs>
        <w:tab w:val="left" w:pos="432"/>
      </w:tabs>
      <w:autoSpaceDE/>
      <w:autoSpaceDN/>
      <w:adjustRightInd/>
      <w:ind w:firstLine="432"/>
      <w:jc w:val="both"/>
    </w:pPr>
    <w:rPr>
      <w:rFonts w:ascii="Times New Roman" w:hAnsi="Times New Roman"/>
      <w:sz w:val="24"/>
    </w:rPr>
  </w:style>
  <w:style w:type="paragraph" w:customStyle="1" w:styleId="Center">
    <w:name w:val="Center"/>
    <w:basedOn w:val="Normal"/>
    <w:rsid w:val="00176576"/>
    <w:pPr>
      <w:widowControl/>
      <w:tabs>
        <w:tab w:val="left" w:pos="432"/>
      </w:tabs>
      <w:autoSpaceDE/>
      <w:autoSpaceDN/>
      <w:adjustRightInd/>
      <w:spacing w:line="480" w:lineRule="auto"/>
      <w:jc w:val="center"/>
    </w:pPr>
    <w:rPr>
      <w:rFonts w:ascii="Times New Roman" w:hAnsi="Times New Roman"/>
      <w:sz w:val="24"/>
    </w:rPr>
  </w:style>
  <w:style w:type="character" w:styleId="CommentReference">
    <w:name w:val="annotation reference"/>
    <w:basedOn w:val="DefaultParagraphFont"/>
    <w:uiPriority w:val="99"/>
    <w:semiHidden/>
    <w:unhideWhenUsed/>
    <w:rsid w:val="00AE120A"/>
    <w:rPr>
      <w:rFonts w:cs="Times New Roman"/>
      <w:sz w:val="16"/>
      <w:szCs w:val="16"/>
    </w:rPr>
  </w:style>
  <w:style w:type="paragraph" w:styleId="CommentText">
    <w:name w:val="annotation text"/>
    <w:basedOn w:val="Normal"/>
    <w:link w:val="CommentTextChar"/>
    <w:uiPriority w:val="99"/>
    <w:semiHidden/>
    <w:unhideWhenUsed/>
    <w:rsid w:val="00AE120A"/>
  </w:style>
  <w:style w:type="character" w:customStyle="1" w:styleId="CommentTextChar">
    <w:name w:val="Comment Text Char"/>
    <w:basedOn w:val="DefaultParagraphFont"/>
    <w:link w:val="CommentText"/>
    <w:uiPriority w:val="99"/>
    <w:semiHidden/>
    <w:locked/>
    <w:rsid w:val="00AE120A"/>
    <w:rPr>
      <w:rFonts w:ascii="Courier" w:hAnsi="Courier" w:cs="Times New Roman"/>
      <w:sz w:val="20"/>
      <w:szCs w:val="20"/>
    </w:rPr>
  </w:style>
  <w:style w:type="paragraph" w:styleId="CommentSubject">
    <w:name w:val="annotation subject"/>
    <w:basedOn w:val="CommentText"/>
    <w:next w:val="CommentText"/>
    <w:link w:val="CommentSubjectChar"/>
    <w:uiPriority w:val="99"/>
    <w:semiHidden/>
    <w:unhideWhenUsed/>
    <w:rsid w:val="00AE120A"/>
    <w:rPr>
      <w:b/>
      <w:bCs/>
    </w:rPr>
  </w:style>
  <w:style w:type="character" w:customStyle="1" w:styleId="CommentSubjectChar">
    <w:name w:val="Comment Subject Char"/>
    <w:basedOn w:val="CommentTextChar"/>
    <w:link w:val="CommentSubject"/>
    <w:uiPriority w:val="99"/>
    <w:semiHidden/>
    <w:locked/>
    <w:rsid w:val="00AE120A"/>
    <w:rPr>
      <w:rFonts w:ascii="Courier" w:hAnsi="Courier" w:cs="Times New Roman"/>
      <w:b/>
      <w:bCs/>
      <w:sz w:val="20"/>
      <w:szCs w:val="20"/>
    </w:rPr>
  </w:style>
  <w:style w:type="paragraph" w:styleId="BalloonText">
    <w:name w:val="Balloon Text"/>
    <w:basedOn w:val="Normal"/>
    <w:link w:val="BalloonTextChar"/>
    <w:uiPriority w:val="99"/>
    <w:semiHidden/>
    <w:unhideWhenUsed/>
    <w:rsid w:val="00AE120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120A"/>
    <w:rPr>
      <w:rFonts w:ascii="Tahoma" w:hAnsi="Tahoma" w:cs="Tahoma"/>
      <w:sz w:val="16"/>
      <w:szCs w:val="16"/>
    </w:rPr>
  </w:style>
  <w:style w:type="character" w:styleId="Hyperlink">
    <w:name w:val="Hyperlink"/>
    <w:basedOn w:val="DefaultParagraphFont"/>
    <w:rsid w:val="008C13E2"/>
    <w:rPr>
      <w:color w:val="0000FF"/>
      <w:u w:val="single"/>
    </w:rPr>
  </w:style>
  <w:style w:type="paragraph" w:styleId="BodyTextIndent">
    <w:name w:val="Body Text Indent"/>
    <w:basedOn w:val="Normal"/>
    <w:link w:val="BodyTextIndentChar"/>
    <w:rsid w:val="008C13E2"/>
    <w:pPr>
      <w:ind w:left="720"/>
    </w:pPr>
    <w:rPr>
      <w:rFonts w:ascii="Baskerville Old Face" w:hAnsi="Baskerville Old Face"/>
      <w:sz w:val="24"/>
      <w:szCs w:val="24"/>
    </w:rPr>
  </w:style>
  <w:style w:type="character" w:customStyle="1" w:styleId="BodyTextIndentChar">
    <w:name w:val="Body Text Indent Char"/>
    <w:basedOn w:val="DefaultParagraphFont"/>
    <w:link w:val="BodyTextIndent"/>
    <w:rsid w:val="008C13E2"/>
    <w:rPr>
      <w:rFonts w:ascii="Baskerville Old Face" w:hAnsi="Baskerville Old Face"/>
      <w:sz w:val="24"/>
      <w:szCs w:val="24"/>
    </w:rPr>
  </w:style>
  <w:style w:type="paragraph" w:styleId="ListParagraph">
    <w:name w:val="List Paragraph"/>
    <w:basedOn w:val="Normal"/>
    <w:uiPriority w:val="34"/>
    <w:qFormat/>
    <w:rsid w:val="008557AB"/>
    <w:pPr>
      <w:ind w:left="720"/>
      <w:contextualSpacing/>
    </w:pPr>
  </w:style>
  <w:style w:type="paragraph" w:styleId="Title">
    <w:name w:val="Title"/>
    <w:basedOn w:val="Normal"/>
    <w:next w:val="Normal"/>
    <w:link w:val="TitleChar"/>
    <w:uiPriority w:val="10"/>
    <w:qFormat/>
    <w:rsid w:val="00326A3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26A34"/>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134"/>
    <w:pPr>
      <w:widowControl w:val="0"/>
      <w:autoSpaceDE w:val="0"/>
      <w:autoSpaceDN w:val="0"/>
      <w:adjustRightInd w:val="0"/>
      <w:spacing w:after="0" w:line="240" w:lineRule="auto"/>
    </w:pPr>
    <w:rPr>
      <w:rFonts w:ascii="Courier" w:hAnsi="Courier"/>
      <w:sz w:val="20"/>
      <w:szCs w:val="20"/>
    </w:rPr>
  </w:style>
  <w:style w:type="paragraph" w:styleId="Heading2">
    <w:name w:val="heading 2"/>
    <w:basedOn w:val="Normal"/>
    <w:link w:val="Heading2Char"/>
    <w:uiPriority w:val="9"/>
    <w:qFormat/>
    <w:rsid w:val="00A342EB"/>
    <w:pPr>
      <w:widowControl/>
      <w:autoSpaceDE/>
      <w:autoSpaceDN/>
      <w:adjustRightInd/>
      <w:spacing w:before="86" w:after="51"/>
      <w:outlineLvl w:val="1"/>
    </w:pPr>
    <w:rPr>
      <w:rFonts w:ascii="Times New Roman" w:hAnsi="Times New Roman"/>
      <w:b/>
      <w:bCs/>
      <w:color w:val="000066"/>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A342EB"/>
    <w:rPr>
      <w:rFonts w:cs="Times New Roman"/>
      <w:b/>
      <w:bCs/>
      <w:color w:val="000066"/>
      <w:sz w:val="30"/>
      <w:szCs w:val="30"/>
    </w:rPr>
  </w:style>
  <w:style w:type="paragraph" w:customStyle="1" w:styleId="a">
    <w:name w:val="_"/>
    <w:uiPriority w:val="99"/>
    <w:rsid w:val="00721134"/>
    <w:pPr>
      <w:widowControl w:val="0"/>
      <w:autoSpaceDE w:val="0"/>
      <w:autoSpaceDN w:val="0"/>
      <w:adjustRightInd w:val="0"/>
      <w:spacing w:after="0" w:line="240" w:lineRule="auto"/>
      <w:ind w:left="-1440"/>
      <w:jc w:val="both"/>
    </w:pPr>
    <w:rPr>
      <w:rFonts w:ascii="Courier" w:hAnsi="Courier"/>
      <w:sz w:val="24"/>
      <w:szCs w:val="24"/>
    </w:rPr>
  </w:style>
  <w:style w:type="paragraph" w:styleId="Header">
    <w:name w:val="header"/>
    <w:basedOn w:val="Normal"/>
    <w:link w:val="HeaderChar"/>
    <w:uiPriority w:val="99"/>
    <w:semiHidden/>
    <w:unhideWhenUsed/>
    <w:rsid w:val="00782F66"/>
    <w:pPr>
      <w:tabs>
        <w:tab w:val="center" w:pos="4680"/>
        <w:tab w:val="right" w:pos="9360"/>
      </w:tabs>
    </w:pPr>
  </w:style>
  <w:style w:type="character" w:customStyle="1" w:styleId="HeaderChar">
    <w:name w:val="Header Char"/>
    <w:basedOn w:val="DefaultParagraphFont"/>
    <w:link w:val="Header"/>
    <w:uiPriority w:val="99"/>
    <w:semiHidden/>
    <w:locked/>
    <w:rsid w:val="00782F66"/>
    <w:rPr>
      <w:rFonts w:ascii="Courier" w:hAnsi="Courier" w:cs="Times New Roman"/>
      <w:sz w:val="20"/>
      <w:szCs w:val="20"/>
    </w:rPr>
  </w:style>
  <w:style w:type="paragraph" w:styleId="Footer">
    <w:name w:val="footer"/>
    <w:basedOn w:val="Normal"/>
    <w:link w:val="FooterChar"/>
    <w:uiPriority w:val="99"/>
    <w:semiHidden/>
    <w:unhideWhenUsed/>
    <w:rsid w:val="00782F66"/>
    <w:pPr>
      <w:tabs>
        <w:tab w:val="center" w:pos="4680"/>
        <w:tab w:val="right" w:pos="9360"/>
      </w:tabs>
    </w:pPr>
  </w:style>
  <w:style w:type="character" w:customStyle="1" w:styleId="FooterChar">
    <w:name w:val="Footer Char"/>
    <w:basedOn w:val="DefaultParagraphFont"/>
    <w:link w:val="Footer"/>
    <w:uiPriority w:val="99"/>
    <w:semiHidden/>
    <w:locked/>
    <w:rsid w:val="00782F66"/>
    <w:rPr>
      <w:rFonts w:ascii="Courier" w:hAnsi="Courier" w:cs="Times New Roman"/>
      <w:sz w:val="20"/>
      <w:szCs w:val="20"/>
    </w:rPr>
  </w:style>
  <w:style w:type="paragraph" w:styleId="TOC1">
    <w:name w:val="toc 1"/>
    <w:basedOn w:val="Normal"/>
    <w:next w:val="Normal"/>
    <w:autoRedefine/>
    <w:uiPriority w:val="39"/>
    <w:semiHidden/>
    <w:rsid w:val="00326A34"/>
    <w:pPr>
      <w:widowControl/>
      <w:tabs>
        <w:tab w:val="left" w:pos="432"/>
      </w:tabs>
      <w:autoSpaceDE/>
      <w:autoSpaceDN/>
      <w:adjustRightInd/>
    </w:pPr>
    <w:rPr>
      <w:rFonts w:ascii="Times New Roman" w:hAnsi="Times New Roman"/>
      <w:sz w:val="22"/>
      <w:szCs w:val="22"/>
    </w:rPr>
  </w:style>
  <w:style w:type="paragraph" w:customStyle="1" w:styleId="NormalSS">
    <w:name w:val="NormalSS"/>
    <w:basedOn w:val="Normal"/>
    <w:rsid w:val="00176576"/>
    <w:pPr>
      <w:widowControl/>
      <w:tabs>
        <w:tab w:val="left" w:pos="432"/>
      </w:tabs>
      <w:autoSpaceDE/>
      <w:autoSpaceDN/>
      <w:adjustRightInd/>
      <w:ind w:firstLine="432"/>
      <w:jc w:val="both"/>
    </w:pPr>
    <w:rPr>
      <w:rFonts w:ascii="Times New Roman" w:hAnsi="Times New Roman"/>
      <w:sz w:val="24"/>
    </w:rPr>
  </w:style>
  <w:style w:type="paragraph" w:customStyle="1" w:styleId="Center">
    <w:name w:val="Center"/>
    <w:basedOn w:val="Normal"/>
    <w:rsid w:val="00176576"/>
    <w:pPr>
      <w:widowControl/>
      <w:tabs>
        <w:tab w:val="left" w:pos="432"/>
      </w:tabs>
      <w:autoSpaceDE/>
      <w:autoSpaceDN/>
      <w:adjustRightInd/>
      <w:spacing w:line="480" w:lineRule="auto"/>
      <w:jc w:val="center"/>
    </w:pPr>
    <w:rPr>
      <w:rFonts w:ascii="Times New Roman" w:hAnsi="Times New Roman"/>
      <w:sz w:val="24"/>
    </w:rPr>
  </w:style>
  <w:style w:type="character" w:styleId="CommentReference">
    <w:name w:val="annotation reference"/>
    <w:basedOn w:val="DefaultParagraphFont"/>
    <w:uiPriority w:val="99"/>
    <w:semiHidden/>
    <w:unhideWhenUsed/>
    <w:rsid w:val="00AE120A"/>
    <w:rPr>
      <w:rFonts w:cs="Times New Roman"/>
      <w:sz w:val="16"/>
      <w:szCs w:val="16"/>
    </w:rPr>
  </w:style>
  <w:style w:type="paragraph" w:styleId="CommentText">
    <w:name w:val="annotation text"/>
    <w:basedOn w:val="Normal"/>
    <w:link w:val="CommentTextChar"/>
    <w:uiPriority w:val="99"/>
    <w:semiHidden/>
    <w:unhideWhenUsed/>
    <w:rsid w:val="00AE120A"/>
  </w:style>
  <w:style w:type="character" w:customStyle="1" w:styleId="CommentTextChar">
    <w:name w:val="Comment Text Char"/>
    <w:basedOn w:val="DefaultParagraphFont"/>
    <w:link w:val="CommentText"/>
    <w:uiPriority w:val="99"/>
    <w:semiHidden/>
    <w:locked/>
    <w:rsid w:val="00AE120A"/>
    <w:rPr>
      <w:rFonts w:ascii="Courier" w:hAnsi="Courier" w:cs="Times New Roman"/>
      <w:sz w:val="20"/>
      <w:szCs w:val="20"/>
    </w:rPr>
  </w:style>
  <w:style w:type="paragraph" w:styleId="CommentSubject">
    <w:name w:val="annotation subject"/>
    <w:basedOn w:val="CommentText"/>
    <w:next w:val="CommentText"/>
    <w:link w:val="CommentSubjectChar"/>
    <w:uiPriority w:val="99"/>
    <w:semiHidden/>
    <w:unhideWhenUsed/>
    <w:rsid w:val="00AE120A"/>
    <w:rPr>
      <w:b/>
      <w:bCs/>
    </w:rPr>
  </w:style>
  <w:style w:type="character" w:customStyle="1" w:styleId="CommentSubjectChar">
    <w:name w:val="Comment Subject Char"/>
    <w:basedOn w:val="CommentTextChar"/>
    <w:link w:val="CommentSubject"/>
    <w:uiPriority w:val="99"/>
    <w:semiHidden/>
    <w:locked/>
    <w:rsid w:val="00AE120A"/>
    <w:rPr>
      <w:rFonts w:ascii="Courier" w:hAnsi="Courier" w:cs="Times New Roman"/>
      <w:b/>
      <w:bCs/>
      <w:sz w:val="20"/>
      <w:szCs w:val="20"/>
    </w:rPr>
  </w:style>
  <w:style w:type="paragraph" w:styleId="BalloonText">
    <w:name w:val="Balloon Text"/>
    <w:basedOn w:val="Normal"/>
    <w:link w:val="BalloonTextChar"/>
    <w:uiPriority w:val="99"/>
    <w:semiHidden/>
    <w:unhideWhenUsed/>
    <w:rsid w:val="00AE120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120A"/>
    <w:rPr>
      <w:rFonts w:ascii="Tahoma" w:hAnsi="Tahoma" w:cs="Tahoma"/>
      <w:sz w:val="16"/>
      <w:szCs w:val="16"/>
    </w:rPr>
  </w:style>
  <w:style w:type="character" w:styleId="Hyperlink">
    <w:name w:val="Hyperlink"/>
    <w:basedOn w:val="DefaultParagraphFont"/>
    <w:rsid w:val="008C13E2"/>
    <w:rPr>
      <w:color w:val="0000FF"/>
      <w:u w:val="single"/>
    </w:rPr>
  </w:style>
  <w:style w:type="paragraph" w:styleId="BodyTextIndent">
    <w:name w:val="Body Text Indent"/>
    <w:basedOn w:val="Normal"/>
    <w:link w:val="BodyTextIndentChar"/>
    <w:rsid w:val="008C13E2"/>
    <w:pPr>
      <w:ind w:left="720"/>
    </w:pPr>
    <w:rPr>
      <w:rFonts w:ascii="Baskerville Old Face" w:hAnsi="Baskerville Old Face"/>
      <w:sz w:val="24"/>
      <w:szCs w:val="24"/>
    </w:rPr>
  </w:style>
  <w:style w:type="character" w:customStyle="1" w:styleId="BodyTextIndentChar">
    <w:name w:val="Body Text Indent Char"/>
    <w:basedOn w:val="DefaultParagraphFont"/>
    <w:link w:val="BodyTextIndent"/>
    <w:rsid w:val="008C13E2"/>
    <w:rPr>
      <w:rFonts w:ascii="Baskerville Old Face" w:hAnsi="Baskerville Old Face"/>
      <w:sz w:val="24"/>
      <w:szCs w:val="24"/>
    </w:rPr>
  </w:style>
  <w:style w:type="paragraph" w:styleId="ListParagraph">
    <w:name w:val="List Paragraph"/>
    <w:basedOn w:val="Normal"/>
    <w:uiPriority w:val="34"/>
    <w:qFormat/>
    <w:rsid w:val="008557AB"/>
    <w:pPr>
      <w:ind w:left="720"/>
      <w:contextualSpacing/>
    </w:pPr>
  </w:style>
  <w:style w:type="paragraph" w:styleId="Title">
    <w:name w:val="Title"/>
    <w:basedOn w:val="Normal"/>
    <w:next w:val="Normal"/>
    <w:link w:val="TitleChar"/>
    <w:uiPriority w:val="10"/>
    <w:qFormat/>
    <w:rsid w:val="00326A3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26A34"/>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9097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26E899-C4FE-4412-92B0-6B64DCEBF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2477</Words>
  <Characters>14118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GENERIC - Supporting Statement Template</vt:lpstr>
    </vt:vector>
  </TitlesOfParts>
  <Company>John Snow Inc.</Company>
  <LinksUpToDate>false</LinksUpToDate>
  <CharactersWithSpaces>16562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 Supporting Statement Template</dc:title>
  <dc:creator>Jodi.Duckhorn</dc:creator>
  <cp:lastModifiedBy>Elyana N. Bowman</cp:lastModifiedBy>
  <cp:revision>3</cp:revision>
  <cp:lastPrinted>2015-05-14T14:54:00Z</cp:lastPrinted>
  <dcterms:created xsi:type="dcterms:W3CDTF">2015-06-22T12:07:00Z</dcterms:created>
  <dcterms:modified xsi:type="dcterms:W3CDTF">2015-07-06T18:39:00Z</dcterms:modified>
</cp:coreProperties>
</file>