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B054DA">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Survey of Area </w:t>
      </w:r>
      <w:r w:rsidR="001F7621">
        <w:rPr>
          <w:rFonts w:ascii="Times New Roman" w:hAnsi="Times New Roman"/>
          <w:b/>
          <w:bCs/>
          <w:sz w:val="24"/>
          <w:szCs w:val="24"/>
        </w:rPr>
        <w:t xml:space="preserve">Health </w:t>
      </w:r>
      <w:r>
        <w:rPr>
          <w:rFonts w:ascii="Times New Roman" w:hAnsi="Times New Roman"/>
          <w:b/>
          <w:bCs/>
          <w:sz w:val="24"/>
          <w:szCs w:val="24"/>
        </w:rPr>
        <w:t>Resource File Users</w:t>
      </w: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w:t>
      </w:r>
      <w:r w:rsidR="003F1FE7">
        <w:rPr>
          <w:b w:val="0"/>
          <w:color w:val="auto"/>
          <w:sz w:val="24"/>
          <w:szCs w:val="24"/>
        </w:rPr>
        <w:t xml:space="preserve">had </w:t>
      </w:r>
      <w:r>
        <w:rPr>
          <w:b w:val="0"/>
          <w:color w:val="auto"/>
          <w:sz w:val="24"/>
          <w:szCs w:val="24"/>
        </w:rPr>
        <w:t xml:space="preserve">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w:t>
      </w:r>
      <w:r w:rsidR="00F23F31">
        <w:rPr>
          <w:b w:val="0"/>
          <w:color w:val="auto"/>
          <w:sz w:val="24"/>
          <w:szCs w:val="24"/>
        </w:rPr>
        <w:t xml:space="preserve">.  </w:t>
      </w:r>
      <w:r>
        <w:rPr>
          <w:b w:val="0"/>
          <w:color w:val="auto"/>
          <w:sz w:val="24"/>
          <w:szCs w:val="24"/>
        </w:rPr>
        <w:t>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E825D9" w:rsidRDefault="001879E5" w:rsidP="0009024F">
      <w:pPr>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 under HRSA’s generic clearance</w:t>
      </w:r>
      <w:r w:rsidR="00A342EB" w:rsidRPr="00B054DA">
        <w:rPr>
          <w:rFonts w:ascii="Times New Roman" w:hAnsi="Times New Roman"/>
          <w:sz w:val="24"/>
          <w:szCs w:val="24"/>
        </w:rPr>
        <w:t xml:space="preserve">. </w:t>
      </w:r>
      <w:r w:rsidR="00B054DA" w:rsidRPr="00B054DA">
        <w:rPr>
          <w:rFonts w:ascii="Times New Roman" w:hAnsi="Times New Roman"/>
          <w:sz w:val="24"/>
          <w:szCs w:val="24"/>
        </w:rPr>
        <w:t xml:space="preserve"> </w:t>
      </w:r>
      <w:r w:rsidR="00E825D9">
        <w:rPr>
          <w:rFonts w:ascii="Times New Roman" w:hAnsi="Times New Roman"/>
          <w:sz w:val="24"/>
          <w:szCs w:val="24"/>
        </w:rPr>
        <w:t xml:space="preserve">This survey was previously approved under the generic clearance but the time period of the original approval has expired so HRSA is submitting it again </w:t>
      </w:r>
      <w:r w:rsidR="00A8116B">
        <w:rPr>
          <w:rFonts w:ascii="Times New Roman" w:hAnsi="Times New Roman"/>
          <w:sz w:val="24"/>
          <w:szCs w:val="24"/>
        </w:rPr>
        <w:t xml:space="preserve">under the current generic clearance </w:t>
      </w:r>
      <w:r w:rsidR="00E825D9">
        <w:rPr>
          <w:rFonts w:ascii="Times New Roman" w:hAnsi="Times New Roman"/>
          <w:sz w:val="24"/>
          <w:szCs w:val="24"/>
        </w:rPr>
        <w:t xml:space="preserve">for </w:t>
      </w:r>
      <w:r w:rsidR="00540DDB">
        <w:rPr>
          <w:rFonts w:ascii="Times New Roman" w:hAnsi="Times New Roman"/>
          <w:sz w:val="24"/>
          <w:szCs w:val="24"/>
        </w:rPr>
        <w:t>review/</w:t>
      </w:r>
      <w:r w:rsidR="00E825D9">
        <w:rPr>
          <w:rFonts w:ascii="Times New Roman" w:hAnsi="Times New Roman"/>
          <w:sz w:val="24"/>
          <w:szCs w:val="24"/>
        </w:rPr>
        <w:t xml:space="preserve">approval.  </w:t>
      </w:r>
    </w:p>
    <w:p w:rsidR="00E825D9" w:rsidRDefault="00E825D9" w:rsidP="0009024F">
      <w:pPr>
        <w:rPr>
          <w:rFonts w:ascii="Times New Roman" w:hAnsi="Times New Roman"/>
          <w:sz w:val="24"/>
          <w:szCs w:val="24"/>
        </w:rPr>
      </w:pPr>
    </w:p>
    <w:p w:rsidR="001879E5" w:rsidRPr="00FA4FEE" w:rsidRDefault="00B054DA" w:rsidP="0009024F">
      <w:pPr>
        <w:rPr>
          <w:rFonts w:ascii="Times New Roman" w:hAnsi="Times New Roman"/>
          <w:sz w:val="24"/>
          <w:szCs w:val="24"/>
        </w:rPr>
      </w:pPr>
      <w:r w:rsidRPr="001101BA">
        <w:rPr>
          <w:rFonts w:ascii="Times New Roman" w:hAnsi="Times New Roman"/>
          <w:sz w:val="24"/>
        </w:rPr>
        <w:t xml:space="preserve">The Area </w:t>
      </w:r>
      <w:r w:rsidR="003F1FE7">
        <w:rPr>
          <w:rFonts w:ascii="Times New Roman" w:hAnsi="Times New Roman"/>
          <w:sz w:val="24"/>
        </w:rPr>
        <w:t xml:space="preserve">Health </w:t>
      </w:r>
      <w:r w:rsidRPr="001101BA">
        <w:rPr>
          <w:rFonts w:ascii="Times New Roman" w:hAnsi="Times New Roman"/>
          <w:sz w:val="24"/>
        </w:rPr>
        <w:t>Resource File system (A</w:t>
      </w:r>
      <w:r w:rsidR="003F1FE7">
        <w:rPr>
          <w:rFonts w:ascii="Times New Roman" w:hAnsi="Times New Roman"/>
          <w:sz w:val="24"/>
        </w:rPr>
        <w:t>H</w:t>
      </w:r>
      <w:r w:rsidRPr="001101BA">
        <w:rPr>
          <w:rFonts w:ascii="Times New Roman" w:hAnsi="Times New Roman"/>
          <w:sz w:val="24"/>
        </w:rPr>
        <w:t xml:space="preserve">RF) is a trusted database that has been used by the health services research community for over 25 years.  </w:t>
      </w:r>
      <w:r w:rsidR="000C2329">
        <w:rPr>
          <w:rFonts w:ascii="Times New Roman" w:hAnsi="Times New Roman"/>
          <w:sz w:val="24"/>
        </w:rPr>
        <w:t>U</w:t>
      </w:r>
      <w:r w:rsidRPr="001101BA">
        <w:rPr>
          <w:rFonts w:ascii="Times New Roman" w:hAnsi="Times New Roman"/>
          <w:sz w:val="24"/>
        </w:rPr>
        <w:t>sers of the A</w:t>
      </w:r>
      <w:r w:rsidR="003F1FE7">
        <w:rPr>
          <w:rFonts w:ascii="Times New Roman" w:hAnsi="Times New Roman"/>
          <w:sz w:val="24"/>
        </w:rPr>
        <w:t>H</w:t>
      </w:r>
      <w:r w:rsidRPr="001101BA">
        <w:rPr>
          <w:rFonts w:ascii="Times New Roman" w:hAnsi="Times New Roman"/>
          <w:sz w:val="24"/>
        </w:rPr>
        <w:t xml:space="preserve">RF have been contacted to comment on </w:t>
      </w:r>
      <w:r w:rsidRPr="001101BA">
        <w:rPr>
          <w:rFonts w:ascii="Times New Roman" w:hAnsi="Times New Roman"/>
          <w:sz w:val="24"/>
          <w:shd w:val="clear" w:color="auto" w:fill="FFFFFF" w:themeFill="background1"/>
        </w:rPr>
        <w:t>the usefulness and accessibility of the A</w:t>
      </w:r>
      <w:r w:rsidR="003F1FE7">
        <w:rPr>
          <w:rFonts w:ascii="Times New Roman" w:hAnsi="Times New Roman"/>
          <w:sz w:val="24"/>
          <w:shd w:val="clear" w:color="auto" w:fill="FFFFFF" w:themeFill="background1"/>
        </w:rPr>
        <w:t>H</w:t>
      </w:r>
      <w:r w:rsidRPr="001101BA">
        <w:rPr>
          <w:rFonts w:ascii="Times New Roman" w:hAnsi="Times New Roman"/>
          <w:sz w:val="24"/>
          <w:shd w:val="clear" w:color="auto" w:fill="FFFFFF" w:themeFill="background1"/>
        </w:rPr>
        <w:t>RF data.  The A</w:t>
      </w:r>
      <w:r w:rsidR="003F1FE7">
        <w:rPr>
          <w:rFonts w:ascii="Times New Roman" w:hAnsi="Times New Roman"/>
          <w:sz w:val="24"/>
          <w:shd w:val="clear" w:color="auto" w:fill="FFFFFF" w:themeFill="background1"/>
        </w:rPr>
        <w:t>H</w:t>
      </w:r>
      <w:r w:rsidRPr="001101BA">
        <w:rPr>
          <w:rFonts w:ascii="Times New Roman" w:hAnsi="Times New Roman"/>
          <w:sz w:val="24"/>
          <w:shd w:val="clear" w:color="auto" w:fill="FFFFFF" w:themeFill="background1"/>
        </w:rPr>
        <w:t>RF users</w:t>
      </w:r>
      <w:r w:rsidR="003F1FE7">
        <w:rPr>
          <w:rFonts w:ascii="Times New Roman" w:hAnsi="Times New Roman"/>
          <w:sz w:val="24"/>
          <w:shd w:val="clear" w:color="auto" w:fill="FFFFFF" w:themeFill="background1"/>
        </w:rPr>
        <w:t xml:space="preserve"> are asked for feedback on an annual basis, and their feedback might result in </w:t>
      </w:r>
      <w:r w:rsidRPr="001101BA">
        <w:rPr>
          <w:rFonts w:ascii="Times New Roman" w:hAnsi="Times New Roman"/>
          <w:sz w:val="24"/>
          <w:shd w:val="clear" w:color="auto" w:fill="FFFFFF" w:themeFill="background1"/>
        </w:rPr>
        <w:t>substantial changes to features of the system, the data</w:t>
      </w:r>
      <w:r w:rsidRPr="001101BA">
        <w:rPr>
          <w:rFonts w:ascii="Times New Roman" w:hAnsi="Times New Roman"/>
          <w:sz w:val="24"/>
        </w:rPr>
        <w:t xml:space="preserve"> included in the system, and the manner in which </w:t>
      </w:r>
      <w:r w:rsidR="0009024F">
        <w:rPr>
          <w:rFonts w:ascii="Times New Roman" w:hAnsi="Times New Roman"/>
          <w:sz w:val="24"/>
        </w:rPr>
        <w:t xml:space="preserve">data in </w:t>
      </w:r>
      <w:r w:rsidRPr="001101BA">
        <w:rPr>
          <w:rFonts w:ascii="Times New Roman" w:hAnsi="Times New Roman"/>
          <w:sz w:val="24"/>
        </w:rPr>
        <w:t>the system can be obtained.  These changes have been made to improve content, access, and ease of use.  As such, it is appropriate to contact A</w:t>
      </w:r>
      <w:r w:rsidR="003F1FE7">
        <w:rPr>
          <w:rFonts w:ascii="Times New Roman" w:hAnsi="Times New Roman"/>
          <w:sz w:val="24"/>
        </w:rPr>
        <w:t>H</w:t>
      </w:r>
      <w:r w:rsidRPr="001101BA">
        <w:rPr>
          <w:rFonts w:ascii="Times New Roman" w:hAnsi="Times New Roman"/>
          <w:sz w:val="24"/>
        </w:rPr>
        <w:t>RF users to determine their assessment of the current A</w:t>
      </w:r>
      <w:r w:rsidR="003F1FE7">
        <w:rPr>
          <w:rFonts w:ascii="Times New Roman" w:hAnsi="Times New Roman"/>
          <w:sz w:val="24"/>
        </w:rPr>
        <w:t>H</w:t>
      </w:r>
      <w:r w:rsidRPr="001101BA">
        <w:rPr>
          <w:rFonts w:ascii="Times New Roman" w:hAnsi="Times New Roman"/>
          <w:sz w:val="24"/>
        </w:rPr>
        <w:t>RF system as well as their future needs.</w:t>
      </w:r>
      <w:r w:rsidR="005E7E13">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4800C5">
        <w:rPr>
          <w:rFonts w:ascii="Times New Roman" w:hAnsi="Times New Roman"/>
          <w:sz w:val="24"/>
          <w:szCs w:val="24"/>
        </w:rPr>
        <w:t>."</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B054DA" w:rsidRDefault="00B054DA" w:rsidP="001101BA">
      <w:pPr>
        <w:rPr>
          <w:rFonts w:ascii="Times New Roman" w:hAnsi="Times New Roman"/>
          <w:sz w:val="24"/>
        </w:rPr>
      </w:pPr>
      <w:r w:rsidRPr="001101BA">
        <w:rPr>
          <w:rFonts w:ascii="Times New Roman" w:hAnsi="Times New Roman"/>
          <w:sz w:val="24"/>
        </w:rPr>
        <w:t>The A</w:t>
      </w:r>
      <w:r w:rsidR="003F1FE7">
        <w:rPr>
          <w:rFonts w:ascii="Times New Roman" w:hAnsi="Times New Roman"/>
          <w:sz w:val="24"/>
        </w:rPr>
        <w:t>H</w:t>
      </w:r>
      <w:r w:rsidRPr="001101BA">
        <w:rPr>
          <w:rFonts w:ascii="Times New Roman" w:hAnsi="Times New Roman"/>
          <w:sz w:val="24"/>
        </w:rPr>
        <w:t xml:space="preserve">RF is used by a broad range </w:t>
      </w:r>
      <w:r w:rsidR="004800C5">
        <w:rPr>
          <w:rFonts w:ascii="Times New Roman" w:hAnsi="Times New Roman"/>
          <w:sz w:val="24"/>
        </w:rPr>
        <w:t xml:space="preserve">of health sector professionals </w:t>
      </w:r>
      <w:r w:rsidRPr="001101BA">
        <w:rPr>
          <w:rFonts w:ascii="Times New Roman" w:hAnsi="Times New Roman"/>
          <w:sz w:val="24"/>
        </w:rPr>
        <w:t xml:space="preserve">including federal health policy and planning personnel, state government personnel, members of the health services research community, academic researchers, and clinicians.  This statement is </w:t>
      </w:r>
      <w:r w:rsidR="0009024F">
        <w:rPr>
          <w:rFonts w:ascii="Times New Roman" w:hAnsi="Times New Roman"/>
          <w:sz w:val="24"/>
        </w:rPr>
        <w:t>substantiated</w:t>
      </w:r>
      <w:r w:rsidRPr="001101BA">
        <w:rPr>
          <w:rFonts w:ascii="Times New Roman" w:hAnsi="Times New Roman"/>
          <w:sz w:val="24"/>
        </w:rPr>
        <w:t xml:space="preserve"> as follows:</w:t>
      </w:r>
    </w:p>
    <w:p w:rsidR="001101BA" w:rsidRPr="001101BA" w:rsidRDefault="001101BA" w:rsidP="001101BA">
      <w:pPr>
        <w:rPr>
          <w:rFonts w:ascii="Times New Roman" w:hAnsi="Times New Roman"/>
          <w:sz w:val="24"/>
        </w:rPr>
      </w:pPr>
    </w:p>
    <w:p w:rsidR="00B054DA" w:rsidRPr="001101BA" w:rsidRDefault="00B054DA" w:rsidP="00B054DA">
      <w:pPr>
        <w:pStyle w:val="ListParagraph"/>
        <w:numPr>
          <w:ilvl w:val="0"/>
          <w:numId w:val="2"/>
        </w:numPr>
        <w:rPr>
          <w:sz w:val="24"/>
        </w:rPr>
      </w:pPr>
      <w:r w:rsidRPr="001101BA">
        <w:rPr>
          <w:sz w:val="24"/>
        </w:rPr>
        <w:t>For many years, agencies of DHHS have supported the system development and maintenance with funding, including</w:t>
      </w:r>
      <w:r w:rsidRPr="00277975">
        <w:rPr>
          <w:sz w:val="24"/>
        </w:rPr>
        <w:t xml:space="preserve"> AHRQ, CMS, CDC/NCHS, HRSA/OA, </w:t>
      </w:r>
      <w:r w:rsidRPr="001101BA">
        <w:rPr>
          <w:sz w:val="24"/>
        </w:rPr>
        <w:t>HRSA/BPHC, among others.</w:t>
      </w:r>
    </w:p>
    <w:p w:rsidR="00B054DA" w:rsidRPr="001101BA" w:rsidRDefault="00B054DA" w:rsidP="00B054DA">
      <w:pPr>
        <w:pStyle w:val="ListParagraph"/>
        <w:numPr>
          <w:ilvl w:val="0"/>
          <w:numId w:val="2"/>
        </w:numPr>
        <w:rPr>
          <w:sz w:val="24"/>
        </w:rPr>
      </w:pPr>
      <w:r w:rsidRPr="001101BA">
        <w:rPr>
          <w:sz w:val="24"/>
        </w:rPr>
        <w:t>The A</w:t>
      </w:r>
      <w:r w:rsidR="003C2FA6">
        <w:rPr>
          <w:sz w:val="24"/>
        </w:rPr>
        <w:t>H</w:t>
      </w:r>
      <w:r w:rsidRPr="001101BA">
        <w:rPr>
          <w:sz w:val="24"/>
        </w:rPr>
        <w:t xml:space="preserve">RF is cited in </w:t>
      </w:r>
      <w:del w:id="0" w:author="Shafali Srivastava" w:date="2015-09-24T12:23:00Z">
        <w:r w:rsidR="00DD2AF8" w:rsidDel="00E13269">
          <w:rPr>
            <w:sz w:val="24"/>
          </w:rPr>
          <w:delText xml:space="preserve"> </w:delText>
        </w:r>
      </w:del>
      <w:r w:rsidR="00DD2AF8">
        <w:rPr>
          <w:sz w:val="24"/>
        </w:rPr>
        <w:t xml:space="preserve">more than 10 </w:t>
      </w:r>
      <w:r w:rsidRPr="001101BA">
        <w:rPr>
          <w:sz w:val="24"/>
        </w:rPr>
        <w:t>journal articles each month</w:t>
      </w:r>
      <w:r w:rsidR="001101BA" w:rsidRPr="001101BA">
        <w:rPr>
          <w:sz w:val="24"/>
        </w:rPr>
        <w:t xml:space="preserve"> -</w:t>
      </w:r>
      <w:r w:rsidRPr="001101BA">
        <w:rPr>
          <w:sz w:val="24"/>
        </w:rPr>
        <w:t xml:space="preserve"> based upon NIH/PubMed </w:t>
      </w:r>
      <w:r w:rsidR="00DD2AF8">
        <w:rPr>
          <w:sz w:val="24"/>
        </w:rPr>
        <w:t xml:space="preserve">and other scholarly </w:t>
      </w:r>
      <w:r w:rsidRPr="001101BA">
        <w:rPr>
          <w:sz w:val="24"/>
        </w:rPr>
        <w:t>listings.</w:t>
      </w:r>
      <w:r w:rsidR="003C2FA6">
        <w:rPr>
          <w:sz w:val="24"/>
        </w:rPr>
        <w:t xml:space="preserve"> </w:t>
      </w:r>
    </w:p>
    <w:p w:rsidR="00A10ADA" w:rsidRDefault="00B26BA2" w:rsidP="00A10ADA">
      <w:pPr>
        <w:pStyle w:val="ListParagraph"/>
        <w:numPr>
          <w:ilvl w:val="0"/>
          <w:numId w:val="2"/>
        </w:numPr>
        <w:rPr>
          <w:sz w:val="24"/>
        </w:rPr>
      </w:pPr>
      <w:r>
        <w:rPr>
          <w:sz w:val="24"/>
        </w:rPr>
        <w:t>Specifically, peer-reviewed articles in</w:t>
      </w:r>
      <w:r w:rsidR="002E7090">
        <w:rPr>
          <w:sz w:val="24"/>
        </w:rPr>
        <w:t xml:space="preserve"> </w:t>
      </w:r>
      <w:r w:rsidR="00B054DA" w:rsidRPr="001101BA">
        <w:rPr>
          <w:sz w:val="24"/>
        </w:rPr>
        <w:t xml:space="preserve">journals </w:t>
      </w:r>
      <w:r w:rsidR="0061072E" w:rsidRPr="001101BA">
        <w:rPr>
          <w:sz w:val="24"/>
        </w:rPr>
        <w:t xml:space="preserve">such as Health Affairs, </w:t>
      </w:r>
      <w:r w:rsidR="001101BA" w:rsidRPr="001101BA">
        <w:rPr>
          <w:sz w:val="24"/>
        </w:rPr>
        <w:t>Archives of Surgery</w:t>
      </w:r>
      <w:r w:rsidR="002E7090">
        <w:rPr>
          <w:sz w:val="24"/>
        </w:rPr>
        <w:t xml:space="preserve">, Journal of </w:t>
      </w:r>
      <w:r>
        <w:rPr>
          <w:sz w:val="24"/>
        </w:rPr>
        <w:t xml:space="preserve">Nursing Scholarship, Journal of Public Health Management and </w:t>
      </w:r>
      <w:r>
        <w:rPr>
          <w:sz w:val="24"/>
        </w:rPr>
        <w:lastRenderedPageBreak/>
        <w:t>Practice, American Journal of Managed Care,</w:t>
      </w:r>
      <w:r w:rsidR="002E7090">
        <w:rPr>
          <w:sz w:val="24"/>
        </w:rPr>
        <w:t xml:space="preserve"> and numerous others</w:t>
      </w:r>
      <w:r w:rsidR="0061072E" w:rsidRPr="001101BA">
        <w:rPr>
          <w:sz w:val="24"/>
        </w:rPr>
        <w:t xml:space="preserve"> </w:t>
      </w:r>
      <w:r>
        <w:rPr>
          <w:sz w:val="24"/>
        </w:rPr>
        <w:t>routinely include</w:t>
      </w:r>
      <w:r w:rsidR="00B054DA" w:rsidRPr="001101BA">
        <w:rPr>
          <w:sz w:val="24"/>
        </w:rPr>
        <w:t xml:space="preserve"> A</w:t>
      </w:r>
      <w:r w:rsidR="003C2FA6">
        <w:rPr>
          <w:sz w:val="24"/>
        </w:rPr>
        <w:t>H</w:t>
      </w:r>
      <w:r w:rsidR="00B054DA" w:rsidRPr="001101BA">
        <w:rPr>
          <w:sz w:val="24"/>
        </w:rPr>
        <w:t>RF citations.</w:t>
      </w:r>
    </w:p>
    <w:p w:rsidR="00A10ADA" w:rsidRDefault="00A10ADA" w:rsidP="00A10ADA">
      <w:pPr>
        <w:rPr>
          <w:rFonts w:ascii="Times New Roman" w:hAnsi="Times New Roman"/>
          <w:sz w:val="24"/>
        </w:rPr>
      </w:pPr>
    </w:p>
    <w:p w:rsidR="00981153" w:rsidRDefault="00A10ADA" w:rsidP="00A10ADA">
      <w:pPr>
        <w:rPr>
          <w:rFonts w:ascii="Times New Roman" w:hAnsi="Times New Roman"/>
          <w:sz w:val="24"/>
        </w:rPr>
      </w:pPr>
      <w:r>
        <w:rPr>
          <w:rFonts w:ascii="Times New Roman" w:hAnsi="Times New Roman"/>
          <w:sz w:val="24"/>
        </w:rPr>
        <w:t>HRSA plans to use the A</w:t>
      </w:r>
      <w:r w:rsidR="003C2FA6">
        <w:rPr>
          <w:rFonts w:ascii="Times New Roman" w:hAnsi="Times New Roman"/>
          <w:sz w:val="24"/>
        </w:rPr>
        <w:t>H</w:t>
      </w:r>
      <w:r>
        <w:rPr>
          <w:rFonts w:ascii="Times New Roman" w:hAnsi="Times New Roman"/>
          <w:sz w:val="24"/>
        </w:rPr>
        <w:t xml:space="preserve">RF user survey to enhance the capabilities of the </w:t>
      </w:r>
      <w:r w:rsidR="003C2FA6">
        <w:rPr>
          <w:rFonts w:ascii="Times New Roman" w:hAnsi="Times New Roman"/>
          <w:sz w:val="24"/>
        </w:rPr>
        <w:t>AHRF</w:t>
      </w:r>
      <w:r>
        <w:rPr>
          <w:rFonts w:ascii="Times New Roman" w:hAnsi="Times New Roman"/>
          <w:sz w:val="24"/>
        </w:rPr>
        <w:t xml:space="preserve"> database. </w:t>
      </w:r>
      <w:r w:rsidR="00981153">
        <w:rPr>
          <w:rFonts w:ascii="Times New Roman" w:hAnsi="Times New Roman"/>
          <w:sz w:val="24"/>
        </w:rPr>
        <w:t xml:space="preserve">Basically, the survey will </w:t>
      </w:r>
      <w:r w:rsidR="003C2FA6">
        <w:rPr>
          <w:rFonts w:ascii="Times New Roman" w:hAnsi="Times New Roman"/>
          <w:sz w:val="24"/>
        </w:rPr>
        <w:t xml:space="preserve">continue to </w:t>
      </w:r>
      <w:r w:rsidR="00981153">
        <w:rPr>
          <w:rFonts w:ascii="Times New Roman" w:hAnsi="Times New Roman"/>
          <w:sz w:val="24"/>
        </w:rPr>
        <w:t xml:space="preserve">provide HRSA a deeper understanding of how individuals use the </w:t>
      </w:r>
      <w:r w:rsidR="003C2FA6">
        <w:rPr>
          <w:rFonts w:ascii="Times New Roman" w:hAnsi="Times New Roman"/>
          <w:sz w:val="24"/>
        </w:rPr>
        <w:t>AHRF</w:t>
      </w:r>
      <w:r w:rsidR="00981153">
        <w:rPr>
          <w:rFonts w:ascii="Times New Roman" w:hAnsi="Times New Roman"/>
          <w:sz w:val="24"/>
        </w:rPr>
        <w:t xml:space="preserve">, what types of individuals use the </w:t>
      </w:r>
      <w:r w:rsidR="003C2FA6">
        <w:rPr>
          <w:rFonts w:ascii="Times New Roman" w:hAnsi="Times New Roman"/>
          <w:sz w:val="24"/>
        </w:rPr>
        <w:t>AHRF</w:t>
      </w:r>
      <w:r w:rsidR="00981153">
        <w:rPr>
          <w:rFonts w:ascii="Times New Roman" w:hAnsi="Times New Roman"/>
          <w:sz w:val="24"/>
        </w:rPr>
        <w:t xml:space="preserve"> in their work, and what types of data elements may be needed or not needed in the </w:t>
      </w:r>
      <w:r w:rsidR="003C2FA6">
        <w:rPr>
          <w:rFonts w:ascii="Times New Roman" w:hAnsi="Times New Roman"/>
          <w:sz w:val="24"/>
        </w:rPr>
        <w:t>AHRF</w:t>
      </w:r>
      <w:r w:rsidR="00981153">
        <w:rPr>
          <w:rFonts w:ascii="Times New Roman" w:hAnsi="Times New Roman"/>
          <w:sz w:val="24"/>
        </w:rPr>
        <w:t xml:space="preserve">. </w:t>
      </w:r>
    </w:p>
    <w:p w:rsidR="00981153" w:rsidRDefault="00981153" w:rsidP="00A10ADA">
      <w:pPr>
        <w:rPr>
          <w:rFonts w:ascii="Times New Roman" w:hAnsi="Times New Roman"/>
          <w:sz w:val="24"/>
        </w:rPr>
      </w:pPr>
    </w:p>
    <w:p w:rsidR="00A10ADA" w:rsidRPr="00A10ADA" w:rsidRDefault="00981153" w:rsidP="00A10ADA">
      <w:pPr>
        <w:rPr>
          <w:rFonts w:ascii="Times New Roman" w:hAnsi="Times New Roman"/>
          <w:sz w:val="24"/>
        </w:rPr>
      </w:pPr>
      <w:r>
        <w:rPr>
          <w:rFonts w:ascii="Times New Roman" w:hAnsi="Times New Roman"/>
          <w:sz w:val="24"/>
        </w:rPr>
        <w:t xml:space="preserve">Since making the </w:t>
      </w:r>
      <w:r w:rsidR="003C2FA6">
        <w:rPr>
          <w:rFonts w:ascii="Times New Roman" w:hAnsi="Times New Roman"/>
          <w:sz w:val="24"/>
        </w:rPr>
        <w:t>AHRF</w:t>
      </w:r>
      <w:r>
        <w:rPr>
          <w:rFonts w:ascii="Times New Roman" w:hAnsi="Times New Roman"/>
          <w:sz w:val="24"/>
        </w:rPr>
        <w:t xml:space="preserve"> free and readily available to the general public, it is essential that we transform the </w:t>
      </w:r>
      <w:r w:rsidR="003C2FA6">
        <w:rPr>
          <w:rFonts w:ascii="Times New Roman" w:hAnsi="Times New Roman"/>
          <w:sz w:val="24"/>
        </w:rPr>
        <w:t>AHRF</w:t>
      </w:r>
      <w:r>
        <w:rPr>
          <w:rFonts w:ascii="Times New Roman" w:hAnsi="Times New Roman"/>
          <w:sz w:val="24"/>
        </w:rPr>
        <w:t xml:space="preserve"> into a more useful tool that a variety of individuals can use to support their health workforce activities. As well, survey results</w:t>
      </w:r>
      <w:r w:rsidR="00B96BEA">
        <w:rPr>
          <w:rFonts w:ascii="Times New Roman" w:hAnsi="Times New Roman"/>
          <w:sz w:val="24"/>
        </w:rPr>
        <w:t xml:space="preserve"> will assist HRSA in determining how to best enhance the </w:t>
      </w:r>
      <w:r w:rsidR="003C2FA6">
        <w:rPr>
          <w:rFonts w:ascii="Times New Roman" w:hAnsi="Times New Roman"/>
          <w:sz w:val="24"/>
        </w:rPr>
        <w:t>AHRF</w:t>
      </w:r>
      <w:r w:rsidR="00B96BEA">
        <w:rPr>
          <w:rFonts w:ascii="Times New Roman" w:hAnsi="Times New Roman"/>
          <w:sz w:val="24"/>
        </w:rPr>
        <w:t xml:space="preserve"> database as the nation experiences numerous challenges with having the best data to inform the development of effective policies regarding the health workforce.</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101BA" w:rsidRDefault="001101BA">
      <w:pPr>
        <w:tabs>
          <w:tab w:val="left" w:pos="-720"/>
          <w:tab w:val="left" w:pos="720"/>
          <w:tab w:val="right" w:pos="8648"/>
        </w:tabs>
        <w:rPr>
          <w:rFonts w:ascii="Times New Roman" w:hAnsi="Times New Roman"/>
          <w:sz w:val="24"/>
          <w:szCs w:val="24"/>
          <w:u w:val="single"/>
        </w:rPr>
      </w:pPr>
    </w:p>
    <w:p w:rsidR="00B054DA" w:rsidRDefault="00AB63A4">
      <w:pPr>
        <w:tabs>
          <w:tab w:val="left" w:pos="-720"/>
        </w:tabs>
        <w:rPr>
          <w:rFonts w:ascii="Times New Roman" w:hAnsi="Times New Roman"/>
          <w:sz w:val="24"/>
          <w:szCs w:val="24"/>
        </w:rPr>
      </w:pPr>
      <w:r>
        <w:rPr>
          <w:rFonts w:ascii="Times New Roman" w:hAnsi="Times New Roman"/>
          <w:sz w:val="24"/>
        </w:rPr>
        <w:t>The National Center for Health Workforce Analysis (</w:t>
      </w:r>
      <w:r w:rsidR="00A10ADA">
        <w:rPr>
          <w:rFonts w:ascii="Times New Roman" w:hAnsi="Times New Roman"/>
          <w:sz w:val="24"/>
        </w:rPr>
        <w:t>NCHWA</w:t>
      </w:r>
      <w:r>
        <w:rPr>
          <w:rFonts w:ascii="Times New Roman" w:hAnsi="Times New Roman"/>
          <w:sz w:val="24"/>
        </w:rPr>
        <w:t>)</w:t>
      </w:r>
      <w:r w:rsidR="00277975" w:rsidRPr="001101BA">
        <w:rPr>
          <w:rFonts w:ascii="Times New Roman" w:hAnsi="Times New Roman"/>
          <w:sz w:val="24"/>
        </w:rPr>
        <w:t xml:space="preserve"> proposes to conduct the survey using an online survey tool ensuring minimal respondent burden.  Further, the questionnaire has been streamlined to ensure easy movement through the short instrument</w:t>
      </w:r>
      <w:r w:rsidR="00B054DA">
        <w:rPr>
          <w:rFonts w:ascii="Times New Roman" w:hAnsi="Times New Roman"/>
          <w:sz w:val="24"/>
          <w:szCs w:val="24"/>
        </w:rPr>
        <w:t xml:space="preserve">  </w:t>
      </w:r>
    </w:p>
    <w:p w:rsidR="001101BA" w:rsidRDefault="001101BA">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3C2FA6">
      <w:pPr>
        <w:tabs>
          <w:tab w:val="left" w:pos="-720"/>
        </w:tabs>
        <w:rPr>
          <w:rFonts w:ascii="Times New Roman" w:hAnsi="Times New Roman"/>
          <w:sz w:val="24"/>
          <w:szCs w:val="24"/>
        </w:rPr>
      </w:pPr>
      <w:r>
        <w:rPr>
          <w:rFonts w:ascii="Times New Roman" w:hAnsi="Times New Roman"/>
          <w:sz w:val="24"/>
          <w:szCs w:val="24"/>
        </w:rPr>
        <w:t xml:space="preserve">HRSA wants to ensure that the AHRF continues to meet </w:t>
      </w:r>
      <w:r w:rsidR="00B054DA">
        <w:rPr>
          <w:rFonts w:ascii="Times New Roman" w:hAnsi="Times New Roman"/>
          <w:sz w:val="24"/>
          <w:szCs w:val="24"/>
        </w:rPr>
        <w:t>user satisfaction and needs</w:t>
      </w:r>
      <w:r>
        <w:rPr>
          <w:rFonts w:ascii="Times New Roman" w:hAnsi="Times New Roman"/>
          <w:sz w:val="24"/>
          <w:szCs w:val="24"/>
        </w:rPr>
        <w:t xml:space="preserve"> and an annual survey is</w:t>
      </w:r>
      <w:r w:rsidR="00DD2AF8">
        <w:rPr>
          <w:rFonts w:ascii="Times New Roman" w:hAnsi="Times New Roman"/>
          <w:sz w:val="24"/>
          <w:szCs w:val="24"/>
        </w:rPr>
        <w:t xml:space="preserve"> an effective way</w:t>
      </w:r>
      <w:r>
        <w:rPr>
          <w:rFonts w:ascii="Times New Roman" w:hAnsi="Times New Roman"/>
          <w:sz w:val="24"/>
          <w:szCs w:val="24"/>
        </w:rPr>
        <w:t xml:space="preserve"> to do this.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09024F" w:rsidRDefault="0009024F" w:rsidP="001101BA">
      <w:pPr>
        <w:tabs>
          <w:tab w:val="left" w:pos="810"/>
        </w:tabs>
        <w:rPr>
          <w:rFonts w:ascii="Times New Roman" w:hAnsi="Times New Roman"/>
          <w:sz w:val="24"/>
          <w:szCs w:val="24"/>
        </w:rPr>
      </w:pPr>
    </w:p>
    <w:p w:rsidR="00277975" w:rsidRPr="001101BA" w:rsidRDefault="00277975" w:rsidP="001101BA">
      <w:pPr>
        <w:tabs>
          <w:tab w:val="left" w:pos="810"/>
        </w:tabs>
        <w:rPr>
          <w:rFonts w:ascii="Times New Roman" w:hAnsi="Times New Roman"/>
          <w:sz w:val="24"/>
        </w:rPr>
      </w:pPr>
      <w:r w:rsidRPr="001101BA">
        <w:rPr>
          <w:rFonts w:ascii="Times New Roman" w:hAnsi="Times New Roman"/>
          <w:sz w:val="24"/>
        </w:rPr>
        <w:t xml:space="preserve">The proposed survey will be repeated no more frequently than </w:t>
      </w:r>
      <w:r w:rsidR="00FE36D3">
        <w:rPr>
          <w:rFonts w:ascii="Times New Roman" w:hAnsi="Times New Roman"/>
          <w:sz w:val="24"/>
        </w:rPr>
        <w:t>once a year</w:t>
      </w:r>
      <w:r w:rsidRPr="001101BA">
        <w:rPr>
          <w:rFonts w:ascii="Times New Roman" w:hAnsi="Times New Roman"/>
          <w:sz w:val="24"/>
        </w:rPr>
        <w:t xml:space="preserve">, or, as a cluster of new system features are introduced into the </w:t>
      </w:r>
      <w:r w:rsidR="003C2FA6">
        <w:rPr>
          <w:rFonts w:ascii="Times New Roman" w:hAnsi="Times New Roman"/>
          <w:sz w:val="24"/>
        </w:rPr>
        <w:t>AHRF</w:t>
      </w:r>
      <w:r w:rsidRPr="001101BA">
        <w:rPr>
          <w:rFonts w:ascii="Times New Roman" w:hAnsi="Times New Roman"/>
          <w:sz w:val="24"/>
        </w:rPr>
        <w:t>.  In such cases, NCHWA will wish to obtain user feedback as to the benefits associated with the newly introduced features. There will be no need to contact users more frequently.</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E81F27" w:rsidRDefault="00E81F27" w:rsidP="00E81F27">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comments or requests for information were received.</w:t>
      </w:r>
    </w:p>
    <w:p w:rsidR="00236913" w:rsidRDefault="00236913">
      <w:pPr>
        <w:tabs>
          <w:tab w:val="left" w:pos="-720"/>
        </w:tabs>
        <w:rPr>
          <w:rFonts w:ascii="Times New Roman" w:hAnsi="Times New Roman"/>
          <w:sz w:val="24"/>
          <w:szCs w:val="24"/>
        </w:rPr>
      </w:pPr>
    </w:p>
    <w:p w:rsidR="0002070A" w:rsidRDefault="0002070A">
      <w:pPr>
        <w:tabs>
          <w:tab w:val="left" w:pos="-720"/>
        </w:tabs>
        <w:rPr>
          <w:rFonts w:ascii="Times New Roman" w:hAnsi="Times New Roman"/>
          <w:sz w:val="24"/>
          <w:szCs w:val="24"/>
        </w:rPr>
      </w:pPr>
    </w:p>
    <w:p w:rsidR="00236913" w:rsidRDefault="00236913">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277975" w:rsidRPr="001101BA" w:rsidRDefault="001879E5" w:rsidP="001101BA">
      <w:pPr>
        <w:rPr>
          <w:rFonts w:ascii="Times New Roman" w:hAnsi="Times New Roman"/>
          <w:sz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277975" w:rsidRPr="001101BA">
        <w:rPr>
          <w:rFonts w:ascii="Times New Roman" w:hAnsi="Times New Roman"/>
          <w:sz w:val="24"/>
        </w:rPr>
        <w:t xml:space="preserve">The information obtained from respondents will only be used within NCHWA and only for product improvement purposes.  No further identification will be made of respondents.  </w:t>
      </w:r>
      <w:r w:rsidR="008E182F">
        <w:rPr>
          <w:rFonts w:ascii="Times New Roman" w:hAnsi="Times New Roman"/>
          <w:sz w:val="24"/>
        </w:rPr>
        <w:t>T</w:t>
      </w:r>
      <w:r w:rsidR="00277975" w:rsidRPr="001101BA">
        <w:rPr>
          <w:rFonts w:ascii="Times New Roman" w:hAnsi="Times New Roman"/>
          <w:sz w:val="24"/>
        </w:rPr>
        <w:t>he proposed survey does not ask for name or other contact information.</w:t>
      </w:r>
    </w:p>
    <w:p w:rsidR="00C83035" w:rsidRDefault="00C83035">
      <w:pPr>
        <w:widowControl/>
        <w:autoSpaceDE/>
        <w:autoSpaceDN/>
        <w:adjustRightInd/>
        <w:spacing w:after="200" w:line="276" w:lineRule="auto"/>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176576" w:rsidRDefault="001101BA" w:rsidP="00176576">
      <w:pPr>
        <w:pStyle w:val="NormalSS"/>
        <w:ind w:firstLine="0"/>
        <w:jc w:val="left"/>
        <w:rPr>
          <w:szCs w:val="24"/>
        </w:rPr>
      </w:pPr>
      <w:r>
        <w:rPr>
          <w:szCs w:val="24"/>
        </w:rPr>
        <w:t xml:space="preserve">Approximately </w:t>
      </w:r>
      <w:r w:rsidR="009C5E96">
        <w:rPr>
          <w:szCs w:val="24"/>
        </w:rPr>
        <w:t>100</w:t>
      </w:r>
      <w:r>
        <w:rPr>
          <w:szCs w:val="24"/>
        </w:rPr>
        <w:t xml:space="preserve"> respondents are expected from the </w:t>
      </w:r>
      <w:r w:rsidR="003C2FA6">
        <w:rPr>
          <w:szCs w:val="24"/>
        </w:rPr>
        <w:t>AHRF</w:t>
      </w:r>
      <w:r>
        <w:rPr>
          <w:szCs w:val="24"/>
        </w:rPr>
        <w:t xml:space="preserve"> User surve</w:t>
      </w:r>
      <w:r w:rsidR="00E13269">
        <w:rPr>
          <w:szCs w:val="24"/>
        </w:rPr>
        <w:t xml:space="preserve">y.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170"/>
        <w:gridCol w:w="1080"/>
        <w:gridCol w:w="1170"/>
        <w:gridCol w:w="1080"/>
        <w:gridCol w:w="900"/>
        <w:gridCol w:w="1170"/>
      </w:tblGrid>
      <w:tr w:rsidR="00236913" w:rsidRPr="004239BD" w:rsidTr="00236913">
        <w:tc>
          <w:tcPr>
            <w:tcW w:w="1710" w:type="dxa"/>
          </w:tcPr>
          <w:p w:rsidR="00176576" w:rsidRPr="001101BA" w:rsidRDefault="00176576" w:rsidP="00176576">
            <w:pPr>
              <w:rPr>
                <w:rFonts w:ascii="Times New Roman" w:hAnsi="Times New Roman"/>
              </w:rPr>
            </w:pPr>
            <w:r w:rsidRPr="001101BA">
              <w:rPr>
                <w:rFonts w:ascii="Times New Roman" w:hAnsi="Times New Roman"/>
              </w:rPr>
              <w:t>Type of Collection</w:t>
            </w:r>
          </w:p>
        </w:tc>
        <w:tc>
          <w:tcPr>
            <w:tcW w:w="1260" w:type="dxa"/>
          </w:tcPr>
          <w:p w:rsidR="00176576" w:rsidRPr="001101BA" w:rsidRDefault="00176576" w:rsidP="00176576">
            <w:pPr>
              <w:rPr>
                <w:rFonts w:ascii="Times New Roman" w:hAnsi="Times New Roman"/>
              </w:rPr>
            </w:pPr>
            <w:r w:rsidRPr="001101BA">
              <w:rPr>
                <w:rFonts w:ascii="Times New Roman" w:hAnsi="Times New Roman"/>
              </w:rPr>
              <w:t>Number of Respondents</w:t>
            </w:r>
          </w:p>
        </w:tc>
        <w:tc>
          <w:tcPr>
            <w:tcW w:w="1170" w:type="dxa"/>
          </w:tcPr>
          <w:p w:rsidR="00176576" w:rsidRPr="001101BA" w:rsidRDefault="00176576" w:rsidP="00176576">
            <w:pPr>
              <w:pStyle w:val="Center"/>
              <w:spacing w:line="240" w:lineRule="auto"/>
              <w:jc w:val="left"/>
              <w:rPr>
                <w:sz w:val="20"/>
              </w:rPr>
            </w:pPr>
            <w:r w:rsidRPr="001101BA">
              <w:rPr>
                <w:sz w:val="20"/>
              </w:rPr>
              <w:t>Responses per Respondent</w:t>
            </w:r>
          </w:p>
        </w:tc>
        <w:tc>
          <w:tcPr>
            <w:tcW w:w="1080" w:type="dxa"/>
          </w:tcPr>
          <w:p w:rsidR="00176576" w:rsidRPr="001101BA" w:rsidRDefault="00176576" w:rsidP="00176576">
            <w:pPr>
              <w:rPr>
                <w:rFonts w:ascii="Times New Roman" w:hAnsi="Times New Roman"/>
              </w:rPr>
            </w:pPr>
            <w:r w:rsidRPr="001101BA">
              <w:rPr>
                <w:rFonts w:ascii="Times New Roman" w:hAnsi="Times New Roman"/>
              </w:rPr>
              <w:t>Total Responses</w:t>
            </w:r>
          </w:p>
        </w:tc>
        <w:tc>
          <w:tcPr>
            <w:tcW w:w="1170" w:type="dxa"/>
          </w:tcPr>
          <w:p w:rsidR="00176576" w:rsidRPr="001101BA" w:rsidRDefault="00176576" w:rsidP="00176576">
            <w:pPr>
              <w:rPr>
                <w:rFonts w:ascii="Times New Roman" w:hAnsi="Times New Roman"/>
              </w:rPr>
            </w:pPr>
            <w:r w:rsidRPr="001101BA">
              <w:rPr>
                <w:rFonts w:ascii="Times New Roman" w:hAnsi="Times New Roman"/>
              </w:rPr>
              <w:t>Hours per Respondent</w:t>
            </w:r>
          </w:p>
        </w:tc>
        <w:tc>
          <w:tcPr>
            <w:tcW w:w="1080" w:type="dxa"/>
          </w:tcPr>
          <w:p w:rsidR="00176576" w:rsidRPr="001101BA" w:rsidRDefault="00176576" w:rsidP="00176576">
            <w:pPr>
              <w:rPr>
                <w:rFonts w:ascii="Times New Roman" w:hAnsi="Times New Roman"/>
              </w:rPr>
            </w:pPr>
            <w:r w:rsidRPr="001101BA">
              <w:rPr>
                <w:rFonts w:ascii="Times New Roman" w:hAnsi="Times New Roman"/>
              </w:rPr>
              <w:t>Total Burden Hours</w:t>
            </w:r>
          </w:p>
        </w:tc>
        <w:tc>
          <w:tcPr>
            <w:tcW w:w="900" w:type="dxa"/>
          </w:tcPr>
          <w:p w:rsidR="00176576" w:rsidRPr="001101BA" w:rsidRDefault="00176576" w:rsidP="00176576">
            <w:pPr>
              <w:rPr>
                <w:rFonts w:ascii="Times New Roman" w:hAnsi="Times New Roman"/>
              </w:rPr>
            </w:pPr>
            <w:r w:rsidRPr="001101BA">
              <w:rPr>
                <w:rFonts w:ascii="Times New Roman" w:hAnsi="Times New Roman"/>
              </w:rPr>
              <w:t>Wage Rate</w:t>
            </w:r>
          </w:p>
        </w:tc>
        <w:tc>
          <w:tcPr>
            <w:tcW w:w="1170" w:type="dxa"/>
          </w:tcPr>
          <w:p w:rsidR="00176576" w:rsidRPr="001101BA" w:rsidRDefault="00176576" w:rsidP="00176576">
            <w:pPr>
              <w:rPr>
                <w:rFonts w:ascii="Times New Roman" w:hAnsi="Times New Roman"/>
              </w:rPr>
            </w:pPr>
            <w:r w:rsidRPr="001101BA">
              <w:rPr>
                <w:rFonts w:ascii="Times New Roman" w:hAnsi="Times New Roman"/>
              </w:rPr>
              <w:t>Total Hour Cost</w:t>
            </w:r>
          </w:p>
        </w:tc>
      </w:tr>
      <w:tr w:rsidR="00236913" w:rsidRPr="00531A2A" w:rsidTr="00236913">
        <w:trPr>
          <w:trHeight w:val="552"/>
        </w:trPr>
        <w:tc>
          <w:tcPr>
            <w:tcW w:w="1710" w:type="dxa"/>
            <w:vAlign w:val="center"/>
          </w:tcPr>
          <w:p w:rsidR="00176576" w:rsidRPr="001101BA" w:rsidRDefault="00A10FBE" w:rsidP="00A10FBE">
            <w:pPr>
              <w:pStyle w:val="TOC1"/>
              <w:rPr>
                <w:sz w:val="20"/>
              </w:rPr>
            </w:pPr>
            <w:r w:rsidRPr="001101BA">
              <w:rPr>
                <w:sz w:val="20"/>
              </w:rPr>
              <w:t xml:space="preserve"> </w:t>
            </w:r>
            <w:r w:rsidR="003C2FA6">
              <w:rPr>
                <w:sz w:val="20"/>
              </w:rPr>
              <w:t>AHRF</w:t>
            </w:r>
            <w:r w:rsidRPr="001101BA">
              <w:rPr>
                <w:sz w:val="20"/>
              </w:rPr>
              <w:t xml:space="preserve"> User Survey</w:t>
            </w:r>
            <w:r w:rsidR="007B2471" w:rsidRPr="001101BA">
              <w:rPr>
                <w:sz w:val="20"/>
              </w:rPr>
              <w:t xml:space="preserve"> </w:t>
            </w:r>
          </w:p>
        </w:tc>
        <w:tc>
          <w:tcPr>
            <w:tcW w:w="1260" w:type="dxa"/>
            <w:vAlign w:val="center"/>
          </w:tcPr>
          <w:p w:rsidR="00176576" w:rsidRPr="001101BA" w:rsidRDefault="009C5E96" w:rsidP="00536D8C">
            <w:pPr>
              <w:jc w:val="center"/>
              <w:rPr>
                <w:rFonts w:ascii="Times New Roman" w:hAnsi="Times New Roman"/>
              </w:rPr>
            </w:pPr>
            <w:r>
              <w:rPr>
                <w:rFonts w:ascii="Times New Roman" w:hAnsi="Times New Roman"/>
              </w:rPr>
              <w:t>100</w:t>
            </w:r>
          </w:p>
        </w:tc>
        <w:tc>
          <w:tcPr>
            <w:tcW w:w="1170" w:type="dxa"/>
            <w:vAlign w:val="center"/>
          </w:tcPr>
          <w:p w:rsidR="00176576" w:rsidRPr="001101BA" w:rsidRDefault="00A10FBE" w:rsidP="00536D8C">
            <w:pPr>
              <w:pStyle w:val="Center"/>
              <w:spacing w:line="240" w:lineRule="auto"/>
              <w:rPr>
                <w:sz w:val="20"/>
              </w:rPr>
            </w:pPr>
            <w:r w:rsidRPr="001101BA">
              <w:rPr>
                <w:sz w:val="20"/>
              </w:rPr>
              <w:t>1</w:t>
            </w:r>
          </w:p>
        </w:tc>
        <w:tc>
          <w:tcPr>
            <w:tcW w:w="1080" w:type="dxa"/>
            <w:vAlign w:val="center"/>
          </w:tcPr>
          <w:p w:rsidR="00176576" w:rsidRPr="001101BA" w:rsidRDefault="009C5E96" w:rsidP="00536D8C">
            <w:pPr>
              <w:jc w:val="center"/>
              <w:rPr>
                <w:rFonts w:ascii="Times New Roman" w:hAnsi="Times New Roman"/>
              </w:rPr>
            </w:pPr>
            <w:r>
              <w:rPr>
                <w:rFonts w:ascii="Times New Roman" w:hAnsi="Times New Roman"/>
              </w:rPr>
              <w:t>100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.067</w:t>
            </w:r>
          </w:p>
        </w:tc>
        <w:tc>
          <w:tcPr>
            <w:tcW w:w="1080" w:type="dxa"/>
            <w:vAlign w:val="center"/>
          </w:tcPr>
          <w:p w:rsidR="00176576" w:rsidRPr="001101BA" w:rsidRDefault="009C5E96" w:rsidP="00236913">
            <w:pPr>
              <w:jc w:val="center"/>
              <w:rPr>
                <w:rFonts w:ascii="Times New Roman" w:hAnsi="Times New Roman"/>
              </w:rPr>
            </w:pPr>
            <w:r>
              <w:rPr>
                <w:rFonts w:ascii="Times New Roman" w:hAnsi="Times New Roman"/>
              </w:rPr>
              <w:t>6.7</w:t>
            </w:r>
          </w:p>
        </w:tc>
        <w:tc>
          <w:tcPr>
            <w:tcW w:w="900" w:type="dxa"/>
            <w:vAlign w:val="center"/>
          </w:tcPr>
          <w:p w:rsidR="00176576" w:rsidRPr="001101BA" w:rsidRDefault="00A10FBE" w:rsidP="00536D8C">
            <w:pPr>
              <w:jc w:val="center"/>
              <w:rPr>
                <w:rFonts w:ascii="Times New Roman" w:hAnsi="Times New Roman"/>
              </w:rPr>
            </w:pPr>
            <w:r w:rsidRPr="001101BA">
              <w:rPr>
                <w:rFonts w:ascii="Times New Roman" w:hAnsi="Times New Roman"/>
              </w:rPr>
              <w:t>$50.00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w:t>
            </w:r>
            <w:r w:rsidR="009C5E96">
              <w:rPr>
                <w:rFonts w:ascii="Times New Roman" w:hAnsi="Times New Roman"/>
              </w:rPr>
              <w:t>335</w:t>
            </w:r>
            <w:r w:rsidR="00236913">
              <w:rPr>
                <w:rFonts w:ascii="Times New Roman" w:hAnsi="Times New Roman"/>
              </w:rPr>
              <w:t>.00</w:t>
            </w:r>
          </w:p>
        </w:tc>
      </w:tr>
      <w:tr w:rsidR="00236913" w:rsidRPr="00531A2A" w:rsidTr="00236913">
        <w:trPr>
          <w:trHeight w:val="552"/>
        </w:trPr>
        <w:tc>
          <w:tcPr>
            <w:tcW w:w="1710" w:type="dxa"/>
            <w:vAlign w:val="center"/>
          </w:tcPr>
          <w:p w:rsidR="00176576" w:rsidRPr="001101BA" w:rsidRDefault="00176576" w:rsidP="00176576">
            <w:pPr>
              <w:rPr>
                <w:rFonts w:ascii="Times New Roman" w:hAnsi="Times New Roman"/>
              </w:rPr>
            </w:pPr>
            <w:r w:rsidRPr="001101BA">
              <w:rPr>
                <w:rFonts w:ascii="Times New Roman" w:hAnsi="Times New Roman"/>
              </w:rPr>
              <w:t>Total</w:t>
            </w:r>
          </w:p>
        </w:tc>
        <w:tc>
          <w:tcPr>
            <w:tcW w:w="1260" w:type="dxa"/>
            <w:vAlign w:val="center"/>
          </w:tcPr>
          <w:p w:rsidR="00176576" w:rsidRPr="001101BA" w:rsidRDefault="009C5E96" w:rsidP="00536D8C">
            <w:pPr>
              <w:jc w:val="center"/>
              <w:rPr>
                <w:rFonts w:ascii="Times New Roman" w:hAnsi="Times New Roman"/>
              </w:rPr>
            </w:pPr>
            <w:r>
              <w:rPr>
                <w:rFonts w:ascii="Times New Roman" w:hAnsi="Times New Roman"/>
              </w:rPr>
              <w:t>100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1</w:t>
            </w:r>
          </w:p>
        </w:tc>
        <w:tc>
          <w:tcPr>
            <w:tcW w:w="1080" w:type="dxa"/>
            <w:vAlign w:val="center"/>
          </w:tcPr>
          <w:p w:rsidR="00176576" w:rsidRPr="001101BA" w:rsidRDefault="009C5E96" w:rsidP="00536D8C">
            <w:pPr>
              <w:jc w:val="center"/>
              <w:rPr>
                <w:rFonts w:ascii="Times New Roman" w:hAnsi="Times New Roman"/>
              </w:rPr>
            </w:pPr>
            <w:r>
              <w:rPr>
                <w:rFonts w:ascii="Times New Roman" w:hAnsi="Times New Roman"/>
              </w:rPr>
              <w:t>100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.067</w:t>
            </w:r>
          </w:p>
        </w:tc>
        <w:tc>
          <w:tcPr>
            <w:tcW w:w="1080" w:type="dxa"/>
            <w:vAlign w:val="center"/>
          </w:tcPr>
          <w:p w:rsidR="00176576" w:rsidRPr="001101BA" w:rsidRDefault="009C5E96" w:rsidP="00236913">
            <w:pPr>
              <w:jc w:val="center"/>
              <w:rPr>
                <w:rFonts w:ascii="Times New Roman" w:hAnsi="Times New Roman"/>
              </w:rPr>
            </w:pPr>
            <w:r>
              <w:rPr>
                <w:rFonts w:ascii="Times New Roman" w:hAnsi="Times New Roman"/>
              </w:rPr>
              <w:t>6.7</w:t>
            </w:r>
          </w:p>
        </w:tc>
        <w:tc>
          <w:tcPr>
            <w:tcW w:w="900" w:type="dxa"/>
            <w:vAlign w:val="center"/>
          </w:tcPr>
          <w:p w:rsidR="00176576" w:rsidRPr="001101BA" w:rsidRDefault="00536D8C" w:rsidP="00536D8C">
            <w:pPr>
              <w:jc w:val="center"/>
              <w:rPr>
                <w:rFonts w:ascii="Times New Roman" w:hAnsi="Times New Roman"/>
              </w:rPr>
            </w:pPr>
            <w:r>
              <w:rPr>
                <w:rFonts w:ascii="Times New Roman" w:hAnsi="Times New Roman"/>
              </w:rPr>
              <w:t>$</w:t>
            </w:r>
            <w:r w:rsidR="00A10FBE" w:rsidRPr="001101BA">
              <w:rPr>
                <w:rFonts w:ascii="Times New Roman" w:hAnsi="Times New Roman"/>
              </w:rPr>
              <w:t>50.00</w:t>
            </w:r>
          </w:p>
        </w:tc>
        <w:tc>
          <w:tcPr>
            <w:tcW w:w="1170" w:type="dxa"/>
            <w:vAlign w:val="center"/>
          </w:tcPr>
          <w:p w:rsidR="00176576" w:rsidRPr="001101BA" w:rsidRDefault="00A10FBE" w:rsidP="00236913">
            <w:pPr>
              <w:jc w:val="center"/>
              <w:rPr>
                <w:rFonts w:ascii="Times New Roman" w:hAnsi="Times New Roman"/>
              </w:rPr>
            </w:pPr>
            <w:r w:rsidRPr="001101BA">
              <w:rPr>
                <w:rFonts w:ascii="Times New Roman" w:hAnsi="Times New Roman"/>
              </w:rPr>
              <w:t>$</w:t>
            </w:r>
            <w:r w:rsidR="009C5E96">
              <w:rPr>
                <w:rFonts w:ascii="Times New Roman" w:hAnsi="Times New Roman"/>
              </w:rPr>
              <w:t>335</w:t>
            </w:r>
            <w:r w:rsidR="00236913">
              <w:rPr>
                <w:rFonts w:ascii="Times New Roman" w:hAnsi="Times New Roman"/>
              </w:rPr>
              <w:t>.00</w:t>
            </w:r>
          </w:p>
        </w:tc>
      </w:tr>
    </w:tbl>
    <w:p w:rsidR="00176576" w:rsidRPr="004239BD" w:rsidRDefault="00176576" w:rsidP="00176576">
      <w:pPr>
        <w:pStyle w:val="NormalSS"/>
        <w:ind w:firstLine="0"/>
        <w:jc w:val="left"/>
        <w:rPr>
          <w:szCs w:val="24"/>
        </w:rPr>
      </w:pPr>
    </w:p>
    <w:p w:rsidR="00FA4FEE" w:rsidRDefault="00A10FBE" w:rsidP="00176576">
      <w:pPr>
        <w:pStyle w:val="NormalSS"/>
        <w:ind w:firstLine="0"/>
        <w:jc w:val="left"/>
        <w:rPr>
          <w:bCs/>
          <w:szCs w:val="24"/>
        </w:rPr>
      </w:pPr>
      <w:r w:rsidRPr="001101BA">
        <w:rPr>
          <w:bCs/>
          <w:szCs w:val="24"/>
        </w:rPr>
        <w:t>Each respondent will be asked to complete the survey instrume</w:t>
      </w:r>
      <w:r w:rsidR="008E182F" w:rsidRPr="001101BA">
        <w:rPr>
          <w:bCs/>
          <w:szCs w:val="24"/>
        </w:rPr>
        <w:t>nt only once.  The estimated ti</w:t>
      </w:r>
      <w:r w:rsidRPr="001101BA">
        <w:rPr>
          <w:bCs/>
          <w:szCs w:val="24"/>
        </w:rPr>
        <w:t xml:space="preserve">me to complete the instrument is </w:t>
      </w:r>
      <w:r w:rsidR="00742796" w:rsidRPr="001101BA">
        <w:rPr>
          <w:bCs/>
          <w:szCs w:val="24"/>
        </w:rPr>
        <w:t>four (4) minutes</w:t>
      </w:r>
      <w:r w:rsidR="008E182F" w:rsidRPr="001101BA">
        <w:rPr>
          <w:bCs/>
          <w:szCs w:val="24"/>
        </w:rPr>
        <w:t>;</w:t>
      </w:r>
      <w:r w:rsidR="00742796" w:rsidRPr="001101BA">
        <w:rPr>
          <w:bCs/>
          <w:szCs w:val="24"/>
        </w:rPr>
        <w:t xml:space="preserve"> drop down menus are provided to guide the users, the questions are direct and brief, and only a few questions are asked</w:t>
      </w:r>
      <w:r w:rsidR="008E182F" w:rsidRPr="001101BA">
        <w:rPr>
          <w:bCs/>
          <w:szCs w:val="24"/>
        </w:rPr>
        <w:t xml:space="preserve"> thereby minimizing response burden</w:t>
      </w:r>
      <w:r w:rsidR="00742796" w:rsidRPr="001101BA">
        <w:rPr>
          <w:bCs/>
          <w:szCs w:val="24"/>
        </w:rPr>
        <w:t xml:space="preserve">.  NCHWA anticipates that </w:t>
      </w:r>
      <w:r w:rsidR="009C5E96">
        <w:rPr>
          <w:bCs/>
          <w:szCs w:val="24"/>
        </w:rPr>
        <w:t>100</w:t>
      </w:r>
      <w:r w:rsidR="00742796" w:rsidRPr="001101BA">
        <w:rPr>
          <w:bCs/>
          <w:szCs w:val="24"/>
        </w:rPr>
        <w:t xml:space="preserve"> users re</w:t>
      </w:r>
      <w:r w:rsidR="008E182F" w:rsidRPr="001101BA">
        <w:rPr>
          <w:bCs/>
          <w:szCs w:val="24"/>
        </w:rPr>
        <w:t>s</w:t>
      </w:r>
      <w:r w:rsidR="00742796" w:rsidRPr="001101BA">
        <w:rPr>
          <w:bCs/>
          <w:szCs w:val="24"/>
        </w:rPr>
        <w:t>pond</w:t>
      </w:r>
      <w:r w:rsidR="008E182F" w:rsidRPr="001101BA">
        <w:rPr>
          <w:bCs/>
          <w:szCs w:val="24"/>
        </w:rPr>
        <w:t>ing</w:t>
      </w:r>
      <w:r w:rsidR="00742796" w:rsidRPr="001101BA">
        <w:rPr>
          <w:bCs/>
          <w:szCs w:val="24"/>
        </w:rPr>
        <w:t xml:space="preserve"> to the survey</w:t>
      </w:r>
      <w:r w:rsidR="008E182F" w:rsidRPr="001101BA">
        <w:rPr>
          <w:bCs/>
          <w:szCs w:val="24"/>
        </w:rPr>
        <w:t xml:space="preserve"> </w:t>
      </w:r>
      <w:r w:rsidR="0009024F">
        <w:rPr>
          <w:bCs/>
          <w:szCs w:val="24"/>
        </w:rPr>
        <w:t xml:space="preserve">will </w:t>
      </w:r>
      <w:r w:rsidR="008E182F" w:rsidRPr="001101BA">
        <w:rPr>
          <w:bCs/>
          <w:szCs w:val="24"/>
        </w:rPr>
        <w:t>fall with</w:t>
      </w:r>
      <w:r w:rsidR="00742796" w:rsidRPr="001101BA">
        <w:rPr>
          <w:bCs/>
          <w:szCs w:val="24"/>
        </w:rPr>
        <w:t xml:space="preserve">in </w:t>
      </w:r>
      <w:r w:rsidR="00FE36D3">
        <w:rPr>
          <w:bCs/>
          <w:szCs w:val="24"/>
        </w:rPr>
        <w:t>seven</w:t>
      </w:r>
      <w:r w:rsidR="00742796" w:rsidRPr="001101BA">
        <w:rPr>
          <w:bCs/>
          <w:szCs w:val="24"/>
        </w:rPr>
        <w:t xml:space="preserve"> categories – </w:t>
      </w:r>
      <w:r w:rsidR="00FE36D3">
        <w:rPr>
          <w:bCs/>
          <w:szCs w:val="24"/>
        </w:rPr>
        <w:t xml:space="preserve">personal users, federal government users, non-profit users, </w:t>
      </w:r>
      <w:r w:rsidR="00742796" w:rsidRPr="001101BA">
        <w:rPr>
          <w:bCs/>
          <w:szCs w:val="24"/>
        </w:rPr>
        <w:t>private sector users, academic researchers, state and local government users</w:t>
      </w:r>
      <w:r w:rsidR="00FE36D3">
        <w:rPr>
          <w:bCs/>
          <w:szCs w:val="24"/>
        </w:rPr>
        <w:t>, and other users</w:t>
      </w:r>
      <w:r w:rsidR="000C2329">
        <w:rPr>
          <w:bCs/>
          <w:szCs w:val="24"/>
        </w:rPr>
        <w:t>.</w:t>
      </w:r>
    </w:p>
    <w:p w:rsidR="00FE36D3" w:rsidRDefault="00FE36D3" w:rsidP="00176576">
      <w:pPr>
        <w:pStyle w:val="NormalSS"/>
        <w:ind w:firstLine="0"/>
        <w:jc w:val="left"/>
        <w:rPr>
          <w:bCs/>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09024F" w:rsidRDefault="0009024F" w:rsidP="00176576">
      <w:pPr>
        <w:pStyle w:val="NormalSS"/>
        <w:ind w:firstLine="0"/>
        <w:jc w:val="left"/>
        <w:rPr>
          <w:bCs/>
          <w:szCs w:val="24"/>
        </w:rPr>
      </w:pPr>
    </w:p>
    <w:p w:rsidR="00FA4FEE" w:rsidRDefault="00742796" w:rsidP="00176576">
      <w:pPr>
        <w:pStyle w:val="NormalSS"/>
        <w:ind w:firstLine="0"/>
        <w:jc w:val="left"/>
        <w:rPr>
          <w:bCs/>
          <w:szCs w:val="24"/>
        </w:rPr>
      </w:pPr>
      <w:r>
        <w:rPr>
          <w:bCs/>
          <w:szCs w:val="24"/>
        </w:rPr>
        <w:t xml:space="preserve">This survey will be conducted on an ‘as-needed’ basis but no more frequently than </w:t>
      </w:r>
      <w:r w:rsidR="008E182F">
        <w:rPr>
          <w:bCs/>
          <w:szCs w:val="24"/>
        </w:rPr>
        <w:t>every</w:t>
      </w:r>
      <w:r>
        <w:rPr>
          <w:bCs/>
          <w:szCs w:val="24"/>
        </w:rPr>
        <w:t xml:space="preserve"> year.</w:t>
      </w:r>
    </w:p>
    <w:p w:rsidR="00FA4FEE" w:rsidRPr="004239BD" w:rsidRDefault="00FA4FEE" w:rsidP="00176576">
      <w:pPr>
        <w:pStyle w:val="NormalSS"/>
        <w:ind w:firstLine="0"/>
        <w:jc w:val="left"/>
        <w:rPr>
          <w:bCs/>
          <w:szCs w:val="24"/>
        </w:rPr>
      </w:pPr>
    </w:p>
    <w:p w:rsidR="007A25D0" w:rsidRDefault="007A25D0">
      <w:pPr>
        <w:tabs>
          <w:tab w:val="left" w:pos="-720"/>
          <w:tab w:val="left" w:pos="720"/>
          <w:tab w:val="right" w:pos="10080"/>
        </w:tabs>
        <w:rPr>
          <w:rFonts w:ascii="Times New Roman" w:hAnsi="Times New Roman"/>
          <w:sz w:val="24"/>
          <w:szCs w:val="24"/>
        </w:rPr>
      </w:pPr>
    </w:p>
    <w:p w:rsidR="00236913" w:rsidRDefault="00236913">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FA4FEE" w:rsidRPr="001101BA" w:rsidRDefault="00742796">
      <w:pPr>
        <w:tabs>
          <w:tab w:val="left" w:pos="-720"/>
        </w:tabs>
        <w:rPr>
          <w:rFonts w:ascii="Times New Roman" w:hAnsi="Times New Roman"/>
          <w:sz w:val="24"/>
          <w:szCs w:val="24"/>
        </w:rPr>
      </w:pPr>
      <w:r w:rsidRPr="001101BA">
        <w:rPr>
          <w:rFonts w:ascii="Times New Roman" w:hAnsi="Times New Roman"/>
          <w:sz w:val="24"/>
          <w:szCs w:val="24"/>
        </w:rPr>
        <w:t xml:space="preserve">There is to be no added cost to the government for fielding, collecting, or analyzing the survey as this </w:t>
      </w:r>
      <w:r w:rsidR="001101BA" w:rsidRPr="001101BA">
        <w:rPr>
          <w:rFonts w:ascii="Times New Roman" w:hAnsi="Times New Roman"/>
          <w:sz w:val="24"/>
          <w:szCs w:val="24"/>
        </w:rPr>
        <w:t>activity</w:t>
      </w:r>
      <w:r w:rsidRPr="001101BA">
        <w:rPr>
          <w:rFonts w:ascii="Times New Roman" w:hAnsi="Times New Roman"/>
          <w:sz w:val="24"/>
          <w:szCs w:val="24"/>
        </w:rPr>
        <w:t xml:space="preserve"> is included in an existing contract.</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 xml:space="preserve">This activity </w:t>
      </w:r>
      <w:r w:rsidR="00165C13">
        <w:rPr>
          <w:rFonts w:ascii="Times New Roman" w:hAnsi="Times New Roman"/>
          <w:sz w:val="24"/>
          <w:szCs w:val="24"/>
        </w:rPr>
        <w:t xml:space="preserve">is </w:t>
      </w:r>
      <w:bookmarkStart w:id="1" w:name="_GoBack"/>
      <w:bookmarkEnd w:id="1"/>
      <w:r w:rsidR="00B906CD">
        <w:rPr>
          <w:rFonts w:ascii="Times New Roman" w:hAnsi="Times New Roman"/>
          <w:sz w:val="24"/>
          <w:szCs w:val="24"/>
        </w:rPr>
        <w:t>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42796">
      <w:pPr>
        <w:tabs>
          <w:tab w:val="left" w:pos="-720"/>
          <w:tab w:val="right" w:pos="8692"/>
        </w:tabs>
        <w:rPr>
          <w:rFonts w:ascii="Times New Roman" w:hAnsi="Times New Roman"/>
          <w:sz w:val="24"/>
          <w:szCs w:val="24"/>
        </w:rPr>
      </w:pPr>
      <w:r w:rsidRPr="001101BA">
        <w:rPr>
          <w:rFonts w:ascii="Times New Roman" w:hAnsi="Times New Roman"/>
          <w:sz w:val="24"/>
          <w:szCs w:val="24"/>
        </w:rPr>
        <w:t xml:space="preserve">Upon approval, the survey will be </w:t>
      </w:r>
      <w:r w:rsidR="008E182F" w:rsidRPr="001101BA">
        <w:rPr>
          <w:rFonts w:ascii="Times New Roman" w:hAnsi="Times New Roman"/>
          <w:sz w:val="24"/>
          <w:szCs w:val="24"/>
        </w:rPr>
        <w:t xml:space="preserve">posted shortly after release of the </w:t>
      </w:r>
      <w:r w:rsidR="0061072E" w:rsidRPr="001101BA">
        <w:rPr>
          <w:rFonts w:ascii="Times New Roman" w:hAnsi="Times New Roman"/>
          <w:sz w:val="24"/>
          <w:szCs w:val="24"/>
        </w:rPr>
        <w:t>20</w:t>
      </w:r>
      <w:r w:rsidR="008E182F" w:rsidRPr="001101BA">
        <w:rPr>
          <w:rFonts w:ascii="Times New Roman" w:hAnsi="Times New Roman"/>
          <w:sz w:val="24"/>
          <w:szCs w:val="24"/>
        </w:rPr>
        <w:t>1</w:t>
      </w:r>
      <w:r w:rsidR="00A87974">
        <w:rPr>
          <w:rFonts w:ascii="Times New Roman" w:hAnsi="Times New Roman"/>
          <w:sz w:val="24"/>
          <w:szCs w:val="24"/>
        </w:rPr>
        <w:t>4-2015</w:t>
      </w:r>
      <w:r w:rsidR="008E182F" w:rsidRPr="001101BA">
        <w:rPr>
          <w:rFonts w:ascii="Times New Roman" w:hAnsi="Times New Roman"/>
          <w:sz w:val="24"/>
          <w:szCs w:val="24"/>
        </w:rPr>
        <w:t xml:space="preserve"> Area </w:t>
      </w:r>
      <w:r w:rsidR="00920448">
        <w:rPr>
          <w:rFonts w:ascii="Times New Roman" w:hAnsi="Times New Roman"/>
          <w:sz w:val="24"/>
          <w:szCs w:val="24"/>
        </w:rPr>
        <w:t xml:space="preserve">Health </w:t>
      </w:r>
      <w:r w:rsidR="008E182F" w:rsidRPr="001101BA">
        <w:rPr>
          <w:rFonts w:ascii="Times New Roman" w:hAnsi="Times New Roman"/>
          <w:sz w:val="24"/>
          <w:szCs w:val="24"/>
        </w:rPr>
        <w:t>Resource File</w:t>
      </w:r>
      <w:r w:rsidR="0061072E" w:rsidRPr="001101BA">
        <w:rPr>
          <w:rFonts w:ascii="Times New Roman" w:hAnsi="Times New Roman"/>
          <w:sz w:val="24"/>
          <w:szCs w:val="24"/>
        </w:rPr>
        <w:t xml:space="preserve"> in </w:t>
      </w:r>
      <w:r w:rsidR="00A87974">
        <w:rPr>
          <w:rFonts w:ascii="Times New Roman" w:hAnsi="Times New Roman"/>
          <w:sz w:val="24"/>
          <w:szCs w:val="24"/>
        </w:rPr>
        <w:t xml:space="preserve">the third quarter of </w:t>
      </w:r>
      <w:r w:rsidR="0061072E" w:rsidRPr="001101BA">
        <w:rPr>
          <w:rFonts w:ascii="Times New Roman" w:hAnsi="Times New Roman"/>
          <w:sz w:val="24"/>
          <w:szCs w:val="24"/>
        </w:rPr>
        <w:t>201</w:t>
      </w:r>
      <w:r w:rsidR="00A87974">
        <w:rPr>
          <w:rFonts w:ascii="Times New Roman" w:hAnsi="Times New Roman"/>
          <w:sz w:val="24"/>
          <w:szCs w:val="24"/>
        </w:rPr>
        <w:t>5</w:t>
      </w:r>
      <w:r w:rsidRPr="001101BA">
        <w:rPr>
          <w:rFonts w:ascii="Times New Roman" w:hAnsi="Times New Roman"/>
          <w:sz w:val="24"/>
          <w:szCs w:val="24"/>
        </w:rPr>
        <w:t>.  Since an online survey tool is to be used, the responses will be included in a database that will be accessed periodically, and intermediate findings</w:t>
      </w:r>
      <w:r w:rsidR="0061072E" w:rsidRPr="001101BA">
        <w:rPr>
          <w:rFonts w:ascii="Times New Roman" w:hAnsi="Times New Roman"/>
          <w:sz w:val="24"/>
          <w:szCs w:val="24"/>
        </w:rPr>
        <w:t xml:space="preserve"> will be</w:t>
      </w:r>
      <w:r w:rsidRPr="001101BA">
        <w:rPr>
          <w:rFonts w:ascii="Times New Roman" w:hAnsi="Times New Roman"/>
          <w:sz w:val="24"/>
          <w:szCs w:val="24"/>
        </w:rPr>
        <w:t xml:space="preserve"> provided </w:t>
      </w:r>
      <w:r w:rsidR="00AB56EE" w:rsidRPr="001101BA">
        <w:rPr>
          <w:rFonts w:ascii="Times New Roman" w:hAnsi="Times New Roman"/>
          <w:sz w:val="24"/>
          <w:szCs w:val="24"/>
        </w:rPr>
        <w:t xml:space="preserve">to NCHWA management monthly, beginning in </w:t>
      </w:r>
      <w:r w:rsidR="009C5E96">
        <w:rPr>
          <w:rFonts w:ascii="Times New Roman" w:hAnsi="Times New Roman"/>
          <w:sz w:val="24"/>
          <w:szCs w:val="24"/>
        </w:rPr>
        <w:t>November 2015</w:t>
      </w:r>
      <w:r w:rsidR="00AB56EE" w:rsidRPr="001101BA">
        <w:rPr>
          <w:rFonts w:ascii="Times New Roman" w:hAnsi="Times New Roman"/>
          <w:sz w:val="24"/>
          <w:szCs w:val="24"/>
        </w:rPr>
        <w:t xml:space="preserve">.  It is anticipated that essentially all responses will be obtained </w:t>
      </w:r>
      <w:r w:rsidR="0061072E" w:rsidRPr="001101BA">
        <w:rPr>
          <w:rFonts w:ascii="Times New Roman" w:hAnsi="Times New Roman"/>
          <w:sz w:val="24"/>
          <w:szCs w:val="24"/>
        </w:rPr>
        <w:t>within three months</w:t>
      </w:r>
      <w:r w:rsidR="00AB56EE" w:rsidRPr="001101BA">
        <w:rPr>
          <w:rFonts w:ascii="Times New Roman" w:hAnsi="Times New Roman"/>
          <w:sz w:val="24"/>
          <w:szCs w:val="24"/>
        </w:rPr>
        <w:t xml:space="preserve"> and that the results </w:t>
      </w:r>
      <w:r w:rsidR="0061072E" w:rsidRPr="001101BA">
        <w:rPr>
          <w:rFonts w:ascii="Times New Roman" w:hAnsi="Times New Roman"/>
          <w:sz w:val="24"/>
          <w:szCs w:val="24"/>
        </w:rPr>
        <w:t xml:space="preserve">will be analyzed by </w:t>
      </w:r>
      <w:r w:rsidR="00A87974">
        <w:rPr>
          <w:rFonts w:ascii="Times New Roman" w:hAnsi="Times New Roman"/>
          <w:sz w:val="24"/>
          <w:szCs w:val="24"/>
        </w:rPr>
        <w:t>January 31,</w:t>
      </w:r>
      <w:r w:rsidR="000C2329">
        <w:rPr>
          <w:rFonts w:ascii="Times New Roman" w:hAnsi="Times New Roman"/>
          <w:sz w:val="24"/>
          <w:szCs w:val="24"/>
        </w:rPr>
        <w:t xml:space="preserve"> </w:t>
      </w:r>
      <w:r w:rsidR="00A87974">
        <w:rPr>
          <w:rFonts w:ascii="Times New Roman" w:hAnsi="Times New Roman"/>
          <w:sz w:val="24"/>
          <w:szCs w:val="24"/>
        </w:rPr>
        <w:t>2016</w:t>
      </w:r>
      <w:r w:rsidR="00AB56EE" w:rsidRPr="001101BA">
        <w:rPr>
          <w:rFonts w:ascii="Times New Roman" w:hAnsi="Times New Roman"/>
          <w:sz w:val="24"/>
          <w:szCs w:val="24"/>
        </w:rPr>
        <w:t>.</w:t>
      </w:r>
      <w:r w:rsidR="00FA4FEE" w:rsidRPr="001101BA">
        <w:rPr>
          <w:rFonts w:ascii="Times New Roman" w:hAnsi="Times New Roman"/>
          <w:sz w:val="24"/>
          <w:szCs w:val="24"/>
        </w:rPr>
        <w:t xml:space="preserve">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1101BA">
      <w:footerReference w:type="default" r:id="rId8"/>
      <w:pgSz w:w="12240" w:h="15840"/>
      <w:pgMar w:top="1152"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56" w:rsidRDefault="00063E56">
      <w:r>
        <w:separator/>
      </w:r>
    </w:p>
  </w:endnote>
  <w:endnote w:type="continuationSeparator" w:id="0">
    <w:p w:rsidR="00063E56" w:rsidRDefault="0006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D3" w:rsidRDefault="00FE36D3">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906C0A">
      <w:rPr>
        <w:rFonts w:ascii="Times New Roman" w:hAnsi="Times New Roman"/>
        <w:noProof/>
        <w:sz w:val="2"/>
        <w:szCs w:val="2"/>
      </w:rPr>
      <w:t>1</w:t>
    </w:r>
    <w:r>
      <w:rPr>
        <w:rFonts w:ascii="Times New Roman" w:hAnsi="Times New Roman"/>
        <w:sz w:val="2"/>
        <w:szCs w:val="2"/>
      </w:rPr>
      <w:fldChar w:fldCharType="end"/>
    </w:r>
  </w:p>
  <w:p w:rsidR="00FE36D3" w:rsidRDefault="00FE36D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56" w:rsidRDefault="00063E56">
      <w:r>
        <w:separator/>
      </w:r>
    </w:p>
  </w:footnote>
  <w:footnote w:type="continuationSeparator" w:id="0">
    <w:p w:rsidR="00063E56" w:rsidRDefault="00063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2031"/>
    <w:multiLevelType w:val="hybridMultilevel"/>
    <w:tmpl w:val="D9E267E4"/>
    <w:lvl w:ilvl="0" w:tplc="2196E1A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10F9C"/>
    <w:rsid w:val="0002070A"/>
    <w:rsid w:val="00063E56"/>
    <w:rsid w:val="0007192E"/>
    <w:rsid w:val="00072B9E"/>
    <w:rsid w:val="0009024F"/>
    <w:rsid w:val="000C2329"/>
    <w:rsid w:val="000E26C2"/>
    <w:rsid w:val="000F2D27"/>
    <w:rsid w:val="000F4A39"/>
    <w:rsid w:val="001017B2"/>
    <w:rsid w:val="001101BA"/>
    <w:rsid w:val="00116F07"/>
    <w:rsid w:val="00144B81"/>
    <w:rsid w:val="00165C13"/>
    <w:rsid w:val="00176576"/>
    <w:rsid w:val="001879E5"/>
    <w:rsid w:val="0019133F"/>
    <w:rsid w:val="001C0132"/>
    <w:rsid w:val="001E58D1"/>
    <w:rsid w:val="001F05FA"/>
    <w:rsid w:val="001F33B0"/>
    <w:rsid w:val="001F7621"/>
    <w:rsid w:val="001F78C0"/>
    <w:rsid w:val="00213C9A"/>
    <w:rsid w:val="002279BC"/>
    <w:rsid w:val="00236913"/>
    <w:rsid w:val="00246222"/>
    <w:rsid w:val="00277975"/>
    <w:rsid w:val="002A114E"/>
    <w:rsid w:val="002D2BBC"/>
    <w:rsid w:val="002E7090"/>
    <w:rsid w:val="002F402D"/>
    <w:rsid w:val="00301BCD"/>
    <w:rsid w:val="00330C42"/>
    <w:rsid w:val="00344701"/>
    <w:rsid w:val="00366FA2"/>
    <w:rsid w:val="003C2FA6"/>
    <w:rsid w:val="003E6C5C"/>
    <w:rsid w:val="003F1FE7"/>
    <w:rsid w:val="00404E64"/>
    <w:rsid w:val="004239BD"/>
    <w:rsid w:val="0046323A"/>
    <w:rsid w:val="00472378"/>
    <w:rsid w:val="004800C5"/>
    <w:rsid w:val="004E3A1F"/>
    <w:rsid w:val="004F33ED"/>
    <w:rsid w:val="00522C38"/>
    <w:rsid w:val="00531A2A"/>
    <w:rsid w:val="00536D8C"/>
    <w:rsid w:val="00537117"/>
    <w:rsid w:val="00540DDB"/>
    <w:rsid w:val="00557C4D"/>
    <w:rsid w:val="0056606F"/>
    <w:rsid w:val="00571053"/>
    <w:rsid w:val="005732FE"/>
    <w:rsid w:val="00587151"/>
    <w:rsid w:val="005B4A77"/>
    <w:rsid w:val="005E7E13"/>
    <w:rsid w:val="005F7618"/>
    <w:rsid w:val="0061072E"/>
    <w:rsid w:val="0061278C"/>
    <w:rsid w:val="00623295"/>
    <w:rsid w:val="0063434A"/>
    <w:rsid w:val="00642A5E"/>
    <w:rsid w:val="00644499"/>
    <w:rsid w:val="006513EE"/>
    <w:rsid w:val="006E3B33"/>
    <w:rsid w:val="007214F6"/>
    <w:rsid w:val="007312BE"/>
    <w:rsid w:val="00742796"/>
    <w:rsid w:val="0075457F"/>
    <w:rsid w:val="00782F66"/>
    <w:rsid w:val="00796F36"/>
    <w:rsid w:val="007A25D0"/>
    <w:rsid w:val="007B2471"/>
    <w:rsid w:val="007C52B1"/>
    <w:rsid w:val="007D1E4C"/>
    <w:rsid w:val="007F2458"/>
    <w:rsid w:val="008163BB"/>
    <w:rsid w:val="008165B2"/>
    <w:rsid w:val="00823131"/>
    <w:rsid w:val="00850760"/>
    <w:rsid w:val="008D1D94"/>
    <w:rsid w:val="008E182F"/>
    <w:rsid w:val="00906C0A"/>
    <w:rsid w:val="00920448"/>
    <w:rsid w:val="00981153"/>
    <w:rsid w:val="00990233"/>
    <w:rsid w:val="009910A4"/>
    <w:rsid w:val="009B68A7"/>
    <w:rsid w:val="009B6B23"/>
    <w:rsid w:val="009C02B9"/>
    <w:rsid w:val="009C5E96"/>
    <w:rsid w:val="009D2EC6"/>
    <w:rsid w:val="009D73F6"/>
    <w:rsid w:val="00A10ADA"/>
    <w:rsid w:val="00A10FBE"/>
    <w:rsid w:val="00A342EB"/>
    <w:rsid w:val="00A351D9"/>
    <w:rsid w:val="00A4213C"/>
    <w:rsid w:val="00A60207"/>
    <w:rsid w:val="00A8116B"/>
    <w:rsid w:val="00A87974"/>
    <w:rsid w:val="00A91DCD"/>
    <w:rsid w:val="00AB56EE"/>
    <w:rsid w:val="00AB63A4"/>
    <w:rsid w:val="00AE120A"/>
    <w:rsid w:val="00AE1A75"/>
    <w:rsid w:val="00AF10B6"/>
    <w:rsid w:val="00B054DA"/>
    <w:rsid w:val="00B22471"/>
    <w:rsid w:val="00B237EB"/>
    <w:rsid w:val="00B26BA2"/>
    <w:rsid w:val="00B37D64"/>
    <w:rsid w:val="00B40D39"/>
    <w:rsid w:val="00B425DD"/>
    <w:rsid w:val="00B54521"/>
    <w:rsid w:val="00B906CD"/>
    <w:rsid w:val="00B96BEA"/>
    <w:rsid w:val="00B97EB4"/>
    <w:rsid w:val="00BA092C"/>
    <w:rsid w:val="00BA1E23"/>
    <w:rsid w:val="00BC6B01"/>
    <w:rsid w:val="00BC761A"/>
    <w:rsid w:val="00BF3FA7"/>
    <w:rsid w:val="00C22F5A"/>
    <w:rsid w:val="00C50E75"/>
    <w:rsid w:val="00C710C1"/>
    <w:rsid w:val="00C83035"/>
    <w:rsid w:val="00C91E67"/>
    <w:rsid w:val="00CB2B80"/>
    <w:rsid w:val="00CD4592"/>
    <w:rsid w:val="00CE4102"/>
    <w:rsid w:val="00D2299E"/>
    <w:rsid w:val="00D32AA8"/>
    <w:rsid w:val="00D67A56"/>
    <w:rsid w:val="00D90E19"/>
    <w:rsid w:val="00DB368F"/>
    <w:rsid w:val="00DD2AF8"/>
    <w:rsid w:val="00E13269"/>
    <w:rsid w:val="00E561BC"/>
    <w:rsid w:val="00E72CD6"/>
    <w:rsid w:val="00E81F27"/>
    <w:rsid w:val="00E825D9"/>
    <w:rsid w:val="00E9222D"/>
    <w:rsid w:val="00EB6B23"/>
    <w:rsid w:val="00F007C3"/>
    <w:rsid w:val="00F0115D"/>
    <w:rsid w:val="00F1420F"/>
    <w:rsid w:val="00F23F31"/>
    <w:rsid w:val="00F46FFB"/>
    <w:rsid w:val="00F66291"/>
    <w:rsid w:val="00F80C75"/>
    <w:rsid w:val="00F87C8E"/>
    <w:rsid w:val="00FA4FEE"/>
    <w:rsid w:val="00FB18E6"/>
    <w:rsid w:val="00FC259B"/>
    <w:rsid w:val="00FE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4">
    <w:name w:val="heading 4"/>
    <w:basedOn w:val="Normal"/>
    <w:next w:val="Normal"/>
    <w:link w:val="Heading4Char"/>
    <w:uiPriority w:val="9"/>
    <w:semiHidden/>
    <w:unhideWhenUsed/>
    <w:qFormat/>
    <w:rsid w:val="00FE36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paragraph" w:styleId="ListParagraph">
    <w:name w:val="List Paragraph"/>
    <w:basedOn w:val="Normal"/>
    <w:uiPriority w:val="34"/>
    <w:qFormat/>
    <w:rsid w:val="00B054DA"/>
    <w:pPr>
      <w:ind w:left="720"/>
    </w:pPr>
    <w:rPr>
      <w:rFonts w:ascii="Times New Roman" w:hAnsi="Times New Roman"/>
      <w:szCs w:val="24"/>
    </w:rPr>
  </w:style>
  <w:style w:type="character" w:customStyle="1" w:styleId="Heading4Char">
    <w:name w:val="Heading 4 Char"/>
    <w:basedOn w:val="DefaultParagraphFont"/>
    <w:link w:val="Heading4"/>
    <w:uiPriority w:val="9"/>
    <w:semiHidden/>
    <w:rsid w:val="00FE36D3"/>
    <w:rPr>
      <w:rFonts w:asciiTheme="majorHAnsi" w:eastAsiaTheme="majorEastAsia" w:hAnsiTheme="majorHAnsi" w:cstheme="majorBidi"/>
      <w:b/>
      <w:bCs/>
      <w:i/>
      <w:iCs/>
      <w:color w:val="4F81BD" w:themeColor="accent1"/>
      <w:sz w:val="20"/>
      <w:szCs w:val="20"/>
    </w:rPr>
  </w:style>
  <w:style w:type="character" w:customStyle="1" w:styleId="user-generated">
    <w:name w:val="user-generated"/>
    <w:basedOn w:val="DefaultParagraphFont"/>
    <w:rsid w:val="00FE36D3"/>
  </w:style>
  <w:style w:type="character" w:customStyle="1" w:styleId="radio-button-label-text1">
    <w:name w:val="radio-button-label-text1"/>
    <w:basedOn w:val="DefaultParagraphFont"/>
    <w:rsid w:val="00FE36D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4">
    <w:name w:val="heading 4"/>
    <w:basedOn w:val="Normal"/>
    <w:next w:val="Normal"/>
    <w:link w:val="Heading4Char"/>
    <w:uiPriority w:val="9"/>
    <w:semiHidden/>
    <w:unhideWhenUsed/>
    <w:qFormat/>
    <w:rsid w:val="00FE36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paragraph" w:styleId="ListParagraph">
    <w:name w:val="List Paragraph"/>
    <w:basedOn w:val="Normal"/>
    <w:uiPriority w:val="34"/>
    <w:qFormat/>
    <w:rsid w:val="00B054DA"/>
    <w:pPr>
      <w:ind w:left="720"/>
    </w:pPr>
    <w:rPr>
      <w:rFonts w:ascii="Times New Roman" w:hAnsi="Times New Roman"/>
      <w:szCs w:val="24"/>
    </w:rPr>
  </w:style>
  <w:style w:type="character" w:customStyle="1" w:styleId="Heading4Char">
    <w:name w:val="Heading 4 Char"/>
    <w:basedOn w:val="DefaultParagraphFont"/>
    <w:link w:val="Heading4"/>
    <w:uiPriority w:val="9"/>
    <w:semiHidden/>
    <w:rsid w:val="00FE36D3"/>
    <w:rPr>
      <w:rFonts w:asciiTheme="majorHAnsi" w:eastAsiaTheme="majorEastAsia" w:hAnsiTheme="majorHAnsi" w:cstheme="majorBidi"/>
      <w:b/>
      <w:bCs/>
      <w:i/>
      <w:iCs/>
      <w:color w:val="4F81BD" w:themeColor="accent1"/>
      <w:sz w:val="20"/>
      <w:szCs w:val="20"/>
    </w:rPr>
  </w:style>
  <w:style w:type="character" w:customStyle="1" w:styleId="user-generated">
    <w:name w:val="user-generated"/>
    <w:basedOn w:val="DefaultParagraphFont"/>
    <w:rsid w:val="00FE36D3"/>
  </w:style>
  <w:style w:type="character" w:customStyle="1" w:styleId="radio-button-label-text1">
    <w:name w:val="radio-button-label-text1"/>
    <w:basedOn w:val="DefaultParagraphFont"/>
    <w:rsid w:val="00FE36D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7670">
      <w:bodyDiv w:val="1"/>
      <w:marLeft w:val="0"/>
      <w:marRight w:val="0"/>
      <w:marTop w:val="0"/>
      <w:marBottom w:val="0"/>
      <w:divBdr>
        <w:top w:val="none" w:sz="0" w:space="0" w:color="auto"/>
        <w:left w:val="none" w:sz="0" w:space="0" w:color="auto"/>
        <w:bottom w:val="none" w:sz="0" w:space="0" w:color="auto"/>
        <w:right w:val="none" w:sz="0" w:space="0" w:color="auto"/>
      </w:divBdr>
      <w:divsChild>
        <w:div w:id="420763945">
          <w:marLeft w:val="0"/>
          <w:marRight w:val="0"/>
          <w:marTop w:val="0"/>
          <w:marBottom w:val="240"/>
          <w:divBdr>
            <w:top w:val="none" w:sz="0" w:space="0" w:color="auto"/>
            <w:left w:val="none" w:sz="0" w:space="0" w:color="auto"/>
            <w:bottom w:val="none" w:sz="0" w:space="0" w:color="auto"/>
            <w:right w:val="none" w:sz="0" w:space="0" w:color="auto"/>
          </w:divBdr>
          <w:divsChild>
            <w:div w:id="628439752">
              <w:marLeft w:val="0"/>
              <w:marRight w:val="0"/>
              <w:marTop w:val="0"/>
              <w:marBottom w:val="450"/>
              <w:divBdr>
                <w:top w:val="none" w:sz="0" w:space="0" w:color="auto"/>
                <w:left w:val="none" w:sz="0" w:space="0" w:color="auto"/>
                <w:bottom w:val="none" w:sz="0" w:space="0" w:color="auto"/>
                <w:right w:val="none" w:sz="0" w:space="0" w:color="auto"/>
              </w:divBdr>
              <w:divsChild>
                <w:div w:id="1091858247">
                  <w:marLeft w:val="0"/>
                  <w:marRight w:val="0"/>
                  <w:marTop w:val="0"/>
                  <w:marBottom w:val="0"/>
                  <w:divBdr>
                    <w:top w:val="none" w:sz="0" w:space="0" w:color="auto"/>
                    <w:left w:val="none" w:sz="0" w:space="0" w:color="auto"/>
                    <w:bottom w:val="none" w:sz="0" w:space="0" w:color="auto"/>
                    <w:right w:val="none" w:sz="0" w:space="0" w:color="auto"/>
                  </w:divBdr>
                  <w:divsChild>
                    <w:div w:id="2128086388">
                      <w:marLeft w:val="0"/>
                      <w:marRight w:val="0"/>
                      <w:marTop w:val="0"/>
                      <w:marBottom w:val="0"/>
                      <w:divBdr>
                        <w:top w:val="none" w:sz="0" w:space="0" w:color="auto"/>
                        <w:left w:val="none" w:sz="0" w:space="0" w:color="auto"/>
                        <w:bottom w:val="none" w:sz="0" w:space="0" w:color="auto"/>
                        <w:right w:val="none" w:sz="0" w:space="0" w:color="auto"/>
                      </w:divBdr>
                      <w:divsChild>
                        <w:div w:id="157620019">
                          <w:marLeft w:val="0"/>
                          <w:marRight w:val="0"/>
                          <w:marTop w:val="0"/>
                          <w:marBottom w:val="0"/>
                          <w:divBdr>
                            <w:top w:val="none" w:sz="0" w:space="0" w:color="auto"/>
                            <w:left w:val="none" w:sz="0" w:space="0" w:color="auto"/>
                            <w:bottom w:val="none" w:sz="0" w:space="0" w:color="auto"/>
                            <w:right w:val="none" w:sz="0" w:space="0" w:color="auto"/>
                          </w:divBdr>
                          <w:divsChild>
                            <w:div w:id="229655690">
                              <w:marLeft w:val="0"/>
                              <w:marRight w:val="0"/>
                              <w:marTop w:val="0"/>
                              <w:marBottom w:val="0"/>
                              <w:divBdr>
                                <w:top w:val="none" w:sz="0" w:space="0" w:color="auto"/>
                                <w:left w:val="none" w:sz="0" w:space="0" w:color="auto"/>
                                <w:bottom w:val="none" w:sz="0" w:space="0" w:color="auto"/>
                                <w:right w:val="none" w:sz="0" w:space="0" w:color="auto"/>
                              </w:divBdr>
                              <w:divsChild>
                                <w:div w:id="2121875609">
                                  <w:marLeft w:val="0"/>
                                  <w:marRight w:val="0"/>
                                  <w:marTop w:val="0"/>
                                  <w:marBottom w:val="0"/>
                                  <w:divBdr>
                                    <w:top w:val="none" w:sz="0" w:space="0" w:color="auto"/>
                                    <w:left w:val="none" w:sz="0" w:space="0" w:color="auto"/>
                                    <w:bottom w:val="none" w:sz="0" w:space="0" w:color="auto"/>
                                    <w:right w:val="none" w:sz="0" w:space="0" w:color="auto"/>
                                  </w:divBdr>
                                  <w:divsChild>
                                    <w:div w:id="234585130">
                                      <w:marLeft w:val="0"/>
                                      <w:marRight w:val="0"/>
                                      <w:marTop w:val="0"/>
                                      <w:marBottom w:val="0"/>
                                      <w:divBdr>
                                        <w:top w:val="none" w:sz="0" w:space="0" w:color="auto"/>
                                        <w:left w:val="none" w:sz="0" w:space="0" w:color="auto"/>
                                        <w:bottom w:val="none" w:sz="0" w:space="0" w:color="auto"/>
                                        <w:right w:val="none" w:sz="0" w:space="0" w:color="auto"/>
                                      </w:divBdr>
                                    </w:div>
                                  </w:divsChild>
                                </w:div>
                                <w:div w:id="2090223418">
                                  <w:marLeft w:val="0"/>
                                  <w:marRight w:val="0"/>
                                  <w:marTop w:val="0"/>
                                  <w:marBottom w:val="0"/>
                                  <w:divBdr>
                                    <w:top w:val="none" w:sz="0" w:space="0" w:color="auto"/>
                                    <w:left w:val="none" w:sz="0" w:space="0" w:color="auto"/>
                                    <w:bottom w:val="none" w:sz="0" w:space="0" w:color="auto"/>
                                    <w:right w:val="none" w:sz="0" w:space="0" w:color="auto"/>
                                  </w:divBdr>
                                  <w:divsChild>
                                    <w:div w:id="1278219762">
                                      <w:marLeft w:val="0"/>
                                      <w:marRight w:val="0"/>
                                      <w:marTop w:val="0"/>
                                      <w:marBottom w:val="0"/>
                                      <w:divBdr>
                                        <w:top w:val="none" w:sz="0" w:space="0" w:color="auto"/>
                                        <w:left w:val="none" w:sz="0" w:space="0" w:color="auto"/>
                                        <w:bottom w:val="none" w:sz="0" w:space="0" w:color="auto"/>
                                        <w:right w:val="none" w:sz="0" w:space="0" w:color="auto"/>
                                      </w:divBdr>
                                    </w:div>
                                  </w:divsChild>
                                </w:div>
                                <w:div w:id="1706564837">
                                  <w:marLeft w:val="0"/>
                                  <w:marRight w:val="0"/>
                                  <w:marTop w:val="0"/>
                                  <w:marBottom w:val="0"/>
                                  <w:divBdr>
                                    <w:top w:val="none" w:sz="0" w:space="0" w:color="auto"/>
                                    <w:left w:val="none" w:sz="0" w:space="0" w:color="auto"/>
                                    <w:bottom w:val="none" w:sz="0" w:space="0" w:color="auto"/>
                                    <w:right w:val="none" w:sz="0" w:space="0" w:color="auto"/>
                                  </w:divBdr>
                                  <w:divsChild>
                                    <w:div w:id="164831637">
                                      <w:marLeft w:val="0"/>
                                      <w:marRight w:val="0"/>
                                      <w:marTop w:val="0"/>
                                      <w:marBottom w:val="0"/>
                                      <w:divBdr>
                                        <w:top w:val="none" w:sz="0" w:space="0" w:color="auto"/>
                                        <w:left w:val="none" w:sz="0" w:space="0" w:color="auto"/>
                                        <w:bottom w:val="none" w:sz="0" w:space="0" w:color="auto"/>
                                        <w:right w:val="none" w:sz="0" w:space="0" w:color="auto"/>
                                      </w:divBdr>
                                    </w:div>
                                  </w:divsChild>
                                </w:div>
                                <w:div w:id="577985996">
                                  <w:marLeft w:val="0"/>
                                  <w:marRight w:val="0"/>
                                  <w:marTop w:val="0"/>
                                  <w:marBottom w:val="0"/>
                                  <w:divBdr>
                                    <w:top w:val="none" w:sz="0" w:space="0" w:color="auto"/>
                                    <w:left w:val="none" w:sz="0" w:space="0" w:color="auto"/>
                                    <w:bottom w:val="none" w:sz="0" w:space="0" w:color="auto"/>
                                    <w:right w:val="none" w:sz="0" w:space="0" w:color="auto"/>
                                  </w:divBdr>
                                  <w:divsChild>
                                    <w:div w:id="322856961">
                                      <w:marLeft w:val="0"/>
                                      <w:marRight w:val="0"/>
                                      <w:marTop w:val="0"/>
                                      <w:marBottom w:val="0"/>
                                      <w:divBdr>
                                        <w:top w:val="none" w:sz="0" w:space="0" w:color="auto"/>
                                        <w:left w:val="none" w:sz="0" w:space="0" w:color="auto"/>
                                        <w:bottom w:val="none" w:sz="0" w:space="0" w:color="auto"/>
                                        <w:right w:val="none" w:sz="0" w:space="0" w:color="auto"/>
                                      </w:divBdr>
                                    </w:div>
                                  </w:divsChild>
                                </w:div>
                                <w:div w:id="1615285313">
                                  <w:marLeft w:val="0"/>
                                  <w:marRight w:val="0"/>
                                  <w:marTop w:val="0"/>
                                  <w:marBottom w:val="0"/>
                                  <w:divBdr>
                                    <w:top w:val="none" w:sz="0" w:space="0" w:color="auto"/>
                                    <w:left w:val="none" w:sz="0" w:space="0" w:color="auto"/>
                                    <w:bottom w:val="none" w:sz="0" w:space="0" w:color="auto"/>
                                    <w:right w:val="none" w:sz="0" w:space="0" w:color="auto"/>
                                  </w:divBdr>
                                  <w:divsChild>
                                    <w:div w:id="115296827">
                                      <w:marLeft w:val="0"/>
                                      <w:marRight w:val="0"/>
                                      <w:marTop w:val="0"/>
                                      <w:marBottom w:val="0"/>
                                      <w:divBdr>
                                        <w:top w:val="none" w:sz="0" w:space="0" w:color="auto"/>
                                        <w:left w:val="none" w:sz="0" w:space="0" w:color="auto"/>
                                        <w:bottom w:val="none" w:sz="0" w:space="0" w:color="auto"/>
                                        <w:right w:val="none" w:sz="0" w:space="0" w:color="auto"/>
                                      </w:divBdr>
                                    </w:div>
                                  </w:divsChild>
                                </w:div>
                                <w:div w:id="538863193">
                                  <w:marLeft w:val="0"/>
                                  <w:marRight w:val="0"/>
                                  <w:marTop w:val="0"/>
                                  <w:marBottom w:val="0"/>
                                  <w:divBdr>
                                    <w:top w:val="none" w:sz="0" w:space="0" w:color="auto"/>
                                    <w:left w:val="none" w:sz="0" w:space="0" w:color="auto"/>
                                    <w:bottom w:val="none" w:sz="0" w:space="0" w:color="auto"/>
                                    <w:right w:val="none" w:sz="0" w:space="0" w:color="auto"/>
                                  </w:divBdr>
                                  <w:divsChild>
                                    <w:div w:id="19829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6434">
                              <w:marLeft w:val="0"/>
                              <w:marRight w:val="0"/>
                              <w:marTop w:val="0"/>
                              <w:marBottom w:val="0"/>
                              <w:divBdr>
                                <w:top w:val="none" w:sz="0" w:space="0" w:color="auto"/>
                                <w:left w:val="none" w:sz="0" w:space="0" w:color="auto"/>
                                <w:bottom w:val="none" w:sz="0" w:space="0" w:color="auto"/>
                                <w:right w:val="none" w:sz="0" w:space="0" w:color="auto"/>
                              </w:divBdr>
                              <w:divsChild>
                                <w:div w:id="2895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1230</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NSingh</dc:creator>
  <cp:lastModifiedBy>Windows User</cp:lastModifiedBy>
  <cp:revision>29</cp:revision>
  <dcterms:created xsi:type="dcterms:W3CDTF">2015-09-24T16:46:00Z</dcterms:created>
  <dcterms:modified xsi:type="dcterms:W3CDTF">2015-09-25T14:03:00Z</dcterms:modified>
</cp:coreProperties>
</file>