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B6" w:rsidRDefault="00A735B6" w:rsidP="00A735B6">
      <w:pPr>
        <w:jc w:val="center"/>
        <w:rPr>
          <w:b/>
        </w:rPr>
      </w:pPr>
      <w:r>
        <w:rPr>
          <w:b/>
        </w:rPr>
        <w:t>Contact Investigation Outcome Reporting Forms</w:t>
      </w:r>
    </w:p>
    <w:p w:rsidR="00A735B6" w:rsidRPr="005766F3" w:rsidRDefault="00A735B6" w:rsidP="00A735B6">
      <w:pPr>
        <w:jc w:val="center"/>
        <w:rPr>
          <w:b/>
        </w:rPr>
      </w:pPr>
      <w:r>
        <w:rPr>
          <w:b/>
        </w:rPr>
        <w:t xml:space="preserve"> </w:t>
      </w:r>
      <w:r w:rsidRPr="005766F3">
        <w:rPr>
          <w:b/>
        </w:rPr>
        <w:t>(OMB Control No. 0920-</w:t>
      </w:r>
      <w:r w:rsidR="00755861" w:rsidRPr="005766F3">
        <w:rPr>
          <w:b/>
        </w:rPr>
        <w:t>0900</w:t>
      </w:r>
      <w:r w:rsidRPr="005766F3">
        <w:rPr>
          <w:b/>
        </w:rPr>
        <w:t>)</w:t>
      </w:r>
    </w:p>
    <w:p w:rsidR="004435B3" w:rsidRPr="005766F3" w:rsidRDefault="004435B3" w:rsidP="004435B3">
      <w:pPr>
        <w:jc w:val="center"/>
        <w:rPr>
          <w:b/>
        </w:rPr>
      </w:pPr>
      <w:r w:rsidRPr="005766F3">
        <w:rPr>
          <w:b/>
        </w:rPr>
        <w:t xml:space="preserve">Expires </w:t>
      </w:r>
      <w:r w:rsidR="00755861" w:rsidRPr="005766F3">
        <w:rPr>
          <w:b/>
        </w:rPr>
        <w:t>10</w:t>
      </w:r>
      <w:r w:rsidRPr="005766F3">
        <w:rPr>
          <w:b/>
        </w:rPr>
        <w:t>/3</w:t>
      </w:r>
      <w:r w:rsidR="00755861" w:rsidRPr="005766F3">
        <w:rPr>
          <w:b/>
        </w:rPr>
        <w:t>1</w:t>
      </w:r>
      <w:r w:rsidRPr="005766F3">
        <w:rPr>
          <w:b/>
        </w:rPr>
        <w:t>/201</w:t>
      </w:r>
      <w:r w:rsidR="00755861" w:rsidRPr="005766F3">
        <w:rPr>
          <w:b/>
        </w:rPr>
        <w:t>7</w:t>
      </w:r>
    </w:p>
    <w:p w:rsidR="004435B3" w:rsidRPr="005766F3" w:rsidRDefault="004435B3" w:rsidP="00A735B6">
      <w:pPr>
        <w:jc w:val="center"/>
        <w:rPr>
          <w:b/>
        </w:rPr>
      </w:pPr>
    </w:p>
    <w:p w:rsidR="004435B3" w:rsidRPr="005766F3" w:rsidRDefault="004435B3" w:rsidP="00A735B6">
      <w:pPr>
        <w:jc w:val="center"/>
        <w:rPr>
          <w:b/>
        </w:rPr>
      </w:pPr>
    </w:p>
    <w:p w:rsidR="00A735B6" w:rsidRPr="005766F3" w:rsidRDefault="00A735B6" w:rsidP="00A735B6">
      <w:pPr>
        <w:jc w:val="center"/>
        <w:rPr>
          <w:b/>
        </w:rPr>
      </w:pPr>
      <w:r w:rsidRPr="005766F3">
        <w:rPr>
          <w:b/>
        </w:rPr>
        <w:t>Request for Revision</w:t>
      </w:r>
    </w:p>
    <w:p w:rsidR="00A735B6" w:rsidRDefault="00320E36" w:rsidP="00A735B6">
      <w:pPr>
        <w:jc w:val="center"/>
        <w:rPr>
          <w:b/>
          <w:u w:val="single"/>
        </w:rPr>
      </w:pPr>
      <w:r w:rsidRPr="005766F3">
        <w:rPr>
          <w:b/>
        </w:rPr>
        <w:t xml:space="preserve">February </w:t>
      </w:r>
      <w:r w:rsidR="005766F3" w:rsidRPr="005766F3">
        <w:rPr>
          <w:b/>
        </w:rPr>
        <w:t>5</w:t>
      </w:r>
      <w:r w:rsidRPr="005766F3">
        <w:rPr>
          <w:b/>
        </w:rPr>
        <w:t>, 2015</w:t>
      </w:r>
    </w:p>
    <w:p w:rsidR="00A735B6" w:rsidRDefault="00A735B6" w:rsidP="00A735B6">
      <w:pPr>
        <w:rPr>
          <w:b/>
          <w:u w:val="single"/>
        </w:rPr>
      </w:pPr>
    </w:p>
    <w:p w:rsidR="00A735B6" w:rsidRDefault="00A735B6" w:rsidP="00A735B6">
      <w:pPr>
        <w:jc w:val="center"/>
        <w:rPr>
          <w:b/>
        </w:rPr>
      </w:pPr>
      <w:r>
        <w:rPr>
          <w:b/>
          <w:u w:val="single"/>
        </w:rPr>
        <w:t>B. Collections of Information Employing Statistical Methods</w:t>
      </w:r>
      <w:r>
        <w:rPr>
          <w:b/>
        </w:rPr>
        <w:t xml:space="preserve"> </w:t>
      </w:r>
    </w:p>
    <w:p w:rsidR="00A735B6" w:rsidRDefault="00A735B6" w:rsidP="00A735B6">
      <w:pPr>
        <w:jc w:val="center"/>
        <w:rPr>
          <w:b/>
        </w:rPr>
      </w:pPr>
    </w:p>
    <w:p w:rsidR="00A735B6" w:rsidRDefault="00A735B6" w:rsidP="00A735B6">
      <w:pPr>
        <w:jc w:val="center"/>
        <w:rPr>
          <w:b/>
        </w:rPr>
      </w:pPr>
    </w:p>
    <w:p w:rsidR="00A735B6" w:rsidRPr="00A735B6" w:rsidRDefault="00A735B6" w:rsidP="00A735B6">
      <w:pPr>
        <w:pStyle w:val="TOCHeading"/>
        <w:rPr>
          <w:rFonts w:ascii="Times New Roman" w:hAnsi="Times New Roman"/>
          <w:color w:val="auto"/>
        </w:rPr>
      </w:pPr>
      <w:r w:rsidRPr="00A735B6">
        <w:rPr>
          <w:rFonts w:ascii="Times New Roman" w:hAnsi="Times New Roman"/>
          <w:color w:val="auto"/>
        </w:rPr>
        <w:t>Contents</w:t>
      </w:r>
    </w:p>
    <w:p w:rsidR="00A735B6" w:rsidRDefault="00A735B6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2307768" w:history="1">
        <w:r w:rsidRPr="005D6641">
          <w:rPr>
            <w:rStyle w:val="Hyperlink"/>
            <w:noProof/>
          </w:rPr>
          <w:t>1. Respondent Universe and Sampling 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_Toc382307768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735B6" w:rsidRDefault="003959D9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307769" w:history="1">
        <w:r w:rsidR="00A735B6" w:rsidRPr="005D6641">
          <w:rPr>
            <w:rStyle w:val="Hyperlink"/>
            <w:noProof/>
          </w:rPr>
          <w:t>2. Procedures for the Collection of Information</w:t>
        </w:r>
        <w:r w:rsidR="00A735B6">
          <w:rPr>
            <w:noProof/>
            <w:webHidden/>
          </w:rPr>
          <w:tab/>
        </w:r>
        <w:r w:rsidR="00A735B6">
          <w:rPr>
            <w:noProof/>
            <w:webHidden/>
          </w:rPr>
          <w:fldChar w:fldCharType="begin"/>
        </w:r>
        <w:r w:rsidR="00A735B6">
          <w:rPr>
            <w:noProof/>
            <w:webHidden/>
          </w:rPr>
          <w:instrText xml:space="preserve"> PAGEREF _Toc382307769 \h </w:instrText>
        </w:r>
        <w:r w:rsidR="00A735B6">
          <w:rPr>
            <w:noProof/>
            <w:webHidden/>
          </w:rPr>
        </w:r>
        <w:r w:rsidR="00A735B6">
          <w:rPr>
            <w:noProof/>
            <w:webHidden/>
          </w:rPr>
          <w:fldChar w:fldCharType="separate"/>
        </w:r>
        <w:r w:rsidR="00A735B6">
          <w:rPr>
            <w:noProof/>
            <w:webHidden/>
          </w:rPr>
          <w:t>2</w:t>
        </w:r>
        <w:r w:rsidR="00A735B6">
          <w:rPr>
            <w:noProof/>
            <w:webHidden/>
          </w:rPr>
          <w:fldChar w:fldCharType="end"/>
        </w:r>
      </w:hyperlink>
    </w:p>
    <w:p w:rsidR="00A735B6" w:rsidRDefault="003959D9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307770" w:history="1">
        <w:r w:rsidR="00A735B6" w:rsidRPr="005D6641">
          <w:rPr>
            <w:rStyle w:val="Hyperlink"/>
            <w:noProof/>
          </w:rPr>
          <w:t>3. Methods to Maximize Response Rates and Deal with No Response</w:t>
        </w:r>
        <w:r w:rsidR="00A735B6">
          <w:rPr>
            <w:noProof/>
            <w:webHidden/>
          </w:rPr>
          <w:tab/>
        </w:r>
        <w:r w:rsidR="00A735B6">
          <w:rPr>
            <w:noProof/>
            <w:webHidden/>
          </w:rPr>
          <w:fldChar w:fldCharType="begin"/>
        </w:r>
        <w:r w:rsidR="00A735B6">
          <w:rPr>
            <w:noProof/>
            <w:webHidden/>
          </w:rPr>
          <w:instrText xml:space="preserve"> PAGEREF _Toc382307770 \h </w:instrText>
        </w:r>
        <w:r w:rsidR="00A735B6">
          <w:rPr>
            <w:noProof/>
            <w:webHidden/>
          </w:rPr>
        </w:r>
        <w:r w:rsidR="00A735B6">
          <w:rPr>
            <w:noProof/>
            <w:webHidden/>
          </w:rPr>
          <w:fldChar w:fldCharType="separate"/>
        </w:r>
        <w:r w:rsidR="00A735B6">
          <w:rPr>
            <w:noProof/>
            <w:webHidden/>
          </w:rPr>
          <w:t>2</w:t>
        </w:r>
        <w:r w:rsidR="00A735B6">
          <w:rPr>
            <w:noProof/>
            <w:webHidden/>
          </w:rPr>
          <w:fldChar w:fldCharType="end"/>
        </w:r>
      </w:hyperlink>
    </w:p>
    <w:p w:rsidR="00A735B6" w:rsidRDefault="003959D9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307771" w:history="1">
        <w:r w:rsidR="00A735B6" w:rsidRPr="005D6641">
          <w:rPr>
            <w:rStyle w:val="Hyperlink"/>
            <w:noProof/>
          </w:rPr>
          <w:t>4. Tests of Procedures or Methods to be Undertaken</w:t>
        </w:r>
        <w:r w:rsidR="00A735B6">
          <w:rPr>
            <w:noProof/>
            <w:webHidden/>
          </w:rPr>
          <w:tab/>
        </w:r>
        <w:r w:rsidR="00A735B6">
          <w:rPr>
            <w:noProof/>
            <w:webHidden/>
          </w:rPr>
          <w:fldChar w:fldCharType="begin"/>
        </w:r>
        <w:r w:rsidR="00A735B6">
          <w:rPr>
            <w:noProof/>
            <w:webHidden/>
          </w:rPr>
          <w:instrText xml:space="preserve"> PAGEREF _Toc382307771 \h </w:instrText>
        </w:r>
        <w:r w:rsidR="00A735B6">
          <w:rPr>
            <w:noProof/>
            <w:webHidden/>
          </w:rPr>
        </w:r>
        <w:r w:rsidR="00A735B6">
          <w:rPr>
            <w:noProof/>
            <w:webHidden/>
          </w:rPr>
          <w:fldChar w:fldCharType="separate"/>
        </w:r>
        <w:r w:rsidR="00A735B6">
          <w:rPr>
            <w:noProof/>
            <w:webHidden/>
          </w:rPr>
          <w:t>3</w:t>
        </w:r>
        <w:r w:rsidR="00A735B6">
          <w:rPr>
            <w:noProof/>
            <w:webHidden/>
          </w:rPr>
          <w:fldChar w:fldCharType="end"/>
        </w:r>
      </w:hyperlink>
    </w:p>
    <w:p w:rsidR="00A735B6" w:rsidRDefault="003959D9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2307772" w:history="1">
        <w:r w:rsidR="00A735B6" w:rsidRPr="005D6641">
          <w:rPr>
            <w:rStyle w:val="Hyperlink"/>
            <w:noProof/>
          </w:rPr>
          <w:t>5. Individuals Consulted on Statistical Aspects and Individuals Collecting and/or</w:t>
        </w:r>
        <w:r w:rsidR="00A735B6">
          <w:rPr>
            <w:noProof/>
            <w:webHidden/>
          </w:rPr>
          <w:tab/>
        </w:r>
        <w:r w:rsidR="00A735B6">
          <w:rPr>
            <w:noProof/>
            <w:webHidden/>
          </w:rPr>
          <w:fldChar w:fldCharType="begin"/>
        </w:r>
        <w:r w:rsidR="00A735B6">
          <w:rPr>
            <w:noProof/>
            <w:webHidden/>
          </w:rPr>
          <w:instrText xml:space="preserve"> PAGEREF _Toc382307772 \h </w:instrText>
        </w:r>
        <w:r w:rsidR="00A735B6">
          <w:rPr>
            <w:noProof/>
            <w:webHidden/>
          </w:rPr>
        </w:r>
        <w:r w:rsidR="00A735B6">
          <w:rPr>
            <w:noProof/>
            <w:webHidden/>
          </w:rPr>
          <w:fldChar w:fldCharType="separate"/>
        </w:r>
        <w:r w:rsidR="00A735B6">
          <w:rPr>
            <w:noProof/>
            <w:webHidden/>
          </w:rPr>
          <w:t>3</w:t>
        </w:r>
        <w:r w:rsidR="00A735B6">
          <w:rPr>
            <w:noProof/>
            <w:webHidden/>
          </w:rPr>
          <w:fldChar w:fldCharType="end"/>
        </w:r>
      </w:hyperlink>
    </w:p>
    <w:p w:rsidR="00A735B6" w:rsidRDefault="00A735B6" w:rsidP="00A735B6">
      <w:r>
        <w:rPr>
          <w:b/>
          <w:bCs/>
          <w:noProof/>
        </w:rPr>
        <w:fldChar w:fldCharType="end"/>
      </w:r>
    </w:p>
    <w:p w:rsidR="00A735B6" w:rsidRDefault="00A735B6" w:rsidP="00A735B6">
      <w:pPr>
        <w:jc w:val="center"/>
        <w:rPr>
          <w:b/>
        </w:rPr>
      </w:pPr>
      <w:r>
        <w:rPr>
          <w:b/>
        </w:rPr>
        <w:br w:type="page"/>
      </w:r>
    </w:p>
    <w:p w:rsidR="00A735B6" w:rsidRDefault="00A735B6" w:rsidP="00A735B6">
      <w:pPr>
        <w:jc w:val="center"/>
        <w:rPr>
          <w:b/>
        </w:rPr>
      </w:pPr>
      <w:r>
        <w:rPr>
          <w:b/>
        </w:rPr>
        <w:lastRenderedPageBreak/>
        <w:t>Contact Investigation Outcome Reporting Forms</w:t>
      </w:r>
    </w:p>
    <w:p w:rsidR="00A735B6" w:rsidRDefault="00A735B6" w:rsidP="00A735B6">
      <w:pPr>
        <w:jc w:val="center"/>
        <w:rPr>
          <w:b/>
        </w:rPr>
      </w:pPr>
      <w:r>
        <w:rPr>
          <w:b/>
        </w:rPr>
        <w:t xml:space="preserve"> (OMB Control No. 0920-0900)</w:t>
      </w:r>
    </w:p>
    <w:p w:rsidR="00A735B6" w:rsidRDefault="00A735B6" w:rsidP="00A735B6">
      <w:pPr>
        <w:jc w:val="center"/>
        <w:rPr>
          <w:b/>
        </w:rPr>
      </w:pPr>
      <w:r>
        <w:rPr>
          <w:b/>
        </w:rPr>
        <w:t>Request for Revision</w:t>
      </w:r>
    </w:p>
    <w:p w:rsidR="00A735B6" w:rsidRDefault="00B65384" w:rsidP="00A735B6">
      <w:pPr>
        <w:jc w:val="center"/>
        <w:rPr>
          <w:b/>
          <w:u w:val="single"/>
        </w:rPr>
      </w:pPr>
      <w:r>
        <w:rPr>
          <w:b/>
        </w:rPr>
        <w:t xml:space="preserve">February </w:t>
      </w:r>
      <w:r w:rsidR="007C58B7">
        <w:rPr>
          <w:b/>
        </w:rPr>
        <w:t>5</w:t>
      </w:r>
      <w:r>
        <w:rPr>
          <w:b/>
        </w:rPr>
        <w:t>, 2015</w:t>
      </w:r>
    </w:p>
    <w:p w:rsidR="00A735B6" w:rsidRDefault="00A735B6" w:rsidP="00A735B6">
      <w:pPr>
        <w:rPr>
          <w:b/>
          <w:u w:val="single"/>
        </w:rPr>
      </w:pPr>
    </w:p>
    <w:p w:rsidR="00A735B6" w:rsidRDefault="00A735B6" w:rsidP="00A735B6">
      <w:r>
        <w:rPr>
          <w:b/>
          <w:u w:val="single"/>
        </w:rPr>
        <w:t>B. Collections of Information Employing Statistical Methods</w:t>
      </w:r>
    </w:p>
    <w:p w:rsidR="00A735B6" w:rsidRDefault="00A735B6" w:rsidP="00A735B6"/>
    <w:p w:rsidR="00A735B6" w:rsidRPr="00DF7118" w:rsidRDefault="00A735B6" w:rsidP="00A735B6">
      <w:r w:rsidRPr="00DF7118">
        <w:t>No statistical methods are used in this data collection.</w:t>
      </w:r>
    </w:p>
    <w:p w:rsidR="00A735B6" w:rsidRPr="00034430" w:rsidRDefault="00A735B6" w:rsidP="00A735B6">
      <w:pPr>
        <w:widowControl w:val="0"/>
      </w:pPr>
    </w:p>
    <w:p w:rsidR="00A735B6" w:rsidRPr="00DF7118" w:rsidRDefault="00A735B6" w:rsidP="00A735B6">
      <w:pPr>
        <w:pStyle w:val="Heading1"/>
        <w:rPr>
          <w:rFonts w:ascii="Times New Roman" w:hAnsi="Times New Roman"/>
          <w:sz w:val="24"/>
          <w:szCs w:val="24"/>
        </w:rPr>
      </w:pPr>
      <w:bookmarkStart w:id="0" w:name="_Toc382307768"/>
      <w:r w:rsidRPr="00DF7118">
        <w:rPr>
          <w:rFonts w:ascii="Times New Roman" w:hAnsi="Times New Roman"/>
          <w:sz w:val="24"/>
          <w:szCs w:val="24"/>
        </w:rPr>
        <w:t>1. Respondent Universe and Sampling Methods</w:t>
      </w:r>
      <w:bookmarkEnd w:id="0"/>
    </w:p>
    <w:p w:rsidR="00A735B6" w:rsidRDefault="00A735B6" w:rsidP="00A735B6">
      <w:pPr>
        <w:widowControl w:val="0"/>
      </w:pPr>
    </w:p>
    <w:p w:rsidR="00B37A30" w:rsidRDefault="00217BF9" w:rsidP="00A735B6">
      <w:r>
        <w:t>The information to be collected in the proposed request will be gathered primarily by state and local health department officials</w:t>
      </w:r>
      <w:r w:rsidR="001E780B">
        <w:t>,</w:t>
      </w:r>
      <w:r>
        <w:t xml:space="preserve"> </w:t>
      </w:r>
      <w:r w:rsidR="00102F01">
        <w:t>and</w:t>
      </w:r>
      <w:r w:rsidR="001E780B">
        <w:t xml:space="preserve"> on occasion,</w:t>
      </w:r>
      <w:r w:rsidR="00102F01">
        <w:t xml:space="preserve"> CDC staff</w:t>
      </w:r>
      <w:r>
        <w:t>.  This information will be requested by CDC in the event that persons who have traveled by air</w:t>
      </w:r>
      <w:r w:rsidR="00755861">
        <w:t>, sea</w:t>
      </w:r>
      <w:r>
        <w:t xml:space="preserve"> or </w:t>
      </w:r>
      <w:r w:rsidR="00102F01">
        <w:t>other land-based commercial conveyance</w:t>
      </w:r>
      <w:r w:rsidR="008E2297">
        <w:t xml:space="preserve"> are confirmed to have a case of infectious disease and require follow-up to prevent further spread</w:t>
      </w:r>
      <w:r>
        <w:t xml:space="preserve">. The </w:t>
      </w:r>
      <w:r w:rsidR="0024002F">
        <w:t>frequency</w:t>
      </w:r>
      <w:r>
        <w:t xml:space="preserve"> of these requests will be determined by the number of disease exposure risks that require contact </w:t>
      </w:r>
      <w:r w:rsidR="0024002F">
        <w:t>investigation</w:t>
      </w:r>
      <w:r>
        <w:t xml:space="preserve">. </w:t>
      </w:r>
    </w:p>
    <w:p w:rsidR="00A735B6" w:rsidRPr="00DF7118" w:rsidRDefault="00A735B6" w:rsidP="00A735B6">
      <w:pPr>
        <w:pStyle w:val="Heading1"/>
        <w:rPr>
          <w:rFonts w:ascii="Times New Roman" w:hAnsi="Times New Roman"/>
          <w:sz w:val="24"/>
          <w:szCs w:val="24"/>
        </w:rPr>
      </w:pPr>
      <w:bookmarkStart w:id="1" w:name="_Toc382307769"/>
      <w:r w:rsidRPr="00DF7118">
        <w:rPr>
          <w:rFonts w:ascii="Times New Roman" w:hAnsi="Times New Roman"/>
          <w:sz w:val="24"/>
          <w:szCs w:val="24"/>
        </w:rPr>
        <w:t>2. Procedures for the Collection of Information</w:t>
      </w:r>
      <w:bookmarkEnd w:id="1"/>
    </w:p>
    <w:p w:rsidR="00A735B6" w:rsidRDefault="00A735B6" w:rsidP="00A735B6">
      <w:pPr>
        <w:widowControl w:val="0"/>
      </w:pPr>
    </w:p>
    <w:p w:rsidR="00A735B6" w:rsidRPr="00020727" w:rsidRDefault="00A735B6" w:rsidP="00A735B6">
      <w:r w:rsidRPr="00B37A30">
        <w:t xml:space="preserve">Submission is </w:t>
      </w:r>
      <w:r w:rsidR="00217BF9" w:rsidRPr="00B37A30">
        <w:t xml:space="preserve">by secure fax or through electronic mail of the appropriate contact investigation outcome form. </w:t>
      </w:r>
      <w:r w:rsidRPr="00B37A30">
        <w:t xml:space="preserve">A copy will be sent to CDC for use in analyzing, coordinating, and maintaining control over the situation that caused imposition of the regulatory </w:t>
      </w:r>
      <w:bookmarkStart w:id="2" w:name="_GoBack"/>
      <w:ins w:id="3" w:author="ije7" w:date="2015-01-26T16:31:00Z">
        <w:r w:rsidR="00B65384">
          <w:t xml:space="preserve">illness reporting </w:t>
        </w:r>
      </w:ins>
      <w:bookmarkEnd w:id="2"/>
      <w:r w:rsidRPr="00B37A30">
        <w:t>requirements.</w:t>
      </w:r>
    </w:p>
    <w:p w:rsidR="00A735B6" w:rsidRDefault="00A735B6" w:rsidP="00A735B6">
      <w:pPr>
        <w:widowControl w:val="0"/>
      </w:pPr>
    </w:p>
    <w:p w:rsidR="00A735B6" w:rsidRPr="00DF7118" w:rsidRDefault="00A735B6" w:rsidP="00A735B6">
      <w:pPr>
        <w:pStyle w:val="Heading1"/>
        <w:rPr>
          <w:rFonts w:ascii="Times New Roman" w:hAnsi="Times New Roman"/>
          <w:sz w:val="24"/>
          <w:szCs w:val="24"/>
        </w:rPr>
      </w:pPr>
      <w:bookmarkStart w:id="4" w:name="_Toc382307770"/>
      <w:r w:rsidRPr="00DF7118">
        <w:rPr>
          <w:rFonts w:ascii="Times New Roman" w:hAnsi="Times New Roman"/>
          <w:sz w:val="24"/>
          <w:szCs w:val="24"/>
        </w:rPr>
        <w:t>3. Methods to Maximize Response Rates and Deal with No Response</w:t>
      </w:r>
      <w:bookmarkEnd w:id="4"/>
    </w:p>
    <w:p w:rsidR="00A735B6" w:rsidRDefault="00A735B6" w:rsidP="00A735B6">
      <w:pPr>
        <w:widowControl w:val="0"/>
      </w:pPr>
    </w:p>
    <w:p w:rsidR="00A735B6" w:rsidRDefault="00A735B6" w:rsidP="00A735B6">
      <w:pPr>
        <w:widowControl w:val="0"/>
      </w:pPr>
      <w:r>
        <w:t>Response to this data collection is</w:t>
      </w:r>
      <w:r w:rsidR="00B37A30">
        <w:t xml:space="preserve"> voluntary.  T</w:t>
      </w:r>
      <w:r>
        <w:t xml:space="preserve">he information requested </w:t>
      </w:r>
      <w:r w:rsidR="00B37A30">
        <w:t>on each of the forms has been streamlined to ensure the ease of response and</w:t>
      </w:r>
      <w:r>
        <w:t xml:space="preserve"> to minimize the public burden.  </w:t>
      </w:r>
    </w:p>
    <w:p w:rsidR="00A735B6" w:rsidRDefault="00A735B6" w:rsidP="00A735B6"/>
    <w:p w:rsidR="00A735B6" w:rsidRPr="00DF7118" w:rsidRDefault="00A735B6" w:rsidP="00A735B6">
      <w:pPr>
        <w:pStyle w:val="Heading1"/>
        <w:rPr>
          <w:rFonts w:ascii="Times New Roman" w:hAnsi="Times New Roman"/>
          <w:sz w:val="24"/>
          <w:szCs w:val="24"/>
        </w:rPr>
      </w:pPr>
      <w:bookmarkStart w:id="5" w:name="_Toc382307771"/>
      <w:r w:rsidRPr="00DF7118">
        <w:rPr>
          <w:rFonts w:ascii="Times New Roman" w:hAnsi="Times New Roman"/>
          <w:sz w:val="24"/>
          <w:szCs w:val="24"/>
        </w:rPr>
        <w:t xml:space="preserve">4. Tests of Procedures or Methods to be </w:t>
      </w:r>
      <w:proofErr w:type="gramStart"/>
      <w:r w:rsidRPr="00DF7118">
        <w:rPr>
          <w:rFonts w:ascii="Times New Roman" w:hAnsi="Times New Roman"/>
          <w:sz w:val="24"/>
          <w:szCs w:val="24"/>
        </w:rPr>
        <w:t>Undertaken</w:t>
      </w:r>
      <w:bookmarkEnd w:id="5"/>
      <w:proofErr w:type="gramEnd"/>
      <w:r w:rsidRPr="00DF7118">
        <w:rPr>
          <w:rFonts w:ascii="Times New Roman" w:hAnsi="Times New Roman"/>
          <w:sz w:val="24"/>
          <w:szCs w:val="24"/>
        </w:rPr>
        <w:t xml:space="preserve"> </w:t>
      </w:r>
    </w:p>
    <w:p w:rsidR="00A735B6" w:rsidRDefault="00A735B6" w:rsidP="00A735B6"/>
    <w:p w:rsidR="00A735B6" w:rsidRDefault="00A735B6" w:rsidP="00A735B6">
      <w:r w:rsidRPr="004745A7">
        <w:t xml:space="preserve">CDC currently collects this data under a previously approved data collection.  The </w:t>
      </w:r>
      <w:r>
        <w:t xml:space="preserve">protocols and </w:t>
      </w:r>
      <w:r w:rsidRPr="004745A7">
        <w:t>electronic systems used for this data collection are continually updated and improved for quality of data collection and ease of use for the public, industry and CDC program administrators</w:t>
      </w:r>
      <w:r>
        <w:t>.</w:t>
      </w:r>
    </w:p>
    <w:p w:rsidR="00A735B6" w:rsidRDefault="00A735B6" w:rsidP="00A735B6"/>
    <w:p w:rsidR="00A735B6" w:rsidRPr="00A735B6" w:rsidRDefault="00A735B6" w:rsidP="00A735B6">
      <w:pPr>
        <w:rPr>
          <w:b/>
        </w:rPr>
      </w:pPr>
      <w:bookmarkStart w:id="6" w:name="_Toc382307772"/>
      <w:r w:rsidRPr="00A735B6">
        <w:rPr>
          <w:rStyle w:val="Heading1Char"/>
          <w:rFonts w:ascii="Times New Roman" w:hAnsi="Times New Roman"/>
          <w:sz w:val="24"/>
          <w:szCs w:val="24"/>
        </w:rPr>
        <w:t>5. Individuals Consulted on Statistical Aspects and Individuals Collecting and/or</w:t>
      </w:r>
      <w:bookmarkEnd w:id="6"/>
      <w:r w:rsidRPr="00A735B6">
        <w:t xml:space="preserve"> </w:t>
      </w:r>
      <w:r w:rsidRPr="00A735B6">
        <w:rPr>
          <w:b/>
        </w:rPr>
        <w:t>Analyzing Data</w:t>
      </w:r>
    </w:p>
    <w:p w:rsidR="00A735B6" w:rsidRDefault="00A735B6" w:rsidP="00A735B6"/>
    <w:p w:rsidR="00A735B6" w:rsidRDefault="00A735B6" w:rsidP="00A735B6">
      <w:r>
        <w:t>Not Applicable</w:t>
      </w:r>
    </w:p>
    <w:p w:rsidR="003F5513" w:rsidRDefault="003959D9"/>
    <w:sectPr w:rsidR="003F5513" w:rsidSect="009205DB">
      <w:footerReference w:type="even" r:id="rId7"/>
      <w:footerReference w:type="default" r:id="rId8"/>
      <w:pgSz w:w="12240" w:h="15840"/>
      <w:pgMar w:top="144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C5" w:rsidRDefault="00B37A30">
      <w:r>
        <w:separator/>
      </w:r>
    </w:p>
  </w:endnote>
  <w:endnote w:type="continuationSeparator" w:id="0">
    <w:p w:rsidR="00ED15C5" w:rsidRDefault="00B3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DB" w:rsidRDefault="00055E81" w:rsidP="00920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5DB" w:rsidRDefault="003959D9" w:rsidP="009205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DB" w:rsidRDefault="00055E81" w:rsidP="00920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8B7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5DB" w:rsidRDefault="003959D9" w:rsidP="009205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C5" w:rsidRDefault="00B37A30">
      <w:r>
        <w:separator/>
      </w:r>
    </w:p>
  </w:footnote>
  <w:footnote w:type="continuationSeparator" w:id="0">
    <w:p w:rsidR="00ED15C5" w:rsidRDefault="00B3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6"/>
    <w:rsid w:val="00055E81"/>
    <w:rsid w:val="00102F01"/>
    <w:rsid w:val="001E780B"/>
    <w:rsid w:val="00217BF9"/>
    <w:rsid w:val="0024002F"/>
    <w:rsid w:val="002960AA"/>
    <w:rsid w:val="002C4172"/>
    <w:rsid w:val="00320E36"/>
    <w:rsid w:val="003274AF"/>
    <w:rsid w:val="003959D9"/>
    <w:rsid w:val="004435B3"/>
    <w:rsid w:val="00550DAA"/>
    <w:rsid w:val="00553B4F"/>
    <w:rsid w:val="005766F3"/>
    <w:rsid w:val="006705B2"/>
    <w:rsid w:val="00755861"/>
    <w:rsid w:val="00765FF7"/>
    <w:rsid w:val="007C58B7"/>
    <w:rsid w:val="008E2297"/>
    <w:rsid w:val="009B2279"/>
    <w:rsid w:val="00A735B6"/>
    <w:rsid w:val="00AF77CA"/>
    <w:rsid w:val="00B37A30"/>
    <w:rsid w:val="00B65384"/>
    <w:rsid w:val="00DD5398"/>
    <w:rsid w:val="00DE549B"/>
    <w:rsid w:val="00E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A7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5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A735B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5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5B6"/>
  </w:style>
  <w:style w:type="character" w:styleId="Hyperlink">
    <w:name w:val="Hyperlink"/>
    <w:uiPriority w:val="99"/>
    <w:unhideWhenUsed/>
    <w:rsid w:val="00A735B6"/>
    <w:rPr>
      <w:color w:val="0000FF"/>
      <w:u w:val="single"/>
    </w:rPr>
  </w:style>
  <w:style w:type="character" w:styleId="CommentReference">
    <w:name w:val="annotation reference"/>
    <w:basedOn w:val="DefaultParagraphFont"/>
    <w:rsid w:val="00B37A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A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3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A7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5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A735B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5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5B6"/>
  </w:style>
  <w:style w:type="character" w:styleId="Hyperlink">
    <w:name w:val="Hyperlink"/>
    <w:uiPriority w:val="99"/>
    <w:unhideWhenUsed/>
    <w:rsid w:val="00A735B6"/>
    <w:rPr>
      <w:color w:val="0000FF"/>
      <w:u w:val="single"/>
    </w:rPr>
  </w:style>
  <w:style w:type="character" w:styleId="CommentReference">
    <w:name w:val="annotation reference"/>
    <w:basedOn w:val="DefaultParagraphFont"/>
    <w:rsid w:val="00B37A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A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3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Pearson</dc:creator>
  <cp:lastModifiedBy>ije7</cp:lastModifiedBy>
  <cp:revision>20</cp:revision>
  <dcterms:created xsi:type="dcterms:W3CDTF">2014-03-11T17:25:00Z</dcterms:created>
  <dcterms:modified xsi:type="dcterms:W3CDTF">2015-02-04T21:27:00Z</dcterms:modified>
</cp:coreProperties>
</file>