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A8" w:rsidRDefault="00613BA8" w:rsidP="00C67A52">
      <w:pPr>
        <w:pStyle w:val="MarkforAppendixHeadingBlack"/>
        <w:spacing w:before="3440"/>
      </w:pPr>
      <w:bookmarkStart w:id="0" w:name="_GoBack"/>
      <w:bookmarkEnd w:id="0"/>
      <w:r>
        <w:t>APPENDIX C</w:t>
      </w:r>
    </w:p>
    <w:p w:rsidR="00613BA8" w:rsidRDefault="00613BA8" w:rsidP="00135D5E">
      <w:pPr>
        <w:pStyle w:val="MarkforAppendixHeadingBlack"/>
        <w:spacing w:line="240" w:lineRule="auto"/>
      </w:pPr>
      <w:r>
        <w:t>letters and reminders to survey sample members</w:t>
      </w:r>
    </w:p>
    <w:p w:rsidR="000F38BE" w:rsidRPr="000F38BE" w:rsidRDefault="000F38BE" w:rsidP="000F38BE">
      <w:pPr>
        <w:sectPr w:rsidR="000F38BE" w:rsidRPr="000F38BE" w:rsidSect="007C0CD8">
          <w:endnotePr>
            <w:numFmt w:val="decimal"/>
          </w:endnotePr>
          <w:pgSz w:w="12240" w:h="15840" w:code="1"/>
          <w:pgMar w:top="1440" w:right="1440" w:bottom="576" w:left="1440" w:header="720" w:footer="576" w:gutter="0"/>
          <w:cols w:space="720"/>
          <w:docGrid w:linePitch="326"/>
        </w:sectPr>
      </w:pPr>
    </w:p>
    <w:p w:rsidR="00613BA8" w:rsidRDefault="0051556B" w:rsidP="00C67A52">
      <w:pPr>
        <w:pStyle w:val="MarkforAppendixHeadingBlack"/>
        <w:sectPr w:rsidR="00613BA8" w:rsidSect="007C0CD8">
          <w:endnotePr>
            <w:numFmt w:val="decimal"/>
          </w:endnotePr>
          <w:pgSz w:w="12240" w:h="15840" w:code="1"/>
          <w:pgMar w:top="1440" w:right="1440" w:bottom="576" w:left="1440" w:header="720" w:footer="576" w:gutter="0"/>
          <w:cols w:space="720"/>
          <w:docGrid w:linePitch="326"/>
        </w:sectPr>
      </w:pPr>
      <w:r>
        <w:rPr>
          <w:noProof/>
        </w:rPr>
        <w:lastRenderedPageBreak/>
        <w:drawing>
          <wp:anchor distT="0" distB="0" distL="114300" distR="114300" simplePos="0" relativeHeight="251651072" behindDoc="0" locked="0" layoutInCell="1" allowOverlap="1">
            <wp:simplePos x="0" y="0"/>
            <wp:positionH relativeFrom="column">
              <wp:posOffset>-64135</wp:posOffset>
            </wp:positionH>
            <wp:positionV relativeFrom="paragraph">
              <wp:posOffset>-563880</wp:posOffset>
            </wp:positionV>
            <wp:extent cx="1318260" cy="1318260"/>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lum bright="-10000"/>
                      <a:grayscl/>
                    </a:blip>
                    <a:srcRect/>
                    <a:stretch>
                      <a:fillRect/>
                    </a:stretch>
                  </pic:blipFill>
                  <pic:spPr bwMode="auto">
                    <a:xfrm>
                      <a:off x="0" y="0"/>
                      <a:ext cx="1318260" cy="1318260"/>
                    </a:xfrm>
                    <a:prstGeom prst="rect">
                      <a:avLst/>
                    </a:prstGeom>
                    <a:noFill/>
                  </pic:spPr>
                </pic:pic>
              </a:graphicData>
            </a:graphic>
          </wp:anchor>
        </w:drawing>
      </w:r>
      <w:r>
        <w:rPr>
          <w:noProof/>
        </w:rPr>
        <w:drawing>
          <wp:anchor distT="0" distB="0" distL="114300" distR="114300" simplePos="0" relativeHeight="251652096" behindDoc="0" locked="0" layoutInCell="1" allowOverlap="1">
            <wp:simplePos x="0" y="0"/>
            <wp:positionH relativeFrom="margin">
              <wp:posOffset>2910840</wp:posOffset>
            </wp:positionH>
            <wp:positionV relativeFrom="paragraph">
              <wp:posOffset>-308610</wp:posOffset>
            </wp:positionV>
            <wp:extent cx="3489960" cy="393700"/>
            <wp:effectExtent l="19050" t="0" r="0" b="0"/>
            <wp:wrapNone/>
            <wp:docPr id="3" name="Picture 0" descr="GS_Logo_Fin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S_Logo_Final_hires.jpg"/>
                    <pic:cNvPicPr>
                      <a:picLocks noChangeAspect="1" noChangeArrowheads="1"/>
                    </pic:cNvPicPr>
                  </pic:nvPicPr>
                  <pic:blipFill>
                    <a:blip r:embed="rId9"/>
                    <a:srcRect/>
                    <a:stretch>
                      <a:fillRect/>
                    </a:stretch>
                  </pic:blipFill>
                  <pic:spPr bwMode="auto">
                    <a:xfrm>
                      <a:off x="0" y="0"/>
                      <a:ext cx="3489960" cy="393700"/>
                    </a:xfrm>
                    <a:prstGeom prst="rect">
                      <a:avLst/>
                    </a:prstGeom>
                    <a:noFill/>
                  </pic:spPr>
                </pic:pic>
              </a:graphicData>
            </a:graphic>
          </wp:anchor>
        </w:drawing>
      </w:r>
    </w:p>
    <w:p w:rsidR="00613BA8" w:rsidRPr="00E13E94" w:rsidRDefault="00613BA8" w:rsidP="00721658">
      <w:pPr>
        <w:pStyle w:val="NormalSS"/>
        <w:tabs>
          <w:tab w:val="clear" w:pos="432"/>
          <w:tab w:val="left" w:pos="86"/>
          <w:tab w:val="left" w:pos="8280"/>
        </w:tabs>
        <w:ind w:firstLine="0"/>
        <w:rPr>
          <w:iCs/>
          <w:sz w:val="16"/>
        </w:rPr>
      </w:pPr>
      <w:r>
        <w:rPr>
          <w:iCs/>
          <w:sz w:val="16"/>
        </w:rPr>
        <w:lastRenderedPageBreak/>
        <w:tab/>
      </w:r>
      <w:bookmarkStart w:id="1" w:name="From"/>
      <w:bookmarkEnd w:id="1"/>
    </w:p>
    <w:p w:rsidR="00613BA8" w:rsidRPr="00721658" w:rsidRDefault="00613BA8" w:rsidP="0018053A">
      <w:pPr>
        <w:pStyle w:val="NormalSS"/>
        <w:tabs>
          <w:tab w:val="clear" w:pos="432"/>
          <w:tab w:val="left" w:pos="90"/>
          <w:tab w:val="left" w:pos="8280"/>
        </w:tabs>
        <w:ind w:firstLine="0"/>
        <w:jc w:val="center"/>
        <w:rPr>
          <w:rFonts w:ascii="Times New Roman" w:hAnsi="Times New Roman"/>
        </w:rPr>
      </w:pPr>
      <w:bookmarkStart w:id="2" w:name="SenderTitle"/>
      <w:bookmarkStart w:id="3" w:name="MPRAddress"/>
      <w:bookmarkStart w:id="4" w:name="SenderPhone"/>
      <w:bookmarkEnd w:id="2"/>
      <w:bookmarkEnd w:id="3"/>
      <w:bookmarkEnd w:id="4"/>
      <w:r w:rsidRPr="00721658">
        <w:rPr>
          <w:rFonts w:ascii="Times New Roman" w:hAnsi="Times New Roman"/>
        </w:rPr>
        <w:t>ADVANCE LETTER</w:t>
      </w:r>
    </w:p>
    <w:p w:rsidR="00613BA8" w:rsidRPr="00721658" w:rsidRDefault="00613BA8" w:rsidP="00721658">
      <w:pPr>
        <w:pStyle w:val="NormalSS"/>
        <w:tabs>
          <w:tab w:val="clear" w:pos="432"/>
          <w:tab w:val="left" w:pos="7380"/>
        </w:tabs>
        <w:spacing w:before="240" w:after="0"/>
        <w:ind w:firstLine="0"/>
        <w:jc w:val="right"/>
        <w:rPr>
          <w:rFonts w:ascii="Times New Roman" w:hAnsi="Times New Roman"/>
        </w:rPr>
      </w:pPr>
      <w:r w:rsidRPr="00721658">
        <w:rPr>
          <w:rFonts w:ascii="Times New Roman" w:hAnsi="Times New Roman"/>
        </w:rPr>
        <w:tab/>
      </w:r>
      <w:bookmarkStart w:id="5" w:name="MemoNumber"/>
      <w:bookmarkStart w:id="6" w:name="DateMark"/>
      <w:bookmarkEnd w:id="5"/>
      <w:bookmarkEnd w:id="6"/>
      <w:r w:rsidRPr="00721658">
        <w:rPr>
          <w:rFonts w:ascii="Times New Roman" w:hAnsi="Times New Roman"/>
        </w:rPr>
        <w:t>[DATE]</w:t>
      </w:r>
    </w:p>
    <w:p w:rsidR="00613BA8" w:rsidRPr="00721658" w:rsidRDefault="00613BA8" w:rsidP="00721658">
      <w:pPr>
        <w:pStyle w:val="NormalSS"/>
        <w:spacing w:after="0"/>
        <w:ind w:firstLine="0"/>
        <w:jc w:val="right"/>
        <w:rPr>
          <w:rFonts w:ascii="Times New Roman" w:hAnsi="Times New Roman"/>
        </w:rPr>
      </w:pPr>
      <w:bookmarkStart w:id="7" w:name="Name"/>
      <w:bookmarkEnd w:id="7"/>
      <w:r w:rsidRPr="00721658">
        <w:rPr>
          <w:rFonts w:ascii="Times New Roman" w:hAnsi="Times New Roman"/>
        </w:rPr>
        <w:t xml:space="preserve">   </w:t>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t>[STUDY ID]</w:t>
      </w:r>
    </w:p>
    <w:p w:rsidR="00613BA8" w:rsidRPr="00721658" w:rsidRDefault="00613BA8" w:rsidP="00721658">
      <w:pPr>
        <w:pStyle w:val="NormalSS"/>
        <w:spacing w:after="0"/>
        <w:ind w:firstLine="0"/>
        <w:jc w:val="right"/>
        <w:rPr>
          <w:rFonts w:ascii="Times New Roman" w:hAnsi="Times New Roman"/>
        </w:rPr>
      </w:pPr>
    </w:p>
    <w:p w:rsidR="00613BA8" w:rsidRPr="00721658" w:rsidRDefault="00613BA8" w:rsidP="00721658">
      <w:pPr>
        <w:pStyle w:val="NormalSS"/>
        <w:spacing w:after="0"/>
        <w:ind w:firstLine="0"/>
        <w:jc w:val="right"/>
        <w:rPr>
          <w:rFonts w:ascii="Times New Roman" w:hAnsi="Times New Roman"/>
        </w:rPr>
      </w:pPr>
    </w:p>
    <w:p w:rsidR="00613BA8" w:rsidRPr="00721658" w:rsidRDefault="00613BA8" w:rsidP="00721658">
      <w:pPr>
        <w:pStyle w:val="NormalSS"/>
        <w:spacing w:after="0"/>
        <w:ind w:firstLine="0"/>
        <w:jc w:val="right"/>
        <w:rPr>
          <w:rFonts w:ascii="Times New Roman" w:hAnsi="Times New Roman"/>
        </w:rPr>
      </w:pPr>
    </w:p>
    <w:p w:rsidR="00613BA8" w:rsidRPr="00721658" w:rsidRDefault="00135D5E" w:rsidP="00721658">
      <w:pPr>
        <w:pStyle w:val="NormalSS"/>
        <w:spacing w:after="0"/>
        <w:ind w:firstLine="0"/>
        <w:rPr>
          <w:rFonts w:ascii="Times New Roman" w:hAnsi="Times New Roman"/>
        </w:rPr>
      </w:pPr>
      <w:r>
        <w:rPr>
          <w:rFonts w:ascii="Times New Roman" w:hAnsi="Times New Roman"/>
        </w:rPr>
        <w:t>[FNAME LNAME]</w:t>
      </w:r>
    </w:p>
    <w:p w:rsidR="00613BA8" w:rsidRPr="00721658" w:rsidRDefault="00613BA8" w:rsidP="00721658">
      <w:pPr>
        <w:pStyle w:val="NormalSS"/>
        <w:spacing w:after="0"/>
        <w:ind w:firstLine="0"/>
        <w:rPr>
          <w:rFonts w:ascii="Times New Roman" w:hAnsi="Times New Roman"/>
        </w:rPr>
      </w:pPr>
      <w:r w:rsidRPr="00721658">
        <w:rPr>
          <w:rFonts w:ascii="Times New Roman" w:hAnsi="Times New Roman"/>
        </w:rPr>
        <w:t>[STREET ADDRESS]</w:t>
      </w:r>
    </w:p>
    <w:p w:rsidR="00613BA8" w:rsidRPr="00721658" w:rsidRDefault="00613BA8" w:rsidP="00721658">
      <w:pPr>
        <w:pStyle w:val="NormalSS"/>
        <w:spacing w:after="0"/>
        <w:ind w:firstLine="0"/>
        <w:rPr>
          <w:rFonts w:ascii="Times New Roman" w:hAnsi="Times New Roman"/>
        </w:rPr>
      </w:pPr>
      <w:r w:rsidRPr="00721658">
        <w:rPr>
          <w:rFonts w:ascii="Times New Roman" w:hAnsi="Times New Roman"/>
        </w:rPr>
        <w:t>[CITY], [STATE</w:t>
      </w:r>
      <w:proofErr w:type="gramStart"/>
      <w:r w:rsidRPr="00721658">
        <w:rPr>
          <w:rFonts w:ascii="Times New Roman" w:hAnsi="Times New Roman"/>
        </w:rPr>
        <w:t>]  [</w:t>
      </w:r>
      <w:proofErr w:type="gramEnd"/>
      <w:r w:rsidRPr="00721658">
        <w:rPr>
          <w:rFonts w:ascii="Times New Roman" w:hAnsi="Times New Roman"/>
        </w:rPr>
        <w:t>ZIP]</w:t>
      </w:r>
    </w:p>
    <w:p w:rsidR="00613BA8" w:rsidRPr="00721658" w:rsidRDefault="00613BA8" w:rsidP="00721658">
      <w:pPr>
        <w:pStyle w:val="NormalSS"/>
        <w:spacing w:after="0"/>
        <w:ind w:firstLine="0"/>
        <w:rPr>
          <w:rFonts w:ascii="Times New Roman" w:hAnsi="Times New Roman"/>
        </w:rPr>
      </w:pPr>
    </w:p>
    <w:p w:rsidR="00613BA8" w:rsidRPr="00721658" w:rsidRDefault="00613BA8" w:rsidP="00721658">
      <w:pPr>
        <w:tabs>
          <w:tab w:val="left" w:pos="-604"/>
          <w:tab w:val="left" w:pos="-244"/>
          <w:tab w:val="left" w:pos="1196"/>
        </w:tabs>
        <w:spacing w:line="240" w:lineRule="auto"/>
        <w:ind w:firstLine="0"/>
        <w:outlineLvl w:val="0"/>
        <w:rPr>
          <w:rFonts w:ascii="Times New Roman" w:hAnsi="Times New Roman"/>
        </w:rPr>
      </w:pPr>
      <w:bookmarkStart w:id="8" w:name="Title"/>
      <w:bookmarkStart w:id="9" w:name="Organization"/>
      <w:bookmarkStart w:id="10" w:name="Address"/>
      <w:bookmarkStart w:id="11" w:name="City"/>
      <w:bookmarkStart w:id="12" w:name="State"/>
      <w:bookmarkStart w:id="13" w:name="Zip"/>
      <w:bookmarkStart w:id="14" w:name="Salutation"/>
      <w:bookmarkStart w:id="15" w:name="StartingPoint"/>
      <w:bookmarkEnd w:id="8"/>
      <w:bookmarkEnd w:id="9"/>
      <w:bookmarkEnd w:id="10"/>
      <w:bookmarkEnd w:id="11"/>
      <w:bookmarkEnd w:id="12"/>
      <w:bookmarkEnd w:id="13"/>
      <w:bookmarkEnd w:id="14"/>
      <w:bookmarkEnd w:id="15"/>
      <w:r w:rsidRPr="00721658">
        <w:rPr>
          <w:rFonts w:ascii="Times New Roman" w:hAnsi="Times New Roman"/>
        </w:rPr>
        <w:t>Dear [FNAME LNAME]:</w:t>
      </w:r>
    </w:p>
    <w:p w:rsidR="00613BA8" w:rsidRPr="00721658" w:rsidRDefault="00613BA8" w:rsidP="00721658">
      <w:pPr>
        <w:tabs>
          <w:tab w:val="left" w:pos="-604"/>
          <w:tab w:val="left" w:pos="-244"/>
          <w:tab w:val="left" w:pos="1196"/>
        </w:tabs>
        <w:spacing w:line="240" w:lineRule="auto"/>
        <w:ind w:firstLine="0"/>
        <w:outlineLvl w:val="0"/>
        <w:rPr>
          <w:rFonts w:ascii="Times New Roman" w:hAnsi="Times New Roman"/>
        </w:rPr>
      </w:pPr>
    </w:p>
    <w:p w:rsidR="00613BA8" w:rsidRPr="00721658" w:rsidRDefault="00613BA8" w:rsidP="00721658">
      <w:pPr>
        <w:pStyle w:val="NormalSS"/>
        <w:spacing w:after="120"/>
        <w:rPr>
          <w:rFonts w:ascii="Times New Roman" w:hAnsi="Times New Roman"/>
        </w:rPr>
      </w:pPr>
      <w:r w:rsidRPr="00721658">
        <w:rPr>
          <w:rFonts w:ascii="Times New Roman" w:hAnsi="Times New Roman"/>
        </w:rPr>
        <w:t>The U.S. Department of Labor (DOL) is conducting a survey to determine if services you may have received at [FILL LOCAL ONE-STOP NAME] affected your job opportunities or earnings. DOL is studying the experiences of people like you who came to the Center seeking help in finding a job or training. In [FILL RA MONTH/YEAR], you agreed to be part of this research study. The Labor Department has contracted with Mathematica Policy Research, an independent research firm, to conduct this survey</w:t>
      </w:r>
      <w:r>
        <w:rPr>
          <w:rFonts w:ascii="Times New Roman" w:hAnsi="Times New Roman"/>
        </w:rPr>
        <w:t xml:space="preserve"> as part of the study</w:t>
      </w:r>
      <w:r w:rsidRPr="00721658">
        <w:rPr>
          <w:rFonts w:ascii="Times New Roman" w:hAnsi="Times New Roman"/>
        </w:rPr>
        <w:t>.</w:t>
      </w:r>
    </w:p>
    <w:p w:rsidR="00613BA8" w:rsidRPr="00721658" w:rsidRDefault="00613BA8" w:rsidP="00721658">
      <w:pPr>
        <w:pStyle w:val="NormalSS"/>
        <w:spacing w:after="120"/>
        <w:rPr>
          <w:rFonts w:ascii="Times New Roman" w:hAnsi="Times New Roman"/>
        </w:rPr>
      </w:pPr>
      <w:r w:rsidRPr="00721658">
        <w:rPr>
          <w:rFonts w:ascii="Times New Roman" w:hAnsi="Times New Roman"/>
        </w:rPr>
        <w:t>This letter is to tell you that an interviewer from Mathematica will be calling you shortly to talk to you for about a half-hour. Mathematica will mail you a check for $25 for your participation. The interview will involve questions about jobs you may have held, your experience looking for work, and any job training, education, or re-employment services you received. If you’re working or retired, we still need to talk to you. You may also call Mathematica, toll free, at (</w:t>
      </w:r>
      <w:del w:id="16" w:author="DPatterson" w:date="2015-02-25T10:00:00Z">
        <w:r w:rsidRPr="00721658" w:rsidDel="00AE1EF8">
          <w:rPr>
            <w:rFonts w:ascii="Times New Roman" w:hAnsi="Times New Roman"/>
          </w:rPr>
          <w:delText>xxx</w:delText>
        </w:r>
      </w:del>
      <w:ins w:id="17" w:author="DPatterson" w:date="2015-02-25T10:00:00Z">
        <w:r w:rsidR="00AE1EF8">
          <w:rPr>
            <w:rFonts w:ascii="Times New Roman" w:hAnsi="Times New Roman"/>
          </w:rPr>
          <w:t>800</w:t>
        </w:r>
      </w:ins>
      <w:r w:rsidRPr="00721658">
        <w:rPr>
          <w:rFonts w:ascii="Times New Roman" w:hAnsi="Times New Roman"/>
        </w:rPr>
        <w:t xml:space="preserve">) </w:t>
      </w:r>
      <w:del w:id="18" w:author="DPatterson" w:date="2015-02-25T10:00:00Z">
        <w:r w:rsidRPr="00721658" w:rsidDel="00AE1EF8">
          <w:rPr>
            <w:rFonts w:ascii="Times New Roman" w:hAnsi="Times New Roman"/>
          </w:rPr>
          <w:delText>xxx</w:delText>
        </w:r>
      </w:del>
      <w:ins w:id="19" w:author="DPatterson" w:date="2015-02-25T10:00:00Z">
        <w:r w:rsidR="00AE1EF8">
          <w:rPr>
            <w:rFonts w:ascii="Times New Roman" w:hAnsi="Times New Roman"/>
          </w:rPr>
          <w:t>395</w:t>
        </w:r>
      </w:ins>
      <w:r w:rsidRPr="00721658">
        <w:rPr>
          <w:rFonts w:ascii="Times New Roman" w:hAnsi="Times New Roman"/>
        </w:rPr>
        <w:t>-</w:t>
      </w:r>
      <w:del w:id="20" w:author="DPatterson" w:date="2015-02-25T10:00:00Z">
        <w:r w:rsidRPr="00721658" w:rsidDel="00AE1EF8">
          <w:rPr>
            <w:rFonts w:ascii="Times New Roman" w:hAnsi="Times New Roman"/>
          </w:rPr>
          <w:delText xml:space="preserve">xxxx </w:delText>
        </w:r>
      </w:del>
      <w:ins w:id="21" w:author="DPatterson" w:date="2015-02-25T10:00:00Z">
        <w:r w:rsidR="00AE1EF8">
          <w:rPr>
            <w:rFonts w:ascii="Times New Roman" w:hAnsi="Times New Roman"/>
          </w:rPr>
          <w:t xml:space="preserve">1995 </w:t>
        </w:r>
      </w:ins>
      <w:r w:rsidRPr="00721658">
        <w:rPr>
          <w:rFonts w:ascii="Times New Roman" w:hAnsi="Times New Roman"/>
        </w:rPr>
        <w:t>to do the interview.</w:t>
      </w:r>
    </w:p>
    <w:p w:rsidR="00613BA8" w:rsidRPr="00721658" w:rsidRDefault="00613BA8" w:rsidP="00721658">
      <w:pPr>
        <w:pStyle w:val="NormalSS"/>
        <w:spacing w:after="120"/>
        <w:rPr>
          <w:rFonts w:ascii="Times New Roman" w:hAnsi="Times New Roman"/>
        </w:rPr>
      </w:pPr>
      <w:r w:rsidRPr="00721658">
        <w:rPr>
          <w:rFonts w:ascii="Times New Roman" w:hAnsi="Times New Roman"/>
        </w:rPr>
        <w:t>Your participation is voluntary, but very important. All the information you provide during the telephone interview will be</w:t>
      </w:r>
      <w:r w:rsidR="00135D5E">
        <w:rPr>
          <w:rFonts w:ascii="Times New Roman" w:hAnsi="Times New Roman"/>
        </w:rPr>
        <w:t xml:space="preserve"> kept private</w:t>
      </w:r>
      <w:r w:rsidRPr="00721658">
        <w:rPr>
          <w:rFonts w:ascii="Times New Roman" w:hAnsi="Times New Roman"/>
        </w:rPr>
        <w:t xml:space="preserve"> </w:t>
      </w:r>
      <w:r w:rsidR="00277C6D">
        <w:rPr>
          <w:rFonts w:ascii="Times New Roman" w:hAnsi="Times New Roman"/>
        </w:rPr>
        <w:t xml:space="preserve">to the extent allowed by federal law </w:t>
      </w:r>
      <w:r w:rsidRPr="00721658">
        <w:rPr>
          <w:rFonts w:ascii="Times New Roman" w:hAnsi="Times New Roman"/>
        </w:rPr>
        <w:t xml:space="preserve">and </w:t>
      </w:r>
      <w:r w:rsidR="00277C6D">
        <w:rPr>
          <w:rFonts w:ascii="Times New Roman" w:hAnsi="Times New Roman"/>
        </w:rPr>
        <w:t xml:space="preserve">will be </w:t>
      </w:r>
      <w:r w:rsidRPr="00721658">
        <w:rPr>
          <w:rFonts w:ascii="Times New Roman" w:hAnsi="Times New Roman"/>
        </w:rPr>
        <w:t>used for research purposes only. Your name will not be associated with your answers, and your participation in this study will not affect your receipt of any unemployment funds or services in the future. No one will attempt to sell you anything or ask you for a donation because you participated in this study.</w:t>
      </w:r>
    </w:p>
    <w:p w:rsidR="00613BA8" w:rsidRPr="00721658" w:rsidRDefault="00613BA8" w:rsidP="00721658">
      <w:pPr>
        <w:pStyle w:val="NormalSS"/>
        <w:spacing w:after="120"/>
        <w:rPr>
          <w:rFonts w:ascii="Times New Roman" w:hAnsi="Times New Roman"/>
        </w:rPr>
      </w:pPr>
      <w:r w:rsidRPr="00721658">
        <w:rPr>
          <w:rFonts w:ascii="Times New Roman" w:hAnsi="Times New Roman"/>
        </w:rPr>
        <w:t>We look forward to speaking with you soon.</w:t>
      </w:r>
    </w:p>
    <w:p w:rsidR="00613BA8" w:rsidRPr="00721658" w:rsidRDefault="00613BA8" w:rsidP="00721658">
      <w:pPr>
        <w:tabs>
          <w:tab w:val="left" w:pos="-604"/>
          <w:tab w:val="left" w:pos="-244"/>
          <w:tab w:val="left" w:pos="1196"/>
        </w:tabs>
        <w:spacing w:line="240" w:lineRule="auto"/>
        <w:ind w:firstLine="0"/>
        <w:outlineLvl w:val="0"/>
        <w:rPr>
          <w:rFonts w:ascii="Times New Roman" w:hAnsi="Times New Roman"/>
        </w:rPr>
      </w:pP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t>Sincerely,</w:t>
      </w:r>
    </w:p>
    <w:p w:rsidR="00613BA8" w:rsidRPr="00721658" w:rsidRDefault="00613BA8" w:rsidP="00721658">
      <w:pPr>
        <w:tabs>
          <w:tab w:val="left" w:pos="-604"/>
          <w:tab w:val="left" w:pos="-244"/>
          <w:tab w:val="left" w:pos="1196"/>
        </w:tabs>
        <w:spacing w:line="240" w:lineRule="auto"/>
        <w:ind w:firstLine="0"/>
        <w:outlineLvl w:val="0"/>
        <w:rPr>
          <w:rFonts w:ascii="Times New Roman" w:hAnsi="Times New Roman"/>
        </w:rPr>
      </w:pPr>
    </w:p>
    <w:p w:rsidR="00613BA8" w:rsidRPr="00721658" w:rsidRDefault="00613BA8" w:rsidP="00721658">
      <w:pPr>
        <w:tabs>
          <w:tab w:val="left" w:pos="-604"/>
          <w:tab w:val="left" w:pos="-244"/>
          <w:tab w:val="left" w:pos="1196"/>
        </w:tabs>
        <w:spacing w:line="240" w:lineRule="auto"/>
        <w:ind w:firstLine="0"/>
        <w:outlineLvl w:val="0"/>
        <w:rPr>
          <w:rFonts w:ascii="Times New Roman" w:hAnsi="Times New Roman"/>
        </w:rPr>
      </w:pP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t>[Signature]</w:t>
      </w:r>
    </w:p>
    <w:p w:rsidR="00613BA8" w:rsidRDefault="00613BA8" w:rsidP="00721658">
      <w:pPr>
        <w:tabs>
          <w:tab w:val="left" w:pos="-604"/>
          <w:tab w:val="left" w:pos="-244"/>
          <w:tab w:val="left" w:pos="1196"/>
        </w:tabs>
        <w:spacing w:line="240" w:lineRule="auto"/>
        <w:ind w:firstLine="0"/>
        <w:outlineLvl w:val="0"/>
        <w:rPr>
          <w:rFonts w:ascii="Times New Roman" w:hAnsi="Times New Roman"/>
        </w:rPr>
      </w:pP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r>
      <w:r w:rsidRPr="00721658">
        <w:rPr>
          <w:rFonts w:ascii="Times New Roman" w:hAnsi="Times New Roman"/>
        </w:rPr>
        <w:tab/>
        <w:t>[Name and Title]</w:t>
      </w:r>
    </w:p>
    <w:p w:rsidR="00613BA8" w:rsidRPr="00721658" w:rsidRDefault="00613BA8" w:rsidP="00721658">
      <w:pPr>
        <w:tabs>
          <w:tab w:val="left" w:pos="-604"/>
          <w:tab w:val="left" w:pos="-244"/>
          <w:tab w:val="left" w:pos="1196"/>
        </w:tabs>
        <w:spacing w:line="240" w:lineRule="auto"/>
        <w:ind w:firstLine="0"/>
        <w:outlineLvl w:val="0"/>
        <w:rPr>
          <w:rFonts w:ascii="Times New Roman" w:hAnsi="Times New Roman"/>
        </w:rPr>
      </w:pPr>
    </w:p>
    <w:p w:rsidR="00613BA8" w:rsidRPr="00721658" w:rsidRDefault="00613BA8" w:rsidP="00721658">
      <w:pPr>
        <w:tabs>
          <w:tab w:val="left" w:pos="-604"/>
          <w:tab w:val="left" w:pos="-244"/>
          <w:tab w:val="left" w:pos="1196"/>
        </w:tabs>
        <w:spacing w:line="240" w:lineRule="auto"/>
        <w:ind w:firstLine="0"/>
        <w:outlineLvl w:val="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9"/>
      </w:tblGrid>
      <w:tr w:rsidR="00613BA8" w:rsidRPr="00721658" w:rsidTr="00152848">
        <w:tc>
          <w:tcPr>
            <w:tcW w:w="9749" w:type="dxa"/>
          </w:tcPr>
          <w:p w:rsidR="00613BA8" w:rsidRPr="00152848" w:rsidRDefault="00613BA8" w:rsidP="00AE1EF8">
            <w:pPr>
              <w:tabs>
                <w:tab w:val="left" w:pos="-604"/>
                <w:tab w:val="left" w:pos="-244"/>
                <w:tab w:val="left" w:pos="1196"/>
              </w:tabs>
              <w:spacing w:before="60" w:after="60" w:line="240" w:lineRule="auto"/>
              <w:ind w:firstLine="0"/>
              <w:outlineLvl w:val="0"/>
              <w:rPr>
                <w:rFonts w:ascii="Times New Roman" w:hAnsi="Times New Roman"/>
                <w:sz w:val="16"/>
                <w:szCs w:val="16"/>
              </w:rPr>
            </w:pPr>
            <w:bookmarkStart w:id="22" w:name="CC"/>
            <w:bookmarkEnd w:id="22"/>
            <w:r w:rsidRPr="00152848">
              <w:rPr>
                <w:rFonts w:ascii="Times New Roman" w:hAnsi="Times New Roman"/>
                <w:sz w:val="16"/>
                <w:szCs w:val="16"/>
              </w:rPr>
              <w:t xml:space="preserve">Public reporting burden for this collection of information is estimated to average 40 minutes per respondent, including the time for reviewing instructions, searching existing data sources, gathering and maintaining the data needed, and completing and reviewing the collection of information. Send comments concerning this burden estimate or any other aspect of this collection of information to the </w:t>
            </w:r>
            <w:r w:rsidR="00771D23">
              <w:rPr>
                <w:rFonts w:ascii="Times New Roman" w:hAnsi="Times New Roman"/>
                <w:sz w:val="16"/>
                <w:szCs w:val="16"/>
              </w:rPr>
              <w:t xml:space="preserve">U.S. </w:t>
            </w:r>
            <w:r w:rsidRPr="00152848">
              <w:rPr>
                <w:rFonts w:ascii="Times New Roman" w:hAnsi="Times New Roman"/>
                <w:sz w:val="16"/>
                <w:szCs w:val="16"/>
              </w:rPr>
              <w:t xml:space="preserve">Department of Labor, Employment and Training Administration, WIA Evaluation Room N-5641, 200 Constitution Ave. NW, </w:t>
            </w:r>
            <w:smartTag w:uri="urn:schemas-microsoft-com:office:smarttags" w:element="City">
              <w:r w:rsidRPr="00152848">
                <w:rPr>
                  <w:rFonts w:ascii="Times New Roman" w:hAnsi="Times New Roman"/>
                  <w:sz w:val="16"/>
                  <w:szCs w:val="16"/>
                </w:rPr>
                <w:t>Washington</w:t>
              </w:r>
            </w:smartTag>
            <w:r w:rsidRPr="00152848">
              <w:rPr>
                <w:rFonts w:ascii="Times New Roman" w:hAnsi="Times New Roman"/>
                <w:sz w:val="16"/>
                <w:szCs w:val="16"/>
              </w:rPr>
              <w:t xml:space="preserve">, </w:t>
            </w:r>
            <w:smartTag w:uri="urn:schemas-microsoft-com:office:smarttags" w:element="State">
              <w:r w:rsidRPr="00152848">
                <w:rPr>
                  <w:rFonts w:ascii="Times New Roman" w:hAnsi="Times New Roman"/>
                  <w:sz w:val="16"/>
                  <w:szCs w:val="16"/>
                </w:rPr>
                <w:t>DC</w:t>
              </w:r>
            </w:smartTag>
            <w:r w:rsidRPr="00152848">
              <w:rPr>
                <w:rFonts w:ascii="Times New Roman" w:hAnsi="Times New Roman"/>
                <w:sz w:val="16"/>
                <w:szCs w:val="16"/>
              </w:rPr>
              <w:t xml:space="preserve">, </w:t>
            </w:r>
            <w:smartTag w:uri="urn:schemas-microsoft-com:office:smarttags" w:element="PostalCode">
              <w:r w:rsidRPr="00152848">
                <w:rPr>
                  <w:rFonts w:ascii="Times New Roman" w:hAnsi="Times New Roman"/>
                  <w:sz w:val="16"/>
                  <w:szCs w:val="16"/>
                </w:rPr>
                <w:t>20210</w:t>
              </w:r>
            </w:smartTag>
            <w:r w:rsidRPr="00152848">
              <w:rPr>
                <w:rFonts w:ascii="Times New Roman" w:hAnsi="Times New Roman"/>
                <w:sz w:val="16"/>
                <w:szCs w:val="16"/>
              </w:rPr>
              <w:t xml:space="preserve">. According to the Paperwork Reduction Act of 1995, an agency may not conduct or sponsor, and a person is not required to respond to, a collection of information unless it displays a valid OMB control number. The OMB control number for this information collection is </w:t>
            </w:r>
            <w:del w:id="23" w:author="DPatterson" w:date="2015-02-25T10:00:00Z">
              <w:r w:rsidRPr="00152848" w:rsidDel="00AE1EF8">
                <w:rPr>
                  <w:rFonts w:ascii="Times New Roman" w:hAnsi="Times New Roman"/>
                  <w:sz w:val="16"/>
                  <w:szCs w:val="16"/>
                </w:rPr>
                <w:delText>xxxx</w:delText>
              </w:r>
            </w:del>
            <w:ins w:id="24" w:author="DPatterson" w:date="2015-02-25T10:00:00Z">
              <w:r w:rsidR="00AE1EF8">
                <w:rPr>
                  <w:rFonts w:ascii="Times New Roman" w:hAnsi="Times New Roman"/>
                  <w:sz w:val="16"/>
                  <w:szCs w:val="16"/>
                </w:rPr>
                <w:t>1205</w:t>
              </w:r>
            </w:ins>
            <w:r w:rsidRPr="00152848">
              <w:rPr>
                <w:rFonts w:ascii="Times New Roman" w:hAnsi="Times New Roman"/>
                <w:sz w:val="16"/>
                <w:szCs w:val="16"/>
              </w:rPr>
              <w:t>-</w:t>
            </w:r>
            <w:del w:id="25" w:author="DPatterson" w:date="2015-02-25T10:01:00Z">
              <w:r w:rsidRPr="00152848" w:rsidDel="00AE1EF8">
                <w:rPr>
                  <w:rFonts w:ascii="Times New Roman" w:hAnsi="Times New Roman"/>
                  <w:sz w:val="16"/>
                  <w:szCs w:val="16"/>
                </w:rPr>
                <w:delText>xxxx</w:delText>
              </w:r>
            </w:del>
            <w:ins w:id="26" w:author="DPatterson" w:date="2015-02-25T10:01:00Z">
              <w:r w:rsidR="00AE1EF8">
                <w:rPr>
                  <w:rFonts w:ascii="Times New Roman" w:hAnsi="Times New Roman"/>
                  <w:sz w:val="16"/>
                  <w:szCs w:val="16"/>
                </w:rPr>
                <w:t>0504</w:t>
              </w:r>
            </w:ins>
            <w:r w:rsidRPr="00152848">
              <w:rPr>
                <w:rFonts w:ascii="Times New Roman" w:hAnsi="Times New Roman"/>
                <w:sz w:val="16"/>
                <w:szCs w:val="16"/>
              </w:rPr>
              <w:t xml:space="preserve">. Expiration Date </w:t>
            </w:r>
            <w:del w:id="27" w:author="DPatterson" w:date="2015-02-25T10:01:00Z">
              <w:r w:rsidRPr="00152848" w:rsidDel="00AE1EF8">
                <w:rPr>
                  <w:rFonts w:ascii="Times New Roman" w:hAnsi="Times New Roman"/>
                  <w:sz w:val="16"/>
                  <w:szCs w:val="16"/>
                </w:rPr>
                <w:delText>xx</w:delText>
              </w:r>
            </w:del>
            <w:ins w:id="28" w:author="DPatterson" w:date="2015-02-25T10:01:00Z">
              <w:r w:rsidR="00AE1EF8">
                <w:rPr>
                  <w:rFonts w:ascii="Times New Roman" w:hAnsi="Times New Roman"/>
                  <w:sz w:val="16"/>
                  <w:szCs w:val="16"/>
                </w:rPr>
                <w:t>01</w:t>
              </w:r>
            </w:ins>
            <w:r w:rsidRPr="00152848">
              <w:rPr>
                <w:rFonts w:ascii="Times New Roman" w:hAnsi="Times New Roman"/>
                <w:sz w:val="16"/>
                <w:szCs w:val="16"/>
              </w:rPr>
              <w:t>/</w:t>
            </w:r>
            <w:del w:id="29" w:author="DPatterson" w:date="2015-02-25T10:01:00Z">
              <w:r w:rsidRPr="00152848" w:rsidDel="00AE1EF8">
                <w:rPr>
                  <w:rFonts w:ascii="Times New Roman" w:hAnsi="Times New Roman"/>
                  <w:sz w:val="16"/>
                  <w:szCs w:val="16"/>
                </w:rPr>
                <w:delText>xx</w:delText>
              </w:r>
            </w:del>
            <w:ins w:id="30" w:author="DPatterson" w:date="2015-02-25T10:01:00Z">
              <w:r w:rsidR="00AE1EF8">
                <w:rPr>
                  <w:rFonts w:ascii="Times New Roman" w:hAnsi="Times New Roman"/>
                  <w:sz w:val="16"/>
                  <w:szCs w:val="16"/>
                </w:rPr>
                <w:t>31</w:t>
              </w:r>
            </w:ins>
            <w:r w:rsidRPr="00152848">
              <w:rPr>
                <w:rFonts w:ascii="Times New Roman" w:hAnsi="Times New Roman"/>
                <w:sz w:val="16"/>
                <w:szCs w:val="16"/>
              </w:rPr>
              <w:t>/</w:t>
            </w:r>
            <w:del w:id="31" w:author="DPatterson" w:date="2015-02-25T10:01:00Z">
              <w:r w:rsidRPr="00152848" w:rsidDel="00AE1EF8">
                <w:rPr>
                  <w:rFonts w:ascii="Times New Roman" w:hAnsi="Times New Roman"/>
                  <w:sz w:val="16"/>
                  <w:szCs w:val="16"/>
                </w:rPr>
                <w:delText>20xx</w:delText>
              </w:r>
            </w:del>
            <w:ins w:id="32" w:author="DPatterson" w:date="2015-02-25T10:01:00Z">
              <w:r w:rsidR="00AE1EF8">
                <w:rPr>
                  <w:rFonts w:ascii="Times New Roman" w:hAnsi="Times New Roman"/>
                  <w:sz w:val="16"/>
                  <w:szCs w:val="16"/>
                </w:rPr>
                <w:t>2016</w:t>
              </w:r>
            </w:ins>
            <w:r w:rsidRPr="00152848">
              <w:rPr>
                <w:rFonts w:ascii="Times New Roman" w:hAnsi="Times New Roman"/>
                <w:sz w:val="16"/>
                <w:szCs w:val="16"/>
              </w:rPr>
              <w:t>.</w:t>
            </w:r>
          </w:p>
        </w:tc>
      </w:tr>
    </w:tbl>
    <w:p w:rsidR="00613BA8" w:rsidRDefault="00613BA8" w:rsidP="00D3772B">
      <w:pPr>
        <w:pStyle w:val="MarkforAppendixHeadingBlack"/>
        <w:spacing w:line="240" w:lineRule="auto"/>
        <w:sectPr w:rsidR="00613BA8" w:rsidSect="00721658">
          <w:headerReference w:type="default" r:id="rId10"/>
          <w:endnotePr>
            <w:numFmt w:val="decimal"/>
          </w:endnotePr>
          <w:type w:val="continuous"/>
          <w:pgSz w:w="12240" w:h="15840" w:code="1"/>
          <w:pgMar w:top="1440" w:right="1267" w:bottom="1152" w:left="1440" w:header="1440" w:footer="1440" w:gutter="0"/>
          <w:paperSrc w:first="15" w:other="15"/>
          <w:cols w:space="720"/>
          <w:noEndnote/>
          <w:titlePg/>
          <w:docGrid w:linePitch="326"/>
        </w:sectPr>
      </w:pPr>
    </w:p>
    <w:p w:rsidR="00613BA8" w:rsidRPr="00E13E94" w:rsidRDefault="0051556B" w:rsidP="0018053A">
      <w:pPr>
        <w:pStyle w:val="NormalSS"/>
        <w:tabs>
          <w:tab w:val="clear" w:pos="432"/>
          <w:tab w:val="left" w:pos="86"/>
          <w:tab w:val="left" w:pos="8280"/>
        </w:tabs>
        <w:ind w:firstLine="0"/>
        <w:rPr>
          <w:iCs/>
          <w:sz w:val="16"/>
        </w:rPr>
      </w:pPr>
      <w:r>
        <w:rPr>
          <w:noProof/>
        </w:rPr>
        <w:lastRenderedPageBreak/>
        <w:drawing>
          <wp:anchor distT="0" distB="0" distL="114300" distR="114300" simplePos="0" relativeHeight="251653120" behindDoc="0" locked="0" layoutInCell="1" allowOverlap="1">
            <wp:simplePos x="0" y="0"/>
            <wp:positionH relativeFrom="column">
              <wp:posOffset>-74930</wp:posOffset>
            </wp:positionH>
            <wp:positionV relativeFrom="paragraph">
              <wp:posOffset>-753110</wp:posOffset>
            </wp:positionV>
            <wp:extent cx="1318260" cy="13182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lum bright="-10000"/>
                      <a:grayscl/>
                    </a:blip>
                    <a:srcRect/>
                    <a:stretch>
                      <a:fillRect/>
                    </a:stretch>
                  </pic:blipFill>
                  <pic:spPr bwMode="auto">
                    <a:xfrm>
                      <a:off x="0" y="0"/>
                      <a:ext cx="1318260" cy="1318260"/>
                    </a:xfrm>
                    <a:prstGeom prst="rect">
                      <a:avLst/>
                    </a:prstGeom>
                    <a:noFill/>
                  </pic:spPr>
                </pic:pic>
              </a:graphicData>
            </a:graphic>
          </wp:anchor>
        </w:drawing>
      </w:r>
      <w:r>
        <w:rPr>
          <w:noProof/>
        </w:rPr>
        <w:drawing>
          <wp:anchor distT="0" distB="0" distL="114300" distR="114300" simplePos="0" relativeHeight="251654144" behindDoc="0" locked="0" layoutInCell="1" allowOverlap="1">
            <wp:simplePos x="0" y="0"/>
            <wp:positionH relativeFrom="margin">
              <wp:posOffset>2900680</wp:posOffset>
            </wp:positionH>
            <wp:positionV relativeFrom="paragraph">
              <wp:posOffset>-497840</wp:posOffset>
            </wp:positionV>
            <wp:extent cx="3489960" cy="393700"/>
            <wp:effectExtent l="19050" t="0" r="0" b="0"/>
            <wp:wrapNone/>
            <wp:docPr id="5" name="Picture 5" descr="GS_Logo_Fin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_Logo_Final_hires.jpg"/>
                    <pic:cNvPicPr>
                      <a:picLocks noChangeAspect="1" noChangeArrowheads="1"/>
                    </pic:cNvPicPr>
                  </pic:nvPicPr>
                  <pic:blipFill>
                    <a:blip r:embed="rId9"/>
                    <a:srcRect/>
                    <a:stretch>
                      <a:fillRect/>
                    </a:stretch>
                  </pic:blipFill>
                  <pic:spPr bwMode="auto">
                    <a:xfrm>
                      <a:off x="0" y="0"/>
                      <a:ext cx="3489960" cy="393700"/>
                    </a:xfrm>
                    <a:prstGeom prst="rect">
                      <a:avLst/>
                    </a:prstGeom>
                    <a:noFill/>
                  </pic:spPr>
                </pic:pic>
              </a:graphicData>
            </a:graphic>
          </wp:anchor>
        </w:drawing>
      </w:r>
      <w:r w:rsidR="00613BA8">
        <w:rPr>
          <w:iCs/>
          <w:sz w:val="16"/>
        </w:rPr>
        <w:tab/>
      </w:r>
    </w:p>
    <w:p w:rsidR="00613BA8" w:rsidRPr="0018053A" w:rsidRDefault="00613BA8" w:rsidP="0018053A">
      <w:pPr>
        <w:pStyle w:val="NormalSS"/>
        <w:tabs>
          <w:tab w:val="clear" w:pos="432"/>
          <w:tab w:val="left" w:pos="90"/>
          <w:tab w:val="left" w:pos="8280"/>
        </w:tabs>
        <w:ind w:firstLine="0"/>
        <w:rPr>
          <w:rFonts w:ascii="Times New Roman" w:hAnsi="Times New Roman"/>
          <w:sz w:val="16"/>
          <w:szCs w:val="16"/>
        </w:rPr>
        <w:sectPr w:rsidR="00613BA8" w:rsidRPr="0018053A" w:rsidSect="00E27D13">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267" w:bottom="1152" w:left="1440" w:header="1440" w:footer="576" w:gutter="0"/>
          <w:paperSrc w:first="15" w:other="15"/>
          <w:cols w:space="720"/>
          <w:noEndnote/>
          <w:titlePg/>
          <w:docGrid w:linePitch="326"/>
        </w:sectPr>
      </w:pPr>
      <w:r w:rsidRPr="00781C52">
        <w:rPr>
          <w:i/>
          <w:iCs/>
          <w:sz w:val="16"/>
        </w:rPr>
        <w:tab/>
      </w:r>
    </w:p>
    <w:p w:rsidR="00613BA8" w:rsidRPr="0018053A" w:rsidRDefault="00613BA8" w:rsidP="0018053A">
      <w:pPr>
        <w:pStyle w:val="NormalSS"/>
        <w:tabs>
          <w:tab w:val="left" w:pos="7560"/>
        </w:tabs>
        <w:spacing w:after="0"/>
        <w:jc w:val="center"/>
        <w:rPr>
          <w:rFonts w:ascii="Times New Roman" w:hAnsi="Times New Roman"/>
        </w:rPr>
      </w:pPr>
      <w:r w:rsidRPr="0018053A">
        <w:rPr>
          <w:rFonts w:ascii="Times New Roman" w:hAnsi="Times New Roman"/>
        </w:rPr>
        <w:lastRenderedPageBreak/>
        <w:t>LOCATING LETTER</w:t>
      </w:r>
    </w:p>
    <w:p w:rsidR="00613BA8" w:rsidRPr="0018053A" w:rsidRDefault="00613BA8" w:rsidP="0018053A">
      <w:pPr>
        <w:pStyle w:val="NormalSS"/>
        <w:tabs>
          <w:tab w:val="clear" w:pos="432"/>
          <w:tab w:val="left" w:pos="7380"/>
        </w:tabs>
        <w:spacing w:before="240" w:after="0"/>
        <w:ind w:firstLine="0"/>
        <w:rPr>
          <w:rFonts w:ascii="Times New Roman" w:hAnsi="Times New Roman"/>
        </w:rPr>
      </w:pPr>
    </w:p>
    <w:p w:rsidR="00613BA8" w:rsidRPr="0018053A" w:rsidRDefault="00613BA8" w:rsidP="0018053A">
      <w:pPr>
        <w:spacing w:line="240" w:lineRule="auto"/>
        <w:jc w:val="right"/>
        <w:rPr>
          <w:rFonts w:ascii="Times New Roman" w:hAnsi="Times New Roman"/>
        </w:rPr>
      </w:pPr>
      <w:r w:rsidRPr="0018053A">
        <w:rPr>
          <w:rFonts w:ascii="Times New Roman" w:hAnsi="Times New Roman"/>
        </w:rPr>
        <w:tab/>
        <w:t>[DATE]</w:t>
      </w:r>
    </w:p>
    <w:p w:rsidR="00613BA8" w:rsidRPr="0018053A" w:rsidRDefault="00613BA8" w:rsidP="0018053A">
      <w:pPr>
        <w:spacing w:line="240" w:lineRule="auto"/>
        <w:jc w:val="right"/>
        <w:rPr>
          <w:rFonts w:ascii="Times New Roman" w:hAnsi="Times New Roman"/>
        </w:rPr>
      </w:pPr>
      <w:r w:rsidRPr="0018053A">
        <w:rPr>
          <w:rFonts w:ascii="Times New Roman" w:hAnsi="Times New Roman"/>
        </w:rPr>
        <w:tab/>
        <w:t>[STUDY ID]</w:t>
      </w:r>
    </w:p>
    <w:p w:rsidR="00613BA8" w:rsidRPr="0018053A" w:rsidRDefault="00613BA8" w:rsidP="0018053A">
      <w:pPr>
        <w:spacing w:line="240" w:lineRule="auto"/>
        <w:ind w:firstLine="0"/>
        <w:rPr>
          <w:rFonts w:ascii="Times New Roman" w:hAnsi="Times New Roman"/>
        </w:rPr>
      </w:pPr>
    </w:p>
    <w:p w:rsidR="00613BA8" w:rsidRPr="0018053A" w:rsidRDefault="00613BA8" w:rsidP="0018053A">
      <w:pPr>
        <w:spacing w:line="240" w:lineRule="auto"/>
        <w:ind w:firstLine="0"/>
        <w:rPr>
          <w:rFonts w:ascii="Times New Roman" w:hAnsi="Times New Roman"/>
        </w:rPr>
      </w:pPr>
      <w:r w:rsidRPr="0018053A">
        <w:rPr>
          <w:rFonts w:ascii="Times New Roman" w:hAnsi="Times New Roman"/>
        </w:rPr>
        <w:t>[FNAME LNAME]</w:t>
      </w:r>
    </w:p>
    <w:p w:rsidR="00613BA8" w:rsidRPr="0018053A" w:rsidRDefault="00613BA8" w:rsidP="0018053A">
      <w:pPr>
        <w:spacing w:line="240" w:lineRule="auto"/>
        <w:ind w:firstLine="0"/>
        <w:rPr>
          <w:rFonts w:ascii="Times New Roman" w:hAnsi="Times New Roman"/>
        </w:rPr>
      </w:pPr>
      <w:r w:rsidRPr="0018053A">
        <w:rPr>
          <w:rFonts w:ascii="Times New Roman" w:hAnsi="Times New Roman"/>
        </w:rPr>
        <w:t>[STREET ADDRESS]</w:t>
      </w:r>
    </w:p>
    <w:p w:rsidR="00613BA8" w:rsidRPr="0018053A" w:rsidRDefault="00613BA8" w:rsidP="0018053A">
      <w:pPr>
        <w:spacing w:after="240" w:line="240" w:lineRule="auto"/>
        <w:ind w:firstLine="0"/>
        <w:rPr>
          <w:rFonts w:ascii="Times New Roman" w:hAnsi="Times New Roman"/>
        </w:rPr>
      </w:pPr>
      <w:r w:rsidRPr="0018053A">
        <w:rPr>
          <w:rFonts w:ascii="Times New Roman" w:hAnsi="Times New Roman"/>
        </w:rPr>
        <w:t>[CITY], [STATE</w:t>
      </w:r>
      <w:proofErr w:type="gramStart"/>
      <w:r w:rsidRPr="0018053A">
        <w:rPr>
          <w:rFonts w:ascii="Times New Roman" w:hAnsi="Times New Roman"/>
        </w:rPr>
        <w:t>]  [</w:t>
      </w:r>
      <w:proofErr w:type="gramEnd"/>
      <w:r w:rsidRPr="0018053A">
        <w:rPr>
          <w:rFonts w:ascii="Times New Roman" w:hAnsi="Times New Roman"/>
        </w:rPr>
        <w:t>ZIP]</w:t>
      </w:r>
    </w:p>
    <w:p w:rsidR="00613BA8" w:rsidRPr="0018053A" w:rsidRDefault="00613BA8" w:rsidP="0018053A">
      <w:pPr>
        <w:ind w:firstLine="0"/>
        <w:rPr>
          <w:rFonts w:ascii="Times New Roman" w:hAnsi="Times New Roman"/>
        </w:rPr>
      </w:pPr>
      <w:r w:rsidRPr="0018053A">
        <w:rPr>
          <w:rFonts w:ascii="Times New Roman" w:hAnsi="Times New Roman"/>
        </w:rPr>
        <w:t>Dear [FNAME LNAME]:</w:t>
      </w:r>
    </w:p>
    <w:p w:rsidR="00613BA8" w:rsidRPr="0018053A" w:rsidRDefault="00613BA8" w:rsidP="0018053A">
      <w:pPr>
        <w:pStyle w:val="NormalSS"/>
        <w:spacing w:after="120"/>
        <w:rPr>
          <w:rFonts w:ascii="Times New Roman" w:hAnsi="Times New Roman"/>
        </w:rPr>
      </w:pPr>
      <w:r w:rsidRPr="0018053A">
        <w:rPr>
          <w:rFonts w:ascii="Times New Roman" w:hAnsi="Times New Roman"/>
        </w:rPr>
        <w:t xml:space="preserve">The U.S. Department of Labor (DOL) is conducting a survey to determine if services you may have received at your local Career or </w:t>
      </w:r>
      <w:smartTag w:uri="urn:schemas-microsoft-com:office:smarttags" w:element="place">
        <w:smartTag w:uri="urn:schemas-microsoft-com:office:smarttags" w:element="PlaceName">
          <w:r w:rsidRPr="0018053A">
            <w:rPr>
              <w:rFonts w:ascii="Times New Roman" w:hAnsi="Times New Roman"/>
            </w:rPr>
            <w:t>Workforce</w:t>
          </w:r>
        </w:smartTag>
        <w:r w:rsidRPr="0018053A">
          <w:rPr>
            <w:rFonts w:ascii="Times New Roman" w:hAnsi="Times New Roman"/>
          </w:rPr>
          <w:t xml:space="preserve"> </w:t>
        </w:r>
        <w:smartTag w:uri="urn:schemas-microsoft-com:office:smarttags" w:element="PlaceType">
          <w:r w:rsidRPr="0018053A">
            <w:rPr>
              <w:rFonts w:ascii="Times New Roman" w:hAnsi="Times New Roman"/>
            </w:rPr>
            <w:t>Center</w:t>
          </w:r>
        </w:smartTag>
      </w:smartTag>
      <w:r w:rsidRPr="0018053A">
        <w:rPr>
          <w:rFonts w:ascii="Times New Roman" w:hAnsi="Times New Roman"/>
        </w:rPr>
        <w:t xml:space="preserve"> affected your job opportunities or earnings. DOL is studying the experiences of people like you who came to the Center seeking help in finding a job or training. About a year ago, you agreed to be part of this research study. DOL has contracted with Mathematica Policy Research, an independent research firm, to conduct this survey</w:t>
      </w:r>
      <w:r>
        <w:rPr>
          <w:rFonts w:ascii="Times New Roman" w:hAnsi="Times New Roman"/>
        </w:rPr>
        <w:t xml:space="preserve"> as part of the study</w:t>
      </w:r>
      <w:r w:rsidRPr="0018053A">
        <w:rPr>
          <w:rFonts w:ascii="Times New Roman" w:hAnsi="Times New Roman"/>
        </w:rPr>
        <w:t>.</w:t>
      </w:r>
    </w:p>
    <w:p w:rsidR="00613BA8" w:rsidRPr="0018053A" w:rsidRDefault="00613BA8" w:rsidP="0018053A">
      <w:pPr>
        <w:pStyle w:val="NormalSS"/>
        <w:spacing w:after="120"/>
        <w:rPr>
          <w:rFonts w:ascii="Times New Roman" w:hAnsi="Times New Roman"/>
        </w:rPr>
      </w:pPr>
      <w:r w:rsidRPr="0018053A">
        <w:rPr>
          <w:rFonts w:ascii="Times New Roman" w:hAnsi="Times New Roman"/>
        </w:rPr>
        <w:t xml:space="preserve">Mathematica has tried calling you but does not have a current telephone number for you. </w:t>
      </w:r>
      <w:r w:rsidRPr="0018053A">
        <w:rPr>
          <w:rFonts w:ascii="Times New Roman" w:hAnsi="Times New Roman"/>
          <w:b/>
        </w:rPr>
        <w:t xml:space="preserve">Please help us by calling Mathematica toll-free at </w:t>
      </w:r>
      <w:del w:id="37" w:author="DPatterson" w:date="2015-02-25T10:01:00Z">
        <w:r w:rsidRPr="0018053A" w:rsidDel="007C2A5F">
          <w:rPr>
            <w:rFonts w:ascii="Times New Roman" w:hAnsi="Times New Roman"/>
            <w:b/>
          </w:rPr>
          <w:delText>xxx</w:delText>
        </w:r>
      </w:del>
      <w:ins w:id="38" w:author="DPatterson" w:date="2015-02-25T10:01:00Z">
        <w:r w:rsidR="007C2A5F">
          <w:rPr>
            <w:rFonts w:ascii="Times New Roman" w:hAnsi="Times New Roman"/>
            <w:b/>
          </w:rPr>
          <w:t>800</w:t>
        </w:r>
      </w:ins>
      <w:r w:rsidRPr="0018053A">
        <w:rPr>
          <w:rFonts w:ascii="Times New Roman" w:hAnsi="Times New Roman"/>
          <w:b/>
        </w:rPr>
        <w:t>-</w:t>
      </w:r>
      <w:del w:id="39" w:author="DPatterson" w:date="2015-02-25T10:01:00Z">
        <w:r w:rsidRPr="0018053A" w:rsidDel="007C2A5F">
          <w:rPr>
            <w:rFonts w:ascii="Times New Roman" w:hAnsi="Times New Roman"/>
            <w:b/>
          </w:rPr>
          <w:delText>xxx</w:delText>
        </w:r>
      </w:del>
      <w:ins w:id="40" w:author="DPatterson" w:date="2015-02-25T10:01:00Z">
        <w:r w:rsidR="007C2A5F">
          <w:rPr>
            <w:rFonts w:ascii="Times New Roman" w:hAnsi="Times New Roman"/>
            <w:b/>
          </w:rPr>
          <w:t>395</w:t>
        </w:r>
      </w:ins>
      <w:r w:rsidRPr="0018053A">
        <w:rPr>
          <w:rFonts w:ascii="Times New Roman" w:hAnsi="Times New Roman"/>
          <w:b/>
        </w:rPr>
        <w:t>-</w:t>
      </w:r>
      <w:del w:id="41" w:author="DPatterson" w:date="2015-02-25T10:01:00Z">
        <w:r w:rsidRPr="0018053A" w:rsidDel="007C2A5F">
          <w:rPr>
            <w:rFonts w:ascii="Times New Roman" w:hAnsi="Times New Roman"/>
            <w:b/>
          </w:rPr>
          <w:delText xml:space="preserve">xxxx </w:delText>
        </w:r>
      </w:del>
      <w:ins w:id="42" w:author="DPatterson" w:date="2015-02-25T10:01:00Z">
        <w:r w:rsidR="007C2A5F">
          <w:rPr>
            <w:rFonts w:ascii="Times New Roman" w:hAnsi="Times New Roman"/>
            <w:b/>
          </w:rPr>
          <w:t>1995</w:t>
        </w:r>
        <w:r w:rsidR="007C2A5F" w:rsidRPr="0018053A">
          <w:rPr>
            <w:rFonts w:ascii="Times New Roman" w:hAnsi="Times New Roman"/>
            <w:b/>
          </w:rPr>
          <w:t xml:space="preserve"> </w:t>
        </w:r>
      </w:ins>
      <w:r w:rsidRPr="0018053A">
        <w:rPr>
          <w:rFonts w:ascii="Times New Roman" w:hAnsi="Times New Roman"/>
          <w:b/>
        </w:rPr>
        <w:t>to provide your current number or to complete an interview</w:t>
      </w:r>
      <w:r w:rsidRPr="00135D5E">
        <w:rPr>
          <w:rFonts w:ascii="Times New Roman" w:hAnsi="Times New Roman"/>
        </w:rPr>
        <w:t xml:space="preserve"> </w:t>
      </w:r>
      <w:r w:rsidRPr="0018053A">
        <w:rPr>
          <w:rFonts w:ascii="Times New Roman" w:hAnsi="Times New Roman"/>
          <w:bCs/>
        </w:rPr>
        <w:t xml:space="preserve">(and to receive a check </w:t>
      </w:r>
      <w:r>
        <w:rPr>
          <w:rFonts w:ascii="Times New Roman" w:hAnsi="Times New Roman"/>
          <w:bCs/>
        </w:rPr>
        <w:t xml:space="preserve">for $25 </w:t>
      </w:r>
      <w:r w:rsidRPr="0018053A">
        <w:rPr>
          <w:rFonts w:ascii="Times New Roman" w:hAnsi="Times New Roman"/>
          <w:bCs/>
        </w:rPr>
        <w:t xml:space="preserve">as a thank you for your participation). </w:t>
      </w:r>
      <w:r w:rsidRPr="0018053A">
        <w:rPr>
          <w:rFonts w:ascii="Times New Roman" w:hAnsi="Times New Roman"/>
        </w:rPr>
        <w:t>If we’re unable to reach you over the phone, one of our local representatives in your area will be in touch to interview you in person.</w:t>
      </w:r>
    </w:p>
    <w:p w:rsidR="00613BA8" w:rsidRPr="0018053A" w:rsidRDefault="00613BA8" w:rsidP="0018053A">
      <w:pPr>
        <w:pStyle w:val="NormalSS"/>
        <w:spacing w:after="120"/>
        <w:rPr>
          <w:rFonts w:ascii="Times New Roman" w:hAnsi="Times New Roman"/>
        </w:rPr>
      </w:pPr>
      <w:r w:rsidRPr="0018053A">
        <w:rPr>
          <w:rFonts w:ascii="Times New Roman" w:hAnsi="Times New Roman"/>
        </w:rPr>
        <w:t xml:space="preserve">Your participation is voluntary, but very important. The information you provide will allow us to understand what works well and what doesn’t and will help us to improve services for jobseekers in the future. All the information you provide during the telephone interview will be </w:t>
      </w:r>
      <w:r w:rsidR="00135D5E">
        <w:rPr>
          <w:rFonts w:ascii="Times New Roman" w:hAnsi="Times New Roman"/>
        </w:rPr>
        <w:t>kept private</w:t>
      </w:r>
      <w:r w:rsidRPr="0018053A">
        <w:rPr>
          <w:rFonts w:ascii="Times New Roman" w:hAnsi="Times New Roman"/>
        </w:rPr>
        <w:t xml:space="preserve"> </w:t>
      </w:r>
      <w:r w:rsidR="00277C6D">
        <w:rPr>
          <w:rFonts w:ascii="Times New Roman" w:hAnsi="Times New Roman"/>
        </w:rPr>
        <w:t xml:space="preserve">to the extent allowed by federal law </w:t>
      </w:r>
      <w:r w:rsidRPr="0018053A">
        <w:rPr>
          <w:rFonts w:ascii="Times New Roman" w:hAnsi="Times New Roman"/>
        </w:rPr>
        <w:t xml:space="preserve">and </w:t>
      </w:r>
      <w:r w:rsidR="00277C6D">
        <w:rPr>
          <w:rFonts w:ascii="Times New Roman" w:hAnsi="Times New Roman"/>
        </w:rPr>
        <w:t xml:space="preserve">will be </w:t>
      </w:r>
      <w:r w:rsidRPr="0018053A">
        <w:rPr>
          <w:rFonts w:ascii="Times New Roman" w:hAnsi="Times New Roman"/>
        </w:rPr>
        <w:t>used for research purposes only. Your name will not be associated with your answers, and your participation in this study will not affect your receipt of any unemployment funds or services in the future. We appreciate your time and participation.</w:t>
      </w:r>
    </w:p>
    <w:p w:rsidR="00613BA8" w:rsidRPr="0018053A" w:rsidRDefault="00613BA8" w:rsidP="0018053A">
      <w:pPr>
        <w:tabs>
          <w:tab w:val="left" w:pos="5760"/>
        </w:tabs>
        <w:spacing w:line="240" w:lineRule="auto"/>
        <w:rPr>
          <w:rFonts w:ascii="Times New Roman" w:hAnsi="Times New Roman"/>
        </w:rPr>
      </w:pPr>
      <w:r w:rsidRPr="0018053A">
        <w:rPr>
          <w:rFonts w:ascii="Times New Roman" w:hAnsi="Times New Roman"/>
        </w:rPr>
        <w:tab/>
        <w:t>Sincerely,</w:t>
      </w:r>
    </w:p>
    <w:p w:rsidR="00613BA8" w:rsidRPr="0018053A" w:rsidRDefault="00613BA8" w:rsidP="00135D5E">
      <w:pPr>
        <w:tabs>
          <w:tab w:val="left" w:pos="5760"/>
        </w:tabs>
        <w:spacing w:line="240" w:lineRule="auto"/>
        <w:ind w:firstLine="0"/>
        <w:rPr>
          <w:rFonts w:ascii="Times New Roman" w:hAnsi="Times New Roman"/>
        </w:rPr>
      </w:pPr>
    </w:p>
    <w:p w:rsidR="00613BA8" w:rsidRPr="0018053A" w:rsidRDefault="00613BA8" w:rsidP="00135D5E">
      <w:pPr>
        <w:tabs>
          <w:tab w:val="left" w:pos="5760"/>
        </w:tabs>
        <w:spacing w:line="240" w:lineRule="auto"/>
        <w:ind w:firstLine="0"/>
        <w:rPr>
          <w:rFonts w:ascii="Times New Roman" w:hAnsi="Times New Roman"/>
        </w:rPr>
      </w:pPr>
    </w:p>
    <w:p w:rsidR="00613BA8" w:rsidRPr="0018053A" w:rsidRDefault="00613BA8" w:rsidP="0018053A">
      <w:pPr>
        <w:tabs>
          <w:tab w:val="left" w:pos="5760"/>
        </w:tabs>
        <w:spacing w:line="240" w:lineRule="auto"/>
        <w:rPr>
          <w:rFonts w:ascii="Times New Roman" w:hAnsi="Times New Roman"/>
        </w:rPr>
      </w:pPr>
      <w:r w:rsidRPr="0018053A">
        <w:rPr>
          <w:rFonts w:ascii="Times New Roman" w:hAnsi="Times New Roman"/>
        </w:rPr>
        <w:tab/>
        <w:t>[Signature]</w:t>
      </w:r>
    </w:p>
    <w:p w:rsidR="00613BA8" w:rsidRPr="0018053A" w:rsidRDefault="00613BA8" w:rsidP="0018053A">
      <w:pPr>
        <w:tabs>
          <w:tab w:val="left" w:pos="5760"/>
        </w:tabs>
        <w:spacing w:line="240" w:lineRule="auto"/>
        <w:rPr>
          <w:rFonts w:ascii="Times New Roman" w:hAnsi="Times New Roman"/>
        </w:rPr>
      </w:pPr>
      <w:r w:rsidRPr="0018053A">
        <w:rPr>
          <w:rFonts w:ascii="Times New Roman" w:hAnsi="Times New Roman"/>
        </w:rPr>
        <w:tab/>
        <w:t>[Name and Title]</w:t>
      </w:r>
    </w:p>
    <w:p w:rsidR="00613BA8" w:rsidRPr="0018053A" w:rsidRDefault="00613BA8" w:rsidP="0018053A">
      <w:pPr>
        <w:tabs>
          <w:tab w:val="left" w:pos="5760"/>
        </w:tabs>
        <w:spacing w:line="240" w:lineRule="auto"/>
        <w:ind w:firstLine="0"/>
        <w:rPr>
          <w:rFonts w:ascii="Times New Roman" w:hAnsi="Times New Roman"/>
        </w:rPr>
      </w:pPr>
    </w:p>
    <w:p w:rsidR="00613BA8" w:rsidRPr="0018053A" w:rsidRDefault="00613BA8" w:rsidP="0018053A">
      <w:pPr>
        <w:tabs>
          <w:tab w:val="left" w:pos="5760"/>
        </w:tabs>
        <w:spacing w:line="240" w:lineRule="auto"/>
        <w:ind w:firstLine="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9"/>
      </w:tblGrid>
      <w:tr w:rsidR="00613BA8" w:rsidRPr="0018053A" w:rsidTr="00152848">
        <w:tc>
          <w:tcPr>
            <w:tcW w:w="9749" w:type="dxa"/>
          </w:tcPr>
          <w:p w:rsidR="00613BA8" w:rsidRPr="00152848" w:rsidRDefault="00613BA8" w:rsidP="007C2A5F">
            <w:pPr>
              <w:tabs>
                <w:tab w:val="left" w:pos="-604"/>
                <w:tab w:val="left" w:pos="-244"/>
                <w:tab w:val="left" w:pos="1196"/>
              </w:tabs>
              <w:spacing w:before="60" w:after="60" w:line="240" w:lineRule="auto"/>
              <w:ind w:firstLine="0"/>
              <w:outlineLvl w:val="0"/>
              <w:rPr>
                <w:rFonts w:ascii="Times New Roman" w:hAnsi="Times New Roman"/>
                <w:sz w:val="16"/>
                <w:szCs w:val="16"/>
              </w:rPr>
            </w:pPr>
            <w:r w:rsidRPr="00152848">
              <w:rPr>
                <w:rFonts w:ascii="Times New Roman" w:hAnsi="Times New Roman"/>
                <w:sz w:val="16"/>
                <w:szCs w:val="16"/>
              </w:rPr>
              <w:t xml:space="preserve">Public reporting burden for this collection of information is estimated to average 40 minutes per respondent, including the time for reviewing instructions, searching existing data sources, gathering and maintaining the data needed, and completing and reviewing the collection of information. Send comments concerning this burden estimate or any other aspect of this collection of information to the </w:t>
            </w:r>
            <w:r w:rsidR="00771D23">
              <w:rPr>
                <w:rFonts w:ascii="Times New Roman" w:hAnsi="Times New Roman"/>
                <w:sz w:val="16"/>
                <w:szCs w:val="16"/>
              </w:rPr>
              <w:t xml:space="preserve">U.S. </w:t>
            </w:r>
            <w:r w:rsidRPr="00152848">
              <w:rPr>
                <w:rFonts w:ascii="Times New Roman" w:hAnsi="Times New Roman"/>
                <w:sz w:val="16"/>
                <w:szCs w:val="16"/>
              </w:rPr>
              <w:t xml:space="preserve">Department of Labor, Employment and Training Administration, WIA Evaluation Room N-5641, 200 Constitution Ave. NW, </w:t>
            </w:r>
            <w:smartTag w:uri="urn:schemas-microsoft-com:office:smarttags" w:element="City">
              <w:r w:rsidRPr="00152848">
                <w:rPr>
                  <w:rFonts w:ascii="Times New Roman" w:hAnsi="Times New Roman"/>
                  <w:sz w:val="16"/>
                  <w:szCs w:val="16"/>
                </w:rPr>
                <w:t>Washington</w:t>
              </w:r>
            </w:smartTag>
            <w:r w:rsidRPr="00152848">
              <w:rPr>
                <w:rFonts w:ascii="Times New Roman" w:hAnsi="Times New Roman"/>
                <w:sz w:val="16"/>
                <w:szCs w:val="16"/>
              </w:rPr>
              <w:t xml:space="preserve">, </w:t>
            </w:r>
            <w:smartTag w:uri="urn:schemas-microsoft-com:office:smarttags" w:element="State">
              <w:r w:rsidRPr="00152848">
                <w:rPr>
                  <w:rFonts w:ascii="Times New Roman" w:hAnsi="Times New Roman"/>
                  <w:sz w:val="16"/>
                  <w:szCs w:val="16"/>
                </w:rPr>
                <w:t>DC</w:t>
              </w:r>
            </w:smartTag>
            <w:r w:rsidRPr="00152848">
              <w:rPr>
                <w:rFonts w:ascii="Times New Roman" w:hAnsi="Times New Roman"/>
                <w:sz w:val="16"/>
                <w:szCs w:val="16"/>
              </w:rPr>
              <w:t xml:space="preserve">, </w:t>
            </w:r>
            <w:smartTag w:uri="urn:schemas-microsoft-com:office:smarttags" w:element="PostalCode">
              <w:r w:rsidRPr="00152848">
                <w:rPr>
                  <w:rFonts w:ascii="Times New Roman" w:hAnsi="Times New Roman"/>
                  <w:sz w:val="16"/>
                  <w:szCs w:val="16"/>
                </w:rPr>
                <w:t>20210</w:t>
              </w:r>
            </w:smartTag>
            <w:r w:rsidRPr="00152848">
              <w:rPr>
                <w:rFonts w:ascii="Times New Roman" w:hAnsi="Times New Roman"/>
                <w:sz w:val="16"/>
                <w:szCs w:val="16"/>
              </w:rPr>
              <w:t xml:space="preserve">. According to the Paperwork Reduction Act of 1995, an agency may not conduct or sponsor, and a person is not required to respond to, a collection of information unless it displays a valid OMB control number. The OMB control number for this information collection is </w:t>
            </w:r>
            <w:del w:id="43" w:author="DPatterson" w:date="2015-02-25T10:01:00Z">
              <w:r w:rsidRPr="00152848" w:rsidDel="007C2A5F">
                <w:rPr>
                  <w:rFonts w:ascii="Times New Roman" w:hAnsi="Times New Roman"/>
                  <w:sz w:val="16"/>
                  <w:szCs w:val="16"/>
                </w:rPr>
                <w:delText>xxxx</w:delText>
              </w:r>
            </w:del>
            <w:ins w:id="44" w:author="DPatterson" w:date="2015-02-25T10:01:00Z">
              <w:r w:rsidR="007C2A5F">
                <w:rPr>
                  <w:rFonts w:ascii="Times New Roman" w:hAnsi="Times New Roman"/>
                  <w:sz w:val="16"/>
                  <w:szCs w:val="16"/>
                </w:rPr>
                <w:t>1205</w:t>
              </w:r>
            </w:ins>
            <w:r w:rsidRPr="00152848">
              <w:rPr>
                <w:rFonts w:ascii="Times New Roman" w:hAnsi="Times New Roman"/>
                <w:sz w:val="16"/>
                <w:szCs w:val="16"/>
              </w:rPr>
              <w:t>-</w:t>
            </w:r>
            <w:del w:id="45" w:author="DPatterson" w:date="2015-02-25T10:01:00Z">
              <w:r w:rsidRPr="00152848" w:rsidDel="007C2A5F">
                <w:rPr>
                  <w:rFonts w:ascii="Times New Roman" w:hAnsi="Times New Roman"/>
                  <w:sz w:val="16"/>
                  <w:szCs w:val="16"/>
                </w:rPr>
                <w:delText>xxxx</w:delText>
              </w:r>
            </w:del>
            <w:ins w:id="46" w:author="DPatterson" w:date="2015-02-25T10:01:00Z">
              <w:r w:rsidR="007C2A5F">
                <w:rPr>
                  <w:rFonts w:ascii="Times New Roman" w:hAnsi="Times New Roman"/>
                  <w:sz w:val="16"/>
                  <w:szCs w:val="16"/>
                </w:rPr>
                <w:t>0504</w:t>
              </w:r>
            </w:ins>
            <w:r w:rsidRPr="00152848">
              <w:rPr>
                <w:rFonts w:ascii="Times New Roman" w:hAnsi="Times New Roman"/>
                <w:sz w:val="16"/>
                <w:szCs w:val="16"/>
              </w:rPr>
              <w:t xml:space="preserve">. Expiration Date </w:t>
            </w:r>
            <w:del w:id="47" w:author="DPatterson" w:date="2015-02-25T10:01:00Z">
              <w:r w:rsidRPr="00152848" w:rsidDel="007C2A5F">
                <w:rPr>
                  <w:rFonts w:ascii="Times New Roman" w:hAnsi="Times New Roman"/>
                  <w:sz w:val="16"/>
                  <w:szCs w:val="16"/>
                </w:rPr>
                <w:delText>xx</w:delText>
              </w:r>
            </w:del>
            <w:ins w:id="48" w:author="DPatterson" w:date="2015-02-25T10:01:00Z">
              <w:r w:rsidR="007C2A5F">
                <w:rPr>
                  <w:rFonts w:ascii="Times New Roman" w:hAnsi="Times New Roman"/>
                  <w:sz w:val="16"/>
                  <w:szCs w:val="16"/>
                </w:rPr>
                <w:t>0</w:t>
              </w:r>
            </w:ins>
            <w:ins w:id="49" w:author="DPatterson" w:date="2015-02-25T10:02:00Z">
              <w:r w:rsidR="007C2A5F">
                <w:rPr>
                  <w:rFonts w:ascii="Times New Roman" w:hAnsi="Times New Roman"/>
                  <w:sz w:val="16"/>
                  <w:szCs w:val="16"/>
                </w:rPr>
                <w:t>1</w:t>
              </w:r>
            </w:ins>
            <w:r w:rsidRPr="00152848">
              <w:rPr>
                <w:rFonts w:ascii="Times New Roman" w:hAnsi="Times New Roman"/>
                <w:sz w:val="16"/>
                <w:szCs w:val="16"/>
              </w:rPr>
              <w:t>/</w:t>
            </w:r>
            <w:del w:id="50" w:author="DPatterson" w:date="2015-02-25T10:02:00Z">
              <w:r w:rsidRPr="00152848" w:rsidDel="007C2A5F">
                <w:rPr>
                  <w:rFonts w:ascii="Times New Roman" w:hAnsi="Times New Roman"/>
                  <w:sz w:val="16"/>
                  <w:szCs w:val="16"/>
                </w:rPr>
                <w:delText>xx</w:delText>
              </w:r>
            </w:del>
            <w:ins w:id="51" w:author="DPatterson" w:date="2015-02-25T10:02:00Z">
              <w:r w:rsidR="007C2A5F">
                <w:rPr>
                  <w:rFonts w:ascii="Times New Roman" w:hAnsi="Times New Roman"/>
                  <w:sz w:val="16"/>
                  <w:szCs w:val="16"/>
                </w:rPr>
                <w:t>31</w:t>
              </w:r>
            </w:ins>
            <w:r w:rsidRPr="00152848">
              <w:rPr>
                <w:rFonts w:ascii="Times New Roman" w:hAnsi="Times New Roman"/>
                <w:sz w:val="16"/>
                <w:szCs w:val="16"/>
              </w:rPr>
              <w:t>/</w:t>
            </w:r>
            <w:del w:id="52" w:author="DPatterson" w:date="2015-02-25T10:02:00Z">
              <w:r w:rsidRPr="00152848" w:rsidDel="007C2A5F">
                <w:rPr>
                  <w:rFonts w:ascii="Times New Roman" w:hAnsi="Times New Roman"/>
                  <w:sz w:val="16"/>
                  <w:szCs w:val="16"/>
                </w:rPr>
                <w:delText>20xx</w:delText>
              </w:r>
            </w:del>
            <w:ins w:id="53" w:author="DPatterson" w:date="2015-02-25T10:02:00Z">
              <w:r w:rsidR="007C2A5F">
                <w:rPr>
                  <w:rFonts w:ascii="Times New Roman" w:hAnsi="Times New Roman"/>
                  <w:sz w:val="16"/>
                  <w:szCs w:val="16"/>
                </w:rPr>
                <w:t>2016</w:t>
              </w:r>
            </w:ins>
            <w:r w:rsidRPr="00152848">
              <w:rPr>
                <w:rFonts w:ascii="Times New Roman" w:hAnsi="Times New Roman"/>
                <w:sz w:val="16"/>
                <w:szCs w:val="16"/>
              </w:rPr>
              <w:t>.</w:t>
            </w:r>
          </w:p>
        </w:tc>
      </w:tr>
    </w:tbl>
    <w:p w:rsidR="00613BA8" w:rsidRPr="0018053A" w:rsidRDefault="00613BA8" w:rsidP="0018053A">
      <w:pPr>
        <w:pStyle w:val="MarkforAppendixHeadingBlack"/>
        <w:spacing w:line="240" w:lineRule="auto"/>
        <w:rPr>
          <w:rFonts w:ascii="Times New Roman" w:hAnsi="Times New Roman"/>
        </w:rPr>
        <w:sectPr w:rsidR="00613BA8" w:rsidRPr="0018053A" w:rsidSect="0018053A">
          <w:headerReference w:type="default" r:id="rId17"/>
          <w:endnotePr>
            <w:numFmt w:val="decimal"/>
          </w:endnotePr>
          <w:type w:val="continuous"/>
          <w:pgSz w:w="12240" w:h="15840" w:code="1"/>
          <w:pgMar w:top="1440" w:right="1267" w:bottom="1152" w:left="1440" w:header="1440" w:footer="1440" w:gutter="0"/>
          <w:paperSrc w:first="15" w:other="15"/>
          <w:cols w:space="720"/>
          <w:noEndnote/>
          <w:titlePg/>
          <w:docGrid w:linePitch="326"/>
        </w:sectPr>
      </w:pPr>
    </w:p>
    <w:p w:rsidR="00613BA8" w:rsidRPr="00E13E94" w:rsidRDefault="0051556B" w:rsidP="0018053A">
      <w:pPr>
        <w:pStyle w:val="NormalSS"/>
        <w:tabs>
          <w:tab w:val="clear" w:pos="432"/>
          <w:tab w:val="left" w:pos="86"/>
          <w:tab w:val="left" w:pos="8280"/>
        </w:tabs>
        <w:ind w:firstLine="0"/>
        <w:rPr>
          <w:iCs/>
          <w:sz w:val="16"/>
        </w:rPr>
      </w:pPr>
      <w:r>
        <w:rPr>
          <w:noProof/>
        </w:rPr>
        <w:lastRenderedPageBreak/>
        <w:drawing>
          <wp:anchor distT="0" distB="0" distL="114300" distR="114300" simplePos="0" relativeHeight="251655168" behindDoc="0" locked="0" layoutInCell="1" allowOverlap="1">
            <wp:simplePos x="0" y="0"/>
            <wp:positionH relativeFrom="column">
              <wp:posOffset>-42545</wp:posOffset>
            </wp:positionH>
            <wp:positionV relativeFrom="paragraph">
              <wp:posOffset>-763905</wp:posOffset>
            </wp:positionV>
            <wp:extent cx="1318260" cy="13182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lum bright="-10000"/>
                      <a:grayscl/>
                    </a:blip>
                    <a:srcRect/>
                    <a:stretch>
                      <a:fillRect/>
                    </a:stretch>
                  </pic:blipFill>
                  <pic:spPr bwMode="auto">
                    <a:xfrm>
                      <a:off x="0" y="0"/>
                      <a:ext cx="1318260" cy="1318260"/>
                    </a:xfrm>
                    <a:prstGeom prst="rect">
                      <a:avLst/>
                    </a:prstGeom>
                    <a:noFill/>
                  </pic:spPr>
                </pic:pic>
              </a:graphicData>
            </a:graphic>
          </wp:anchor>
        </w:drawing>
      </w:r>
      <w:r>
        <w:rPr>
          <w:noProof/>
        </w:rPr>
        <w:drawing>
          <wp:anchor distT="0" distB="0" distL="114300" distR="114300" simplePos="0" relativeHeight="251656192" behindDoc="0" locked="0" layoutInCell="1" allowOverlap="1">
            <wp:simplePos x="0" y="0"/>
            <wp:positionH relativeFrom="margin">
              <wp:posOffset>2932430</wp:posOffset>
            </wp:positionH>
            <wp:positionV relativeFrom="paragraph">
              <wp:posOffset>-508635</wp:posOffset>
            </wp:positionV>
            <wp:extent cx="3489960" cy="393700"/>
            <wp:effectExtent l="19050" t="0" r="0" b="0"/>
            <wp:wrapNone/>
            <wp:docPr id="7" name="Picture 7" descr="GS_Logo_Final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S_Logo_Final_hires.jpg"/>
                    <pic:cNvPicPr>
                      <a:picLocks noChangeAspect="1" noChangeArrowheads="1"/>
                    </pic:cNvPicPr>
                  </pic:nvPicPr>
                  <pic:blipFill>
                    <a:blip r:embed="rId9"/>
                    <a:srcRect/>
                    <a:stretch>
                      <a:fillRect/>
                    </a:stretch>
                  </pic:blipFill>
                  <pic:spPr bwMode="auto">
                    <a:xfrm>
                      <a:off x="0" y="0"/>
                      <a:ext cx="3489960" cy="393700"/>
                    </a:xfrm>
                    <a:prstGeom prst="rect">
                      <a:avLst/>
                    </a:prstGeom>
                    <a:noFill/>
                  </pic:spPr>
                </pic:pic>
              </a:graphicData>
            </a:graphic>
          </wp:anchor>
        </w:drawing>
      </w:r>
      <w:r w:rsidR="00613BA8">
        <w:rPr>
          <w:iCs/>
          <w:sz w:val="16"/>
        </w:rPr>
        <w:tab/>
      </w:r>
    </w:p>
    <w:p w:rsidR="00613BA8" w:rsidRPr="00781C52" w:rsidRDefault="00613BA8">
      <w:pPr>
        <w:pStyle w:val="NormalSS"/>
        <w:tabs>
          <w:tab w:val="clear" w:pos="432"/>
          <w:tab w:val="left" w:pos="86"/>
          <w:tab w:val="left" w:pos="8280"/>
        </w:tabs>
        <w:ind w:firstLine="0"/>
        <w:rPr>
          <w:i/>
          <w:iCs/>
          <w:sz w:val="16"/>
        </w:rPr>
      </w:pPr>
      <w:r w:rsidRPr="00781C52">
        <w:rPr>
          <w:i/>
          <w:iCs/>
          <w:sz w:val="16"/>
        </w:rPr>
        <w:tab/>
      </w:r>
    </w:p>
    <w:p w:rsidR="00613BA8" w:rsidRPr="003B060E" w:rsidRDefault="00613BA8" w:rsidP="00E27D13">
      <w:pPr>
        <w:pStyle w:val="NormalSS"/>
        <w:tabs>
          <w:tab w:val="clear" w:pos="432"/>
          <w:tab w:val="left" w:pos="90"/>
          <w:tab w:val="left" w:pos="8280"/>
        </w:tabs>
        <w:spacing w:after="0"/>
        <w:ind w:firstLine="0"/>
        <w:rPr>
          <w:sz w:val="16"/>
          <w:szCs w:val="16"/>
        </w:rPr>
        <w:sectPr w:rsidR="00613BA8" w:rsidRPr="003B060E" w:rsidSect="00E27D13">
          <w:headerReference w:type="default" r:id="rId18"/>
          <w:endnotePr>
            <w:numFmt w:val="decimal"/>
          </w:endnotePr>
          <w:pgSz w:w="12240" w:h="15840" w:code="1"/>
          <w:pgMar w:top="1440" w:right="1267" w:bottom="1152" w:left="1440" w:header="1440" w:footer="576" w:gutter="0"/>
          <w:paperSrc w:first="15" w:other="15"/>
          <w:cols w:space="720"/>
          <w:noEndnote/>
          <w:titlePg/>
          <w:docGrid w:linePitch="326"/>
        </w:sectPr>
      </w:pPr>
    </w:p>
    <w:p w:rsidR="00613BA8" w:rsidRPr="00E27D13" w:rsidRDefault="00613BA8" w:rsidP="00E27D13">
      <w:pPr>
        <w:pStyle w:val="NormalSS"/>
        <w:tabs>
          <w:tab w:val="left" w:pos="7560"/>
        </w:tabs>
        <w:spacing w:after="0"/>
        <w:jc w:val="center"/>
        <w:rPr>
          <w:rFonts w:ascii="Times New Roman" w:hAnsi="Times New Roman"/>
        </w:rPr>
      </w:pPr>
      <w:r w:rsidRPr="00E27D13">
        <w:rPr>
          <w:rFonts w:ascii="Times New Roman" w:hAnsi="Times New Roman"/>
        </w:rPr>
        <w:lastRenderedPageBreak/>
        <w:t>REFUSAL LETTER</w:t>
      </w:r>
    </w:p>
    <w:p w:rsidR="00613BA8" w:rsidRPr="00E27D13" w:rsidRDefault="00613BA8" w:rsidP="00E27D13">
      <w:pPr>
        <w:pStyle w:val="NormalSS"/>
        <w:tabs>
          <w:tab w:val="clear" w:pos="432"/>
          <w:tab w:val="left" w:pos="7560"/>
        </w:tabs>
        <w:spacing w:after="0"/>
        <w:ind w:firstLine="0"/>
        <w:rPr>
          <w:rFonts w:ascii="Times New Roman" w:hAnsi="Times New Roman"/>
        </w:rPr>
      </w:pPr>
    </w:p>
    <w:p w:rsidR="00613BA8" w:rsidRPr="00E27D13" w:rsidRDefault="00613BA8" w:rsidP="00E27D13">
      <w:pPr>
        <w:spacing w:line="240" w:lineRule="auto"/>
        <w:jc w:val="right"/>
        <w:rPr>
          <w:rFonts w:ascii="Times New Roman" w:hAnsi="Times New Roman"/>
        </w:rPr>
      </w:pPr>
      <w:r w:rsidRPr="00E27D13">
        <w:rPr>
          <w:rFonts w:ascii="Times New Roman" w:hAnsi="Times New Roman"/>
        </w:rPr>
        <w:t>[DATE]</w:t>
      </w:r>
    </w:p>
    <w:p w:rsidR="00613BA8" w:rsidRPr="00E27D13" w:rsidRDefault="00613BA8" w:rsidP="00E27D13">
      <w:pPr>
        <w:spacing w:line="240" w:lineRule="auto"/>
        <w:jc w:val="right"/>
        <w:rPr>
          <w:rFonts w:ascii="Times New Roman" w:hAnsi="Times New Roman"/>
        </w:rPr>
      </w:pPr>
      <w:r w:rsidRPr="00E27D13">
        <w:rPr>
          <w:rFonts w:ascii="Times New Roman" w:hAnsi="Times New Roman"/>
        </w:rPr>
        <w:tab/>
        <w:t>[STUDY ID]</w:t>
      </w:r>
    </w:p>
    <w:p w:rsidR="00613BA8" w:rsidRPr="00E27D13" w:rsidRDefault="00613BA8" w:rsidP="0018053A">
      <w:pPr>
        <w:spacing w:line="240" w:lineRule="auto"/>
        <w:ind w:firstLine="0"/>
        <w:rPr>
          <w:rFonts w:ascii="Times New Roman" w:hAnsi="Times New Roman"/>
        </w:rPr>
      </w:pPr>
    </w:p>
    <w:p w:rsidR="00613BA8" w:rsidRPr="00E27D13" w:rsidRDefault="00613BA8" w:rsidP="0018053A">
      <w:pPr>
        <w:spacing w:line="240" w:lineRule="auto"/>
        <w:ind w:firstLine="0"/>
        <w:rPr>
          <w:rFonts w:ascii="Times New Roman" w:hAnsi="Times New Roman"/>
        </w:rPr>
      </w:pPr>
    </w:p>
    <w:p w:rsidR="00613BA8" w:rsidRPr="00E27D13" w:rsidRDefault="00613BA8" w:rsidP="0018053A">
      <w:pPr>
        <w:spacing w:line="240" w:lineRule="auto"/>
        <w:ind w:firstLine="0"/>
        <w:rPr>
          <w:rFonts w:ascii="Times New Roman" w:hAnsi="Times New Roman"/>
        </w:rPr>
      </w:pPr>
      <w:r w:rsidRPr="00E27D13">
        <w:rPr>
          <w:rFonts w:ascii="Times New Roman" w:hAnsi="Times New Roman"/>
        </w:rPr>
        <w:t>[FNAME LNAME]</w:t>
      </w:r>
    </w:p>
    <w:p w:rsidR="00613BA8" w:rsidRPr="00E27D13" w:rsidRDefault="00613BA8" w:rsidP="0018053A">
      <w:pPr>
        <w:tabs>
          <w:tab w:val="left" w:pos="2980"/>
        </w:tabs>
        <w:spacing w:line="240" w:lineRule="auto"/>
        <w:ind w:firstLine="0"/>
        <w:rPr>
          <w:rFonts w:ascii="Times New Roman" w:hAnsi="Times New Roman"/>
        </w:rPr>
      </w:pPr>
      <w:r w:rsidRPr="00E27D13">
        <w:rPr>
          <w:rFonts w:ascii="Times New Roman" w:hAnsi="Times New Roman"/>
        </w:rPr>
        <w:t>[STREET ADDRESS]</w:t>
      </w:r>
    </w:p>
    <w:p w:rsidR="00613BA8" w:rsidRPr="00E27D13" w:rsidRDefault="00613BA8" w:rsidP="0018053A">
      <w:pPr>
        <w:spacing w:after="240" w:line="240" w:lineRule="auto"/>
        <w:ind w:firstLine="0"/>
        <w:rPr>
          <w:rFonts w:ascii="Times New Roman" w:hAnsi="Times New Roman"/>
        </w:rPr>
      </w:pPr>
      <w:r w:rsidRPr="00E27D13">
        <w:rPr>
          <w:rFonts w:ascii="Times New Roman" w:hAnsi="Times New Roman"/>
        </w:rPr>
        <w:t>[CITY], [STATE</w:t>
      </w:r>
      <w:proofErr w:type="gramStart"/>
      <w:r w:rsidRPr="00E27D13">
        <w:rPr>
          <w:rFonts w:ascii="Times New Roman" w:hAnsi="Times New Roman"/>
        </w:rPr>
        <w:t>]  [</w:t>
      </w:r>
      <w:proofErr w:type="gramEnd"/>
      <w:r w:rsidRPr="00E27D13">
        <w:rPr>
          <w:rFonts w:ascii="Times New Roman" w:hAnsi="Times New Roman"/>
        </w:rPr>
        <w:t>ZIP]</w:t>
      </w:r>
    </w:p>
    <w:p w:rsidR="00613BA8" w:rsidRPr="00E27D13" w:rsidRDefault="00613BA8" w:rsidP="0018053A">
      <w:pPr>
        <w:spacing w:after="240" w:line="240" w:lineRule="auto"/>
        <w:ind w:firstLine="0"/>
        <w:rPr>
          <w:rFonts w:ascii="Times New Roman" w:hAnsi="Times New Roman"/>
        </w:rPr>
      </w:pPr>
      <w:r w:rsidRPr="00E27D13">
        <w:rPr>
          <w:rFonts w:ascii="Times New Roman" w:hAnsi="Times New Roman"/>
        </w:rPr>
        <w:t>Dear [FNAME LNAME]:</w:t>
      </w:r>
    </w:p>
    <w:p w:rsidR="00613BA8" w:rsidRPr="00E27D13" w:rsidRDefault="00613BA8" w:rsidP="0018053A">
      <w:pPr>
        <w:pStyle w:val="NormalSS"/>
        <w:spacing w:after="120"/>
        <w:rPr>
          <w:rFonts w:ascii="Times New Roman" w:hAnsi="Times New Roman"/>
        </w:rPr>
      </w:pPr>
      <w:r w:rsidRPr="00E27D13">
        <w:rPr>
          <w:rFonts w:ascii="Times New Roman" w:hAnsi="Times New Roman"/>
        </w:rPr>
        <w:t xml:space="preserve">The U.S. Department of Labor (DOL) is conducting a survey to determine if services you may have received at your local Career or </w:t>
      </w:r>
      <w:smartTag w:uri="urn:schemas-microsoft-com:office:smarttags" w:element="place">
        <w:smartTag w:uri="urn:schemas-microsoft-com:office:smarttags" w:element="PlaceName">
          <w:r w:rsidRPr="00E27D13">
            <w:rPr>
              <w:rFonts w:ascii="Times New Roman" w:hAnsi="Times New Roman"/>
            </w:rPr>
            <w:t>Workforce</w:t>
          </w:r>
        </w:smartTag>
        <w:r w:rsidRPr="00E27D13">
          <w:rPr>
            <w:rFonts w:ascii="Times New Roman" w:hAnsi="Times New Roman"/>
          </w:rPr>
          <w:t xml:space="preserve"> </w:t>
        </w:r>
        <w:smartTag w:uri="urn:schemas-microsoft-com:office:smarttags" w:element="PlaceType">
          <w:r w:rsidRPr="00E27D13">
            <w:rPr>
              <w:rFonts w:ascii="Times New Roman" w:hAnsi="Times New Roman"/>
            </w:rPr>
            <w:t>Center</w:t>
          </w:r>
        </w:smartTag>
      </w:smartTag>
      <w:r w:rsidRPr="00E27D13">
        <w:rPr>
          <w:rFonts w:ascii="Times New Roman" w:hAnsi="Times New Roman"/>
        </w:rPr>
        <w:t xml:space="preserve"> affected your job opportunities or earnings. DOL is studying the experiences of people like you who came to the Center seeking help in finding a job or training. About a year ago, you agreed to be part of this research study. DOL has contracted with Mathematica Policy Research, an independent research firm, to conduct this survey</w:t>
      </w:r>
      <w:r>
        <w:rPr>
          <w:rFonts w:ascii="Times New Roman" w:hAnsi="Times New Roman"/>
        </w:rPr>
        <w:t xml:space="preserve"> as part of the study</w:t>
      </w:r>
      <w:r w:rsidRPr="00E27D13">
        <w:rPr>
          <w:rFonts w:ascii="Times New Roman" w:hAnsi="Times New Roman"/>
        </w:rPr>
        <w:t>.</w:t>
      </w:r>
    </w:p>
    <w:p w:rsidR="00613BA8" w:rsidRPr="00E27D13" w:rsidRDefault="00613BA8" w:rsidP="0018053A">
      <w:pPr>
        <w:pStyle w:val="NormalSS"/>
        <w:spacing w:after="120"/>
        <w:rPr>
          <w:rFonts w:ascii="Times New Roman" w:hAnsi="Times New Roman"/>
        </w:rPr>
      </w:pPr>
      <w:r w:rsidRPr="00E27D13">
        <w:rPr>
          <w:rFonts w:ascii="Times New Roman" w:hAnsi="Times New Roman"/>
        </w:rPr>
        <w:t xml:space="preserve">Mathematica has tried calling you but has not been successful in completing an interview with you. </w:t>
      </w:r>
      <w:r w:rsidRPr="00E27D13">
        <w:rPr>
          <w:rFonts w:ascii="Times New Roman" w:hAnsi="Times New Roman"/>
          <w:b/>
        </w:rPr>
        <w:t xml:space="preserve">Please help us by calling Mathematica toll-free at </w:t>
      </w:r>
      <w:del w:id="54" w:author="DPatterson" w:date="2015-02-25T10:02:00Z">
        <w:r w:rsidRPr="00E27D13" w:rsidDel="00235DA5">
          <w:rPr>
            <w:rFonts w:ascii="Times New Roman" w:hAnsi="Times New Roman"/>
            <w:b/>
          </w:rPr>
          <w:delText>xxx</w:delText>
        </w:r>
      </w:del>
      <w:ins w:id="55" w:author="DPatterson" w:date="2015-02-25T10:02:00Z">
        <w:r w:rsidR="00235DA5">
          <w:rPr>
            <w:rFonts w:ascii="Times New Roman" w:hAnsi="Times New Roman"/>
            <w:b/>
          </w:rPr>
          <w:t>800</w:t>
        </w:r>
      </w:ins>
      <w:r w:rsidRPr="00E27D13">
        <w:rPr>
          <w:rFonts w:ascii="Times New Roman" w:hAnsi="Times New Roman"/>
          <w:b/>
        </w:rPr>
        <w:t>-</w:t>
      </w:r>
      <w:del w:id="56" w:author="DPatterson" w:date="2015-02-25T10:02:00Z">
        <w:r w:rsidRPr="00E27D13" w:rsidDel="00235DA5">
          <w:rPr>
            <w:rFonts w:ascii="Times New Roman" w:hAnsi="Times New Roman"/>
            <w:b/>
          </w:rPr>
          <w:delText>xxx</w:delText>
        </w:r>
      </w:del>
      <w:ins w:id="57" w:author="DPatterson" w:date="2015-02-25T10:02:00Z">
        <w:r w:rsidR="00235DA5">
          <w:rPr>
            <w:rFonts w:ascii="Times New Roman" w:hAnsi="Times New Roman"/>
            <w:b/>
          </w:rPr>
          <w:t>395</w:t>
        </w:r>
      </w:ins>
      <w:r w:rsidRPr="00E27D13">
        <w:rPr>
          <w:rFonts w:ascii="Times New Roman" w:hAnsi="Times New Roman"/>
          <w:b/>
        </w:rPr>
        <w:t>-</w:t>
      </w:r>
      <w:del w:id="58" w:author="DPatterson" w:date="2015-02-25T10:02:00Z">
        <w:r w:rsidRPr="00E27D13" w:rsidDel="00235DA5">
          <w:rPr>
            <w:rFonts w:ascii="Times New Roman" w:hAnsi="Times New Roman"/>
            <w:b/>
          </w:rPr>
          <w:delText xml:space="preserve">xxxx </w:delText>
        </w:r>
      </w:del>
      <w:ins w:id="59" w:author="DPatterson" w:date="2015-02-25T10:02:00Z">
        <w:r w:rsidR="00235DA5">
          <w:rPr>
            <w:rFonts w:ascii="Times New Roman" w:hAnsi="Times New Roman"/>
            <w:b/>
          </w:rPr>
          <w:t>1995</w:t>
        </w:r>
        <w:r w:rsidR="00235DA5" w:rsidRPr="00E27D13">
          <w:rPr>
            <w:rFonts w:ascii="Times New Roman" w:hAnsi="Times New Roman"/>
            <w:b/>
          </w:rPr>
          <w:t xml:space="preserve"> </w:t>
        </w:r>
      </w:ins>
      <w:r w:rsidRPr="00E27D13">
        <w:rPr>
          <w:rFonts w:ascii="Times New Roman" w:hAnsi="Times New Roman"/>
          <w:b/>
        </w:rPr>
        <w:t>to provide your current number or to complete an interview</w:t>
      </w:r>
      <w:r w:rsidRPr="00135D5E">
        <w:rPr>
          <w:rFonts w:ascii="Times New Roman" w:hAnsi="Times New Roman"/>
        </w:rPr>
        <w:t xml:space="preserve"> </w:t>
      </w:r>
      <w:r w:rsidRPr="00E27D13">
        <w:rPr>
          <w:rFonts w:ascii="Times New Roman" w:hAnsi="Times New Roman"/>
          <w:bCs/>
        </w:rPr>
        <w:t>(and to receive a check as a thank you for your participation).</w:t>
      </w:r>
      <w:r w:rsidRPr="00E27D13">
        <w:rPr>
          <w:rFonts w:ascii="Times New Roman" w:hAnsi="Times New Roman"/>
          <w:b/>
        </w:rPr>
        <w:t xml:space="preserve"> </w:t>
      </w:r>
      <w:r w:rsidRPr="00E27D13">
        <w:rPr>
          <w:rFonts w:ascii="Times New Roman" w:hAnsi="Times New Roman"/>
        </w:rPr>
        <w:t>If we’re unable to reach you over the phone, one of our local representatives in your area will be in touch to interview you in person.</w:t>
      </w:r>
    </w:p>
    <w:p w:rsidR="00613BA8" w:rsidRPr="00E27D13" w:rsidRDefault="00613BA8" w:rsidP="0018053A">
      <w:pPr>
        <w:pStyle w:val="NormalSS"/>
        <w:rPr>
          <w:rFonts w:ascii="Times New Roman" w:hAnsi="Times New Roman"/>
        </w:rPr>
      </w:pPr>
      <w:r w:rsidRPr="00E27D13">
        <w:rPr>
          <w:rFonts w:ascii="Times New Roman" w:hAnsi="Times New Roman"/>
        </w:rPr>
        <w:t xml:space="preserve">Your participation is voluntary, but very important. The information you provide will allow us to understand what works well and what doesn’t, and will help us to improve services for jobseekers in the future. All the information you provide during the telephone interview will be </w:t>
      </w:r>
      <w:r w:rsidR="00135D5E">
        <w:rPr>
          <w:rFonts w:ascii="Times New Roman" w:hAnsi="Times New Roman"/>
        </w:rPr>
        <w:t>kept private</w:t>
      </w:r>
      <w:r w:rsidR="00277C6D">
        <w:rPr>
          <w:rFonts w:ascii="Times New Roman" w:hAnsi="Times New Roman"/>
        </w:rPr>
        <w:t xml:space="preserve"> to the extent allowed by federal law</w:t>
      </w:r>
      <w:r w:rsidRPr="00E27D13">
        <w:rPr>
          <w:rFonts w:ascii="Times New Roman" w:hAnsi="Times New Roman"/>
        </w:rPr>
        <w:t xml:space="preserve"> and </w:t>
      </w:r>
      <w:r w:rsidR="00277C6D">
        <w:rPr>
          <w:rFonts w:ascii="Times New Roman" w:hAnsi="Times New Roman"/>
        </w:rPr>
        <w:t xml:space="preserve">will be </w:t>
      </w:r>
      <w:r w:rsidRPr="00E27D13">
        <w:rPr>
          <w:rFonts w:ascii="Times New Roman" w:hAnsi="Times New Roman"/>
        </w:rPr>
        <w:t>used for research purposes only. Your name will not be associated with your answers, and your participation in this study will not affect your receipt of any unemployment funds or services in the future. We appreciate your time and participation.</w:t>
      </w:r>
    </w:p>
    <w:p w:rsidR="00613BA8" w:rsidRPr="00E27D13" w:rsidRDefault="00613BA8" w:rsidP="0018053A">
      <w:pPr>
        <w:spacing w:line="240" w:lineRule="auto"/>
        <w:rPr>
          <w:rFonts w:ascii="Times New Roman" w:hAnsi="Times New Roman"/>
        </w:rPr>
      </w:pPr>
      <w:r w:rsidRPr="00E27D13">
        <w:rPr>
          <w:rFonts w:ascii="Times New Roman" w:hAnsi="Times New Roman"/>
        </w:rPr>
        <w:tab/>
      </w:r>
      <w:r w:rsidRPr="00E27D13">
        <w:rPr>
          <w:rFonts w:ascii="Times New Roman" w:hAnsi="Times New Roman"/>
        </w:rPr>
        <w:tab/>
      </w:r>
      <w:r w:rsidRPr="00E27D13">
        <w:rPr>
          <w:rFonts w:ascii="Times New Roman" w:hAnsi="Times New Roman"/>
        </w:rPr>
        <w:tab/>
      </w:r>
      <w:r w:rsidRPr="00E27D13">
        <w:rPr>
          <w:rFonts w:ascii="Times New Roman" w:hAnsi="Times New Roman"/>
        </w:rPr>
        <w:tab/>
      </w:r>
      <w:r w:rsidRPr="00E27D13">
        <w:rPr>
          <w:rFonts w:ascii="Times New Roman" w:hAnsi="Times New Roman"/>
        </w:rPr>
        <w:tab/>
      </w:r>
      <w:r w:rsidRPr="00E27D13">
        <w:rPr>
          <w:rFonts w:ascii="Times New Roman" w:hAnsi="Times New Roman"/>
        </w:rPr>
        <w:tab/>
      </w:r>
      <w:r w:rsidRPr="00E27D13">
        <w:rPr>
          <w:rFonts w:ascii="Times New Roman" w:hAnsi="Times New Roman"/>
        </w:rPr>
        <w:tab/>
      </w:r>
      <w:r w:rsidRPr="00E27D1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27D13">
        <w:rPr>
          <w:rFonts w:ascii="Times New Roman" w:hAnsi="Times New Roman"/>
        </w:rPr>
        <w:t>Sincerely,</w:t>
      </w:r>
    </w:p>
    <w:p w:rsidR="00613BA8" w:rsidRPr="00E27D13" w:rsidRDefault="00613BA8" w:rsidP="00135D5E">
      <w:pPr>
        <w:spacing w:line="240" w:lineRule="auto"/>
        <w:ind w:firstLine="0"/>
        <w:jc w:val="left"/>
        <w:rPr>
          <w:rFonts w:ascii="Times New Roman" w:hAnsi="Times New Roman"/>
        </w:rPr>
      </w:pPr>
    </w:p>
    <w:p w:rsidR="00613BA8" w:rsidRPr="00E27D13" w:rsidRDefault="00613BA8" w:rsidP="00135D5E">
      <w:pPr>
        <w:spacing w:line="240" w:lineRule="auto"/>
        <w:ind w:firstLine="0"/>
        <w:jc w:val="left"/>
        <w:rPr>
          <w:rFonts w:ascii="Times New Roman" w:hAnsi="Times New Roman"/>
        </w:rPr>
      </w:pPr>
    </w:p>
    <w:p w:rsidR="00613BA8" w:rsidRPr="00E27D13" w:rsidRDefault="00613BA8" w:rsidP="0018053A">
      <w:pPr>
        <w:spacing w:line="240" w:lineRule="auto"/>
        <w:rPr>
          <w:rFonts w:ascii="Times New Roman" w:hAnsi="Times New Roman"/>
        </w:rPr>
      </w:pPr>
      <w:r w:rsidRPr="00E27D13">
        <w:rPr>
          <w:rFonts w:ascii="Times New Roman" w:hAnsi="Times New Roman"/>
        </w:rPr>
        <w:tab/>
      </w:r>
      <w:r w:rsidRPr="00E27D13">
        <w:rPr>
          <w:rFonts w:ascii="Times New Roman" w:hAnsi="Times New Roman"/>
        </w:rPr>
        <w:tab/>
      </w:r>
      <w:r w:rsidRPr="00E27D13">
        <w:rPr>
          <w:rFonts w:ascii="Times New Roman" w:hAnsi="Times New Roman"/>
        </w:rPr>
        <w:tab/>
      </w:r>
      <w:r w:rsidRPr="00E27D13">
        <w:rPr>
          <w:rFonts w:ascii="Times New Roman" w:hAnsi="Times New Roman"/>
        </w:rPr>
        <w:tab/>
      </w:r>
      <w:r w:rsidRPr="00E27D13">
        <w:rPr>
          <w:rFonts w:ascii="Times New Roman" w:hAnsi="Times New Roman"/>
        </w:rPr>
        <w:tab/>
      </w:r>
      <w:r w:rsidRPr="00E27D13">
        <w:rPr>
          <w:rFonts w:ascii="Times New Roman" w:hAnsi="Times New Roman"/>
        </w:rPr>
        <w:tab/>
      </w:r>
      <w:r w:rsidRPr="00E27D1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27D13">
        <w:rPr>
          <w:rFonts w:ascii="Times New Roman" w:hAnsi="Times New Roman"/>
        </w:rPr>
        <w:tab/>
        <w:t>[Signature]</w:t>
      </w:r>
    </w:p>
    <w:p w:rsidR="00613BA8" w:rsidRPr="00E27D13" w:rsidRDefault="00613BA8" w:rsidP="0018053A">
      <w:pPr>
        <w:spacing w:line="240" w:lineRule="auto"/>
        <w:rPr>
          <w:rFonts w:ascii="Times New Roman" w:hAnsi="Times New Roman"/>
        </w:rPr>
      </w:pPr>
      <w:r w:rsidRPr="00E27D13">
        <w:rPr>
          <w:rFonts w:ascii="Times New Roman" w:hAnsi="Times New Roman"/>
        </w:rPr>
        <w:tab/>
      </w:r>
      <w:r w:rsidRPr="00E27D13">
        <w:rPr>
          <w:rFonts w:ascii="Times New Roman" w:hAnsi="Times New Roman"/>
        </w:rPr>
        <w:tab/>
      </w:r>
      <w:r w:rsidRPr="00E27D13">
        <w:rPr>
          <w:rFonts w:ascii="Times New Roman" w:hAnsi="Times New Roman"/>
        </w:rPr>
        <w:tab/>
      </w:r>
      <w:r w:rsidRPr="00E27D13">
        <w:rPr>
          <w:rFonts w:ascii="Times New Roman" w:hAnsi="Times New Roman"/>
        </w:rPr>
        <w:tab/>
      </w:r>
      <w:r w:rsidRPr="00E27D13">
        <w:rPr>
          <w:rFonts w:ascii="Times New Roman" w:hAnsi="Times New Roman"/>
        </w:rPr>
        <w:tab/>
      </w:r>
      <w:r w:rsidRPr="00E27D13">
        <w:rPr>
          <w:rFonts w:ascii="Times New Roman" w:hAnsi="Times New Roman"/>
        </w:rPr>
        <w:tab/>
      </w:r>
      <w:r w:rsidRPr="00E27D1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27D13">
        <w:rPr>
          <w:rFonts w:ascii="Times New Roman" w:hAnsi="Times New Roman"/>
        </w:rPr>
        <w:tab/>
        <w:t>[Name and Title]</w:t>
      </w:r>
    </w:p>
    <w:p w:rsidR="00613BA8" w:rsidRPr="00E27D13" w:rsidRDefault="00613BA8" w:rsidP="00135D5E">
      <w:pPr>
        <w:spacing w:line="240" w:lineRule="auto"/>
        <w:ind w:firstLine="0"/>
        <w:rPr>
          <w:rFonts w:ascii="Times New Roman" w:hAnsi="Times New Roman"/>
        </w:rPr>
      </w:pPr>
    </w:p>
    <w:p w:rsidR="00613BA8" w:rsidRPr="00E27D13" w:rsidRDefault="00613BA8" w:rsidP="00135D5E">
      <w:pPr>
        <w:spacing w:line="240" w:lineRule="auto"/>
        <w:ind w:firstLine="0"/>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49"/>
      </w:tblGrid>
      <w:tr w:rsidR="00613BA8" w:rsidRPr="00E27D13" w:rsidTr="00152848">
        <w:tc>
          <w:tcPr>
            <w:tcW w:w="9749" w:type="dxa"/>
          </w:tcPr>
          <w:p w:rsidR="00613BA8" w:rsidRPr="00152848" w:rsidRDefault="00613BA8" w:rsidP="00235DA5">
            <w:pPr>
              <w:tabs>
                <w:tab w:val="left" w:pos="-604"/>
                <w:tab w:val="left" w:pos="-244"/>
                <w:tab w:val="left" w:pos="1196"/>
              </w:tabs>
              <w:spacing w:before="60" w:after="60" w:line="240" w:lineRule="auto"/>
              <w:ind w:firstLine="0"/>
              <w:outlineLvl w:val="0"/>
              <w:rPr>
                <w:rFonts w:ascii="Times New Roman" w:hAnsi="Times New Roman"/>
                <w:sz w:val="16"/>
                <w:szCs w:val="16"/>
              </w:rPr>
            </w:pPr>
            <w:r w:rsidRPr="00152848">
              <w:rPr>
                <w:rFonts w:ascii="Times New Roman" w:hAnsi="Times New Roman"/>
                <w:sz w:val="16"/>
                <w:szCs w:val="16"/>
              </w:rPr>
              <w:t xml:space="preserve">Public reporting burden for this collection of information is estimated to average 40 minutes per respondent, including the time for reviewing instructions, searching existing data sources, gathering and maintaining the data needed, and completing and reviewing the collection of information. Send comments concerning this burden estimate or any other aspect of this collection of information to the </w:t>
            </w:r>
            <w:r w:rsidR="00771D23">
              <w:rPr>
                <w:rFonts w:ascii="Times New Roman" w:hAnsi="Times New Roman"/>
                <w:sz w:val="16"/>
                <w:szCs w:val="16"/>
              </w:rPr>
              <w:t xml:space="preserve">U.S. </w:t>
            </w:r>
            <w:r w:rsidRPr="00152848">
              <w:rPr>
                <w:rFonts w:ascii="Times New Roman" w:hAnsi="Times New Roman"/>
                <w:sz w:val="16"/>
                <w:szCs w:val="16"/>
              </w:rPr>
              <w:t xml:space="preserve">Department of Labor, Employment and Training Administration, WIA Evaluation Room N-5641, 200 Constitution Ave. NW, </w:t>
            </w:r>
            <w:smartTag w:uri="urn:schemas-microsoft-com:office:smarttags" w:element="City">
              <w:r w:rsidRPr="00152848">
                <w:rPr>
                  <w:rFonts w:ascii="Times New Roman" w:hAnsi="Times New Roman"/>
                  <w:sz w:val="16"/>
                  <w:szCs w:val="16"/>
                </w:rPr>
                <w:t>Washington</w:t>
              </w:r>
            </w:smartTag>
            <w:r w:rsidRPr="00152848">
              <w:rPr>
                <w:rFonts w:ascii="Times New Roman" w:hAnsi="Times New Roman"/>
                <w:sz w:val="16"/>
                <w:szCs w:val="16"/>
              </w:rPr>
              <w:t xml:space="preserve">, </w:t>
            </w:r>
            <w:smartTag w:uri="urn:schemas-microsoft-com:office:smarttags" w:element="State">
              <w:r w:rsidRPr="00152848">
                <w:rPr>
                  <w:rFonts w:ascii="Times New Roman" w:hAnsi="Times New Roman"/>
                  <w:sz w:val="16"/>
                  <w:szCs w:val="16"/>
                </w:rPr>
                <w:t>DC</w:t>
              </w:r>
            </w:smartTag>
            <w:r w:rsidRPr="00152848">
              <w:rPr>
                <w:rFonts w:ascii="Times New Roman" w:hAnsi="Times New Roman"/>
                <w:sz w:val="16"/>
                <w:szCs w:val="16"/>
              </w:rPr>
              <w:t xml:space="preserve">, </w:t>
            </w:r>
            <w:smartTag w:uri="urn:schemas-microsoft-com:office:smarttags" w:element="PostalCode">
              <w:r w:rsidRPr="00152848">
                <w:rPr>
                  <w:rFonts w:ascii="Times New Roman" w:hAnsi="Times New Roman"/>
                  <w:sz w:val="16"/>
                  <w:szCs w:val="16"/>
                </w:rPr>
                <w:t>20210</w:t>
              </w:r>
            </w:smartTag>
            <w:r w:rsidRPr="00152848">
              <w:rPr>
                <w:rFonts w:ascii="Times New Roman" w:hAnsi="Times New Roman"/>
                <w:sz w:val="16"/>
                <w:szCs w:val="16"/>
              </w:rPr>
              <w:t xml:space="preserve">. According to the Paperwork Reduction Act of 1995, an agency may not conduct or sponsor, and a person is not required to respond to, a collection of information unless it displays a valid OMB control number. The OMB control number for this information collection is </w:t>
            </w:r>
            <w:del w:id="60" w:author="DPatterson" w:date="2015-02-25T10:02:00Z">
              <w:r w:rsidRPr="00152848" w:rsidDel="00235DA5">
                <w:rPr>
                  <w:rFonts w:ascii="Times New Roman" w:hAnsi="Times New Roman"/>
                  <w:sz w:val="16"/>
                  <w:szCs w:val="16"/>
                </w:rPr>
                <w:delText>xxxx</w:delText>
              </w:r>
            </w:del>
            <w:ins w:id="61" w:author="DPatterson" w:date="2015-02-25T10:02:00Z">
              <w:r w:rsidR="00235DA5">
                <w:rPr>
                  <w:rFonts w:ascii="Times New Roman" w:hAnsi="Times New Roman"/>
                  <w:sz w:val="16"/>
                  <w:szCs w:val="16"/>
                </w:rPr>
                <w:t>1205</w:t>
              </w:r>
            </w:ins>
            <w:r w:rsidRPr="00152848">
              <w:rPr>
                <w:rFonts w:ascii="Times New Roman" w:hAnsi="Times New Roman"/>
                <w:sz w:val="16"/>
                <w:szCs w:val="16"/>
              </w:rPr>
              <w:t>-</w:t>
            </w:r>
            <w:del w:id="62" w:author="DPatterson" w:date="2015-02-25T10:02:00Z">
              <w:r w:rsidRPr="00152848" w:rsidDel="00235DA5">
                <w:rPr>
                  <w:rFonts w:ascii="Times New Roman" w:hAnsi="Times New Roman"/>
                  <w:sz w:val="16"/>
                  <w:szCs w:val="16"/>
                </w:rPr>
                <w:delText>xxxx</w:delText>
              </w:r>
            </w:del>
            <w:ins w:id="63" w:author="DPatterson" w:date="2015-02-25T10:02:00Z">
              <w:r w:rsidR="00235DA5">
                <w:rPr>
                  <w:rFonts w:ascii="Times New Roman" w:hAnsi="Times New Roman"/>
                  <w:sz w:val="16"/>
                  <w:szCs w:val="16"/>
                </w:rPr>
                <w:t>0504</w:t>
              </w:r>
            </w:ins>
            <w:r w:rsidRPr="00152848">
              <w:rPr>
                <w:rFonts w:ascii="Times New Roman" w:hAnsi="Times New Roman"/>
                <w:sz w:val="16"/>
                <w:szCs w:val="16"/>
              </w:rPr>
              <w:t xml:space="preserve">. Expiration Date </w:t>
            </w:r>
            <w:del w:id="64" w:author="DPatterson" w:date="2015-02-25T10:02:00Z">
              <w:r w:rsidRPr="00152848" w:rsidDel="00235DA5">
                <w:rPr>
                  <w:rFonts w:ascii="Times New Roman" w:hAnsi="Times New Roman"/>
                  <w:sz w:val="16"/>
                  <w:szCs w:val="16"/>
                </w:rPr>
                <w:delText>xx</w:delText>
              </w:r>
            </w:del>
            <w:ins w:id="65" w:author="DPatterson" w:date="2015-02-25T10:02:00Z">
              <w:r w:rsidR="00235DA5">
                <w:rPr>
                  <w:rFonts w:ascii="Times New Roman" w:hAnsi="Times New Roman"/>
                  <w:sz w:val="16"/>
                  <w:szCs w:val="16"/>
                </w:rPr>
                <w:t>01</w:t>
              </w:r>
            </w:ins>
            <w:r w:rsidRPr="00152848">
              <w:rPr>
                <w:rFonts w:ascii="Times New Roman" w:hAnsi="Times New Roman"/>
                <w:sz w:val="16"/>
                <w:szCs w:val="16"/>
              </w:rPr>
              <w:t>/</w:t>
            </w:r>
            <w:del w:id="66" w:author="DPatterson" w:date="2015-02-25T10:02:00Z">
              <w:r w:rsidRPr="00152848" w:rsidDel="00235DA5">
                <w:rPr>
                  <w:rFonts w:ascii="Times New Roman" w:hAnsi="Times New Roman"/>
                  <w:sz w:val="16"/>
                  <w:szCs w:val="16"/>
                </w:rPr>
                <w:delText>xx</w:delText>
              </w:r>
            </w:del>
            <w:ins w:id="67" w:author="DPatterson" w:date="2015-02-25T10:02:00Z">
              <w:r w:rsidR="00235DA5">
                <w:rPr>
                  <w:rFonts w:ascii="Times New Roman" w:hAnsi="Times New Roman"/>
                  <w:sz w:val="16"/>
                  <w:szCs w:val="16"/>
                </w:rPr>
                <w:t>31</w:t>
              </w:r>
            </w:ins>
            <w:r w:rsidRPr="00152848">
              <w:rPr>
                <w:rFonts w:ascii="Times New Roman" w:hAnsi="Times New Roman"/>
                <w:sz w:val="16"/>
                <w:szCs w:val="16"/>
              </w:rPr>
              <w:t>/</w:t>
            </w:r>
            <w:del w:id="68" w:author="DPatterson" w:date="2015-02-25T10:02:00Z">
              <w:r w:rsidRPr="00152848" w:rsidDel="00235DA5">
                <w:rPr>
                  <w:rFonts w:ascii="Times New Roman" w:hAnsi="Times New Roman"/>
                  <w:sz w:val="16"/>
                  <w:szCs w:val="16"/>
                </w:rPr>
                <w:delText>20xx</w:delText>
              </w:r>
            </w:del>
            <w:ins w:id="69" w:author="DPatterson" w:date="2015-02-25T10:02:00Z">
              <w:r w:rsidR="00235DA5">
                <w:rPr>
                  <w:rFonts w:ascii="Times New Roman" w:hAnsi="Times New Roman"/>
                  <w:sz w:val="16"/>
                  <w:szCs w:val="16"/>
                </w:rPr>
                <w:t>2016</w:t>
              </w:r>
            </w:ins>
            <w:r w:rsidRPr="00152848">
              <w:rPr>
                <w:rFonts w:ascii="Times New Roman" w:hAnsi="Times New Roman"/>
                <w:sz w:val="16"/>
                <w:szCs w:val="16"/>
              </w:rPr>
              <w:t>.</w:t>
            </w:r>
          </w:p>
        </w:tc>
      </w:tr>
    </w:tbl>
    <w:p w:rsidR="00613BA8" w:rsidRDefault="00613BA8" w:rsidP="00E27D13">
      <w:pPr>
        <w:pStyle w:val="MarkforAppendixHeadingBlack"/>
        <w:spacing w:line="240" w:lineRule="auto"/>
        <w:sectPr w:rsidR="00613BA8" w:rsidSect="0018053A">
          <w:headerReference w:type="default" r:id="rId19"/>
          <w:endnotePr>
            <w:numFmt w:val="decimal"/>
          </w:endnotePr>
          <w:type w:val="continuous"/>
          <w:pgSz w:w="12240" w:h="15840" w:code="1"/>
          <w:pgMar w:top="1440" w:right="1267" w:bottom="1152" w:left="1440" w:header="1440" w:footer="1440" w:gutter="0"/>
          <w:paperSrc w:first="15" w:other="15"/>
          <w:cols w:space="720"/>
          <w:noEndnote/>
          <w:titlePg/>
          <w:docGrid w:linePitch="326"/>
        </w:sect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613BA8" w:rsidTr="00E27D13">
        <w:trPr>
          <w:trHeight w:val="5904"/>
          <w:jc w:val="center"/>
        </w:trPr>
        <w:tc>
          <w:tcPr>
            <w:tcW w:w="8640" w:type="dxa"/>
          </w:tcPr>
          <w:p w:rsidR="00613BA8" w:rsidRPr="00CA10B7" w:rsidRDefault="002B29FB" w:rsidP="00E27D13">
            <w:pPr>
              <w:pStyle w:val="BlockText"/>
              <w:tabs>
                <w:tab w:val="clear" w:pos="171"/>
              </w:tabs>
              <w:spacing w:before="1560"/>
              <w:ind w:left="144" w:right="144"/>
              <w:rPr>
                <w:rFonts w:ascii="Arial" w:hAnsi="Arial" w:cs="Arial"/>
                <w:b w:val="0"/>
                <w:sz w:val="26"/>
                <w:szCs w:val="26"/>
              </w:rPr>
            </w:pPr>
            <w:r>
              <w:rPr>
                <w:noProof/>
              </w:rPr>
              <w:lastRenderedPageBreak/>
              <w:drawing>
                <wp:anchor distT="0" distB="0" distL="114300" distR="114300" simplePos="0" relativeHeight="251659264" behindDoc="0" locked="0" layoutInCell="1" allowOverlap="1">
                  <wp:simplePos x="0" y="0"/>
                  <wp:positionH relativeFrom="column">
                    <wp:posOffset>241418</wp:posOffset>
                  </wp:positionH>
                  <wp:positionV relativeFrom="paragraph">
                    <wp:posOffset>44745</wp:posOffset>
                  </wp:positionV>
                  <wp:extent cx="576373" cy="839972"/>
                  <wp:effectExtent l="19050" t="0" r="0" b="0"/>
                  <wp:wrapNone/>
                  <wp:docPr id="10" name="Picture 10" descr="m_ss_74076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_ss_74076958.jpg"/>
                          <pic:cNvPicPr>
                            <a:picLocks noChangeAspect="1" noChangeArrowheads="1"/>
                          </pic:cNvPicPr>
                        </pic:nvPicPr>
                        <pic:blipFill>
                          <a:blip r:embed="rId20"/>
                          <a:srcRect/>
                          <a:stretch>
                            <a:fillRect/>
                          </a:stretch>
                        </pic:blipFill>
                        <pic:spPr bwMode="auto">
                          <a:xfrm>
                            <a:off x="0" y="0"/>
                            <a:ext cx="576373" cy="839972"/>
                          </a:xfrm>
                          <a:prstGeom prst="rect">
                            <a:avLst/>
                          </a:prstGeom>
                          <a:noFill/>
                        </pic:spPr>
                      </pic:pic>
                    </a:graphicData>
                  </a:graphic>
                </wp:anchor>
              </w:drawing>
            </w:r>
            <w:r w:rsidR="00782B7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3.9pt;margin-top:28.95pt;width:212.65pt;height:17pt;z-index:251661312;mso-position-horizontal-relative:margin;mso-position-vertical-relative:text" o:allowincell="f" fillcolor="red" strokecolor="red">
                  <v:shadow color="#868686"/>
                  <v:textpath style="font-family:&quot;MS UI Gothic&quot;;font-size:24pt;font-weight:bold;v-text-kern:t" trim="t" fitpath="t" string="We Need Your Input!"/>
                  <w10:wrap anchorx="margin"/>
                </v:shape>
              </w:pict>
            </w:r>
            <w:r w:rsidR="0051556B">
              <w:rPr>
                <w:noProof/>
              </w:rPr>
              <w:drawing>
                <wp:anchor distT="0" distB="0" distL="114300" distR="114300" simplePos="0" relativeHeight="251660288" behindDoc="0" locked="0" layoutInCell="1" allowOverlap="1">
                  <wp:simplePos x="0" y="0"/>
                  <wp:positionH relativeFrom="column">
                    <wp:posOffset>4250055</wp:posOffset>
                  </wp:positionH>
                  <wp:positionV relativeFrom="paragraph">
                    <wp:posOffset>93345</wp:posOffset>
                  </wp:positionV>
                  <wp:extent cx="937895" cy="627380"/>
                  <wp:effectExtent l="19050" t="0" r="0" b="0"/>
                  <wp:wrapNone/>
                  <wp:docPr id="9" name="Picture 1" descr="m_ss_72119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ss_72119347.jpg"/>
                          <pic:cNvPicPr>
                            <a:picLocks noChangeAspect="1" noChangeArrowheads="1"/>
                          </pic:cNvPicPr>
                        </pic:nvPicPr>
                        <pic:blipFill>
                          <a:blip r:embed="rId21"/>
                          <a:srcRect/>
                          <a:stretch>
                            <a:fillRect/>
                          </a:stretch>
                        </pic:blipFill>
                        <pic:spPr bwMode="auto">
                          <a:xfrm>
                            <a:off x="0" y="0"/>
                            <a:ext cx="937895" cy="627380"/>
                          </a:xfrm>
                          <a:prstGeom prst="rect">
                            <a:avLst/>
                          </a:prstGeom>
                          <a:noFill/>
                        </pic:spPr>
                      </pic:pic>
                    </a:graphicData>
                  </a:graphic>
                </wp:anchor>
              </w:drawing>
            </w:r>
            <w:r w:rsidR="00613BA8" w:rsidRPr="00CA10B7">
              <w:rPr>
                <w:rFonts w:ascii="Arial" w:hAnsi="Arial" w:cs="Arial"/>
                <w:b w:val="0"/>
                <w:sz w:val="26"/>
                <w:szCs w:val="26"/>
              </w:rPr>
              <w:t>The U.S. Department of Labor is conducting a survey of people like you to see if its employment and training programs are working, and how they can be improved. They need to hear from you about your experiences</w:t>
            </w:r>
            <w:r w:rsidR="00613BA8">
              <w:rPr>
                <w:rFonts w:ascii="Arial" w:hAnsi="Arial" w:cs="Arial"/>
                <w:b w:val="0"/>
                <w:sz w:val="26"/>
                <w:szCs w:val="26"/>
              </w:rPr>
              <w:t>. The Department</w:t>
            </w:r>
            <w:r w:rsidR="00613BA8" w:rsidRPr="00CA10B7">
              <w:rPr>
                <w:rFonts w:ascii="Arial" w:hAnsi="Arial" w:cs="Arial"/>
                <w:b w:val="0"/>
                <w:sz w:val="26"/>
                <w:szCs w:val="26"/>
              </w:rPr>
              <w:t xml:space="preserve"> will use the information </w:t>
            </w:r>
            <w:r w:rsidR="00613BA8">
              <w:rPr>
                <w:rFonts w:ascii="Arial" w:hAnsi="Arial" w:cs="Arial"/>
                <w:b w:val="0"/>
                <w:sz w:val="26"/>
                <w:szCs w:val="26"/>
              </w:rPr>
              <w:t xml:space="preserve">you and others provide </w:t>
            </w:r>
            <w:r w:rsidR="00613BA8" w:rsidRPr="00CA10B7">
              <w:rPr>
                <w:rFonts w:ascii="Arial" w:hAnsi="Arial" w:cs="Arial"/>
                <w:b w:val="0"/>
                <w:sz w:val="26"/>
                <w:szCs w:val="26"/>
              </w:rPr>
              <w:t>to improve services.</w:t>
            </w:r>
          </w:p>
          <w:p w:rsidR="00613BA8" w:rsidRDefault="00613BA8">
            <w:pPr>
              <w:pStyle w:val="BodyTextIndent"/>
              <w:spacing w:before="240"/>
              <w:ind w:left="144" w:right="144" w:firstLine="0"/>
              <w:jc w:val="center"/>
              <w:rPr>
                <w:bCs/>
                <w:sz w:val="26"/>
                <w:szCs w:val="26"/>
              </w:rPr>
            </w:pPr>
            <w:r w:rsidRPr="00CA10B7">
              <w:rPr>
                <w:bCs/>
                <w:sz w:val="26"/>
                <w:szCs w:val="26"/>
              </w:rPr>
              <w:t>Please complete a short interview and receive</w:t>
            </w:r>
          </w:p>
          <w:p w:rsidR="00613BA8" w:rsidRDefault="00613BA8" w:rsidP="00E27D13">
            <w:pPr>
              <w:pStyle w:val="BodyTextIndent"/>
              <w:spacing w:before="180" w:after="180"/>
              <w:ind w:right="144" w:firstLine="0"/>
              <w:jc w:val="center"/>
              <w:rPr>
                <w:b/>
                <w:bCs/>
                <w:color w:val="FF0000"/>
                <w:sz w:val="36"/>
              </w:rPr>
            </w:pPr>
            <w:r>
              <w:rPr>
                <w:b/>
                <w:bCs/>
                <w:color w:val="FF0000"/>
                <w:sz w:val="36"/>
              </w:rPr>
              <w:t>$25</w:t>
            </w:r>
          </w:p>
          <w:p w:rsidR="00613BA8" w:rsidRDefault="00613BA8">
            <w:pPr>
              <w:pStyle w:val="BodyTextIndent"/>
              <w:ind w:left="144" w:right="144" w:firstLine="0"/>
              <w:jc w:val="center"/>
              <w:rPr>
                <w:sz w:val="26"/>
                <w:szCs w:val="26"/>
              </w:rPr>
            </w:pPr>
            <w:proofErr w:type="gramStart"/>
            <w:r w:rsidRPr="00CA10B7">
              <w:rPr>
                <w:sz w:val="26"/>
                <w:szCs w:val="26"/>
              </w:rPr>
              <w:t>as</w:t>
            </w:r>
            <w:proofErr w:type="gramEnd"/>
            <w:r w:rsidRPr="00CA10B7">
              <w:rPr>
                <w:sz w:val="26"/>
                <w:szCs w:val="26"/>
              </w:rPr>
              <w:t xml:space="preserve"> a thank you for your participation.</w:t>
            </w:r>
          </w:p>
          <w:p w:rsidR="00613BA8" w:rsidRDefault="00613BA8">
            <w:pPr>
              <w:pStyle w:val="BodyTextIndent"/>
              <w:spacing w:before="240"/>
              <w:ind w:left="144" w:right="144" w:firstLine="0"/>
              <w:jc w:val="center"/>
              <w:rPr>
                <w:b/>
                <w:bCs/>
                <w:sz w:val="26"/>
                <w:szCs w:val="26"/>
              </w:rPr>
            </w:pPr>
            <w:r w:rsidRPr="00CA10B7">
              <w:rPr>
                <w:sz w:val="26"/>
                <w:szCs w:val="26"/>
              </w:rPr>
              <w:t xml:space="preserve">Call us toll-free at </w:t>
            </w:r>
            <w:del w:id="70" w:author="DPatterson" w:date="2015-02-25T10:03:00Z">
              <w:r w:rsidRPr="00CA10B7" w:rsidDel="00AC3C95">
                <w:rPr>
                  <w:b/>
                  <w:bCs/>
                  <w:sz w:val="26"/>
                  <w:szCs w:val="26"/>
                </w:rPr>
                <w:delText>xxx</w:delText>
              </w:r>
            </w:del>
            <w:ins w:id="71" w:author="DPatterson" w:date="2015-02-25T10:03:00Z">
              <w:r w:rsidR="00AC3C95">
                <w:rPr>
                  <w:b/>
                  <w:bCs/>
                  <w:sz w:val="26"/>
                  <w:szCs w:val="26"/>
                </w:rPr>
                <w:t>800</w:t>
              </w:r>
            </w:ins>
            <w:r w:rsidRPr="00CA10B7">
              <w:rPr>
                <w:b/>
                <w:bCs/>
                <w:sz w:val="26"/>
                <w:szCs w:val="26"/>
              </w:rPr>
              <w:t>-</w:t>
            </w:r>
            <w:del w:id="72" w:author="DPatterson" w:date="2015-02-25T10:03:00Z">
              <w:r w:rsidRPr="00CA10B7" w:rsidDel="00AC3C95">
                <w:rPr>
                  <w:b/>
                  <w:bCs/>
                  <w:sz w:val="26"/>
                  <w:szCs w:val="26"/>
                </w:rPr>
                <w:delText>xxx</w:delText>
              </w:r>
            </w:del>
            <w:ins w:id="73" w:author="DPatterson" w:date="2015-02-25T10:03:00Z">
              <w:r w:rsidR="00AC3C95">
                <w:rPr>
                  <w:b/>
                  <w:bCs/>
                  <w:sz w:val="26"/>
                  <w:szCs w:val="26"/>
                </w:rPr>
                <w:t>395</w:t>
              </w:r>
            </w:ins>
            <w:r w:rsidRPr="00CA10B7">
              <w:rPr>
                <w:b/>
                <w:bCs/>
                <w:sz w:val="26"/>
                <w:szCs w:val="26"/>
              </w:rPr>
              <w:t>-</w:t>
            </w:r>
            <w:del w:id="74" w:author="DPatterson" w:date="2015-02-25T10:03:00Z">
              <w:r w:rsidRPr="00CA10B7" w:rsidDel="00AC3C95">
                <w:rPr>
                  <w:b/>
                  <w:bCs/>
                  <w:sz w:val="26"/>
                  <w:szCs w:val="26"/>
                </w:rPr>
                <w:delText>xxxx</w:delText>
              </w:r>
              <w:r w:rsidRPr="00CA10B7" w:rsidDel="00AC3C95">
                <w:rPr>
                  <w:sz w:val="26"/>
                  <w:szCs w:val="26"/>
                </w:rPr>
                <w:delText xml:space="preserve"> </w:delText>
              </w:r>
            </w:del>
            <w:ins w:id="75" w:author="DPatterson" w:date="2015-02-25T10:03:00Z">
              <w:r w:rsidR="00AC3C95">
                <w:rPr>
                  <w:b/>
                  <w:bCs/>
                  <w:sz w:val="26"/>
                  <w:szCs w:val="26"/>
                </w:rPr>
                <w:t>1995</w:t>
              </w:r>
              <w:r w:rsidR="00AC3C95" w:rsidRPr="00CA10B7">
                <w:rPr>
                  <w:sz w:val="26"/>
                  <w:szCs w:val="26"/>
                </w:rPr>
                <w:t xml:space="preserve"> </w:t>
              </w:r>
            </w:ins>
            <w:r w:rsidRPr="00CA10B7">
              <w:rPr>
                <w:sz w:val="26"/>
                <w:szCs w:val="26"/>
              </w:rPr>
              <w:t xml:space="preserve">to complete </w:t>
            </w:r>
            <w:r>
              <w:rPr>
                <w:sz w:val="26"/>
                <w:szCs w:val="26"/>
              </w:rPr>
              <w:t>the</w:t>
            </w:r>
            <w:r w:rsidRPr="00CA10B7">
              <w:rPr>
                <w:sz w:val="26"/>
                <w:szCs w:val="26"/>
              </w:rPr>
              <w:t xml:space="preserve"> interview and promptly receive your $25 check. </w:t>
            </w:r>
            <w:r w:rsidRPr="00CA10B7">
              <w:rPr>
                <w:b/>
                <w:bCs/>
                <w:sz w:val="26"/>
                <w:szCs w:val="26"/>
              </w:rPr>
              <w:t>Thank you!</w:t>
            </w:r>
          </w:p>
          <w:p w:rsidR="00613BA8" w:rsidRDefault="00613BA8" w:rsidP="00AC3C95">
            <w:pPr>
              <w:tabs>
                <w:tab w:val="clear" w:pos="432"/>
                <w:tab w:val="left" w:pos="55"/>
              </w:tabs>
              <w:spacing w:before="240" w:after="60" w:line="240" w:lineRule="auto"/>
              <w:ind w:left="58" w:firstLine="0"/>
              <w:rPr>
                <w:rFonts w:ascii="Arial" w:hAnsi="Arial" w:cs="Arial"/>
                <w:sz w:val="19"/>
              </w:rPr>
            </w:pPr>
            <w:r w:rsidRPr="007F0C13">
              <w:rPr>
                <w:rFonts w:ascii="Arial" w:hAnsi="Arial" w:cs="Arial"/>
                <w:sz w:val="17"/>
              </w:rPr>
              <w:t xml:space="preserve">We will keep your responses </w:t>
            </w:r>
            <w:r w:rsidR="00135D5E">
              <w:rPr>
                <w:rFonts w:ascii="Arial" w:hAnsi="Arial" w:cs="Arial"/>
                <w:sz w:val="17"/>
              </w:rPr>
              <w:t>private</w:t>
            </w:r>
            <w:r w:rsidRPr="007F0C13">
              <w:rPr>
                <w:rFonts w:ascii="Arial" w:hAnsi="Arial" w:cs="Arial"/>
                <w:sz w:val="17"/>
              </w:rPr>
              <w:t xml:space="preserve"> to the fullest extent provided by law. </w:t>
            </w:r>
            <w:r>
              <w:rPr>
                <w:rFonts w:ascii="Arial" w:hAnsi="Arial" w:cs="Arial"/>
                <w:sz w:val="17"/>
              </w:rPr>
              <w:t>Mathematica</w:t>
            </w:r>
            <w:r w:rsidRPr="007F0C13">
              <w:rPr>
                <w:rFonts w:ascii="Arial" w:hAnsi="Arial" w:cs="Arial"/>
                <w:sz w:val="17"/>
              </w:rPr>
              <w:t xml:space="preserve"> is conducting the survey for the U</w:t>
            </w:r>
            <w:r>
              <w:rPr>
                <w:rFonts w:ascii="Arial" w:hAnsi="Arial" w:cs="Arial"/>
                <w:sz w:val="17"/>
              </w:rPr>
              <w:t>.S. Department of Labor</w:t>
            </w:r>
            <w:r w:rsidRPr="007F0C13">
              <w:rPr>
                <w:rFonts w:ascii="Arial" w:hAnsi="Arial" w:cs="Arial"/>
                <w:sz w:val="17"/>
              </w:rPr>
              <w:t xml:space="preserve"> under Contract No. JO81A20678 and OMB Control No. </w:t>
            </w:r>
            <w:del w:id="76" w:author="DPatterson" w:date="2015-02-25T10:03:00Z">
              <w:r w:rsidRPr="007F0C13" w:rsidDel="00AC3C95">
                <w:rPr>
                  <w:rFonts w:ascii="Arial" w:hAnsi="Arial" w:cs="Arial"/>
                  <w:sz w:val="17"/>
                </w:rPr>
                <w:delText>xxxx</w:delText>
              </w:r>
            </w:del>
            <w:ins w:id="77" w:author="DPatterson" w:date="2015-02-25T10:03:00Z">
              <w:r w:rsidR="00AC3C95">
                <w:rPr>
                  <w:rFonts w:ascii="Arial" w:hAnsi="Arial" w:cs="Arial"/>
                  <w:sz w:val="17"/>
                </w:rPr>
                <w:t>1205</w:t>
              </w:r>
            </w:ins>
            <w:r w:rsidRPr="007F0C13">
              <w:rPr>
                <w:rFonts w:ascii="Arial" w:hAnsi="Arial" w:cs="Arial"/>
                <w:sz w:val="17"/>
              </w:rPr>
              <w:t>-</w:t>
            </w:r>
            <w:del w:id="78" w:author="DPatterson" w:date="2015-02-25T10:03:00Z">
              <w:r w:rsidRPr="007F0C13" w:rsidDel="00AC3C95">
                <w:rPr>
                  <w:rFonts w:ascii="Arial" w:hAnsi="Arial" w:cs="Arial"/>
                  <w:sz w:val="17"/>
                </w:rPr>
                <w:delText>xxxx</w:delText>
              </w:r>
            </w:del>
            <w:ins w:id="79" w:author="DPatterson" w:date="2015-02-25T10:03:00Z">
              <w:r w:rsidR="00AC3C95">
                <w:rPr>
                  <w:rFonts w:ascii="Arial" w:hAnsi="Arial" w:cs="Arial"/>
                  <w:sz w:val="17"/>
                </w:rPr>
                <w:t>0504</w:t>
              </w:r>
            </w:ins>
            <w:r w:rsidRPr="007F0C13">
              <w:rPr>
                <w:rFonts w:ascii="Arial" w:hAnsi="Arial" w:cs="Arial"/>
                <w:sz w:val="17"/>
              </w:rPr>
              <w:t xml:space="preserve">, expiring </w:t>
            </w:r>
            <w:del w:id="80" w:author="DPatterson" w:date="2015-02-25T10:03:00Z">
              <w:r w:rsidRPr="007F0C13" w:rsidDel="00AC3C95">
                <w:rPr>
                  <w:rFonts w:ascii="Arial" w:hAnsi="Arial" w:cs="Arial"/>
                  <w:sz w:val="17"/>
                </w:rPr>
                <w:delText>xx</w:delText>
              </w:r>
            </w:del>
            <w:ins w:id="81" w:author="DPatterson" w:date="2015-02-25T10:03:00Z">
              <w:r w:rsidR="00AC3C95">
                <w:rPr>
                  <w:rFonts w:ascii="Arial" w:hAnsi="Arial" w:cs="Arial"/>
                  <w:sz w:val="17"/>
                </w:rPr>
                <w:t>01</w:t>
              </w:r>
            </w:ins>
            <w:r w:rsidRPr="007F0C13">
              <w:rPr>
                <w:rFonts w:ascii="Arial" w:hAnsi="Arial" w:cs="Arial"/>
                <w:sz w:val="17"/>
              </w:rPr>
              <w:t>/</w:t>
            </w:r>
            <w:del w:id="82" w:author="DPatterson" w:date="2015-02-25T10:03:00Z">
              <w:r w:rsidRPr="007F0C13" w:rsidDel="00AC3C95">
                <w:rPr>
                  <w:rFonts w:ascii="Arial" w:hAnsi="Arial" w:cs="Arial"/>
                  <w:sz w:val="17"/>
                </w:rPr>
                <w:delText>xx</w:delText>
              </w:r>
            </w:del>
            <w:ins w:id="83" w:author="DPatterson" w:date="2015-02-25T10:03:00Z">
              <w:r w:rsidR="00AC3C95">
                <w:rPr>
                  <w:rFonts w:ascii="Arial" w:hAnsi="Arial" w:cs="Arial"/>
                  <w:sz w:val="17"/>
                </w:rPr>
                <w:t>31</w:t>
              </w:r>
            </w:ins>
            <w:r w:rsidRPr="007F0C13">
              <w:rPr>
                <w:rFonts w:ascii="Arial" w:hAnsi="Arial" w:cs="Arial"/>
                <w:sz w:val="17"/>
              </w:rPr>
              <w:t>/</w:t>
            </w:r>
            <w:del w:id="84" w:author="DPatterson" w:date="2015-02-25T10:04:00Z">
              <w:r w:rsidRPr="007F0C13" w:rsidDel="00AC3C95">
                <w:rPr>
                  <w:rFonts w:ascii="Arial" w:hAnsi="Arial" w:cs="Arial"/>
                  <w:sz w:val="17"/>
                </w:rPr>
                <w:delText>xxxx</w:delText>
              </w:r>
            </w:del>
            <w:ins w:id="85" w:author="DPatterson" w:date="2015-02-25T10:04:00Z">
              <w:r w:rsidR="00AC3C95">
                <w:rPr>
                  <w:rFonts w:ascii="Arial" w:hAnsi="Arial" w:cs="Arial"/>
                  <w:sz w:val="17"/>
                </w:rPr>
                <w:t>2016</w:t>
              </w:r>
            </w:ins>
            <w:r w:rsidRPr="007F0C13">
              <w:rPr>
                <w:rFonts w:ascii="Arial" w:hAnsi="Arial" w:cs="Arial"/>
                <w:sz w:val="17"/>
              </w:rPr>
              <w:t>.</w:t>
            </w:r>
          </w:p>
        </w:tc>
      </w:tr>
    </w:tbl>
    <w:p w:rsidR="00613BA8" w:rsidRDefault="00613BA8" w:rsidP="00E27D13">
      <w:pPr>
        <w:spacing w:line="240" w:lineRule="auto"/>
        <w:ind w:firstLine="0"/>
        <w:jc w:val="left"/>
        <w:rPr>
          <w:rFonts w:ascii="Arial" w:hAnsi="Arial" w:cs="Arial"/>
          <w:sz w:val="20"/>
        </w:rPr>
      </w:pPr>
    </w:p>
    <w:p w:rsidR="00613BA8" w:rsidRDefault="00613BA8" w:rsidP="00E27D13">
      <w:pPr>
        <w:spacing w:line="240" w:lineRule="auto"/>
        <w:ind w:firstLine="0"/>
        <w:jc w:val="left"/>
        <w:rPr>
          <w:rFonts w:ascii="Arial" w:hAnsi="Arial" w:cs="Arial"/>
          <w:sz w:val="20"/>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613BA8" w:rsidTr="00E27D13">
        <w:trPr>
          <w:trHeight w:val="5904"/>
          <w:jc w:val="center"/>
        </w:trPr>
        <w:tc>
          <w:tcPr>
            <w:tcW w:w="8640" w:type="dxa"/>
          </w:tcPr>
          <w:p w:rsidR="00613BA8" w:rsidRDefault="0051556B" w:rsidP="00E27D13">
            <w:pPr>
              <w:spacing w:before="240" w:line="240" w:lineRule="auto"/>
              <w:ind w:left="58" w:firstLine="0"/>
              <w:rPr>
                <w:rFonts w:ascii="Arial" w:hAnsi="Arial" w:cs="Arial"/>
                <w:b/>
                <w:bCs/>
                <w:sz w:val="16"/>
              </w:rPr>
            </w:pPr>
            <w:r>
              <w:rPr>
                <w:noProof/>
              </w:rPr>
              <w:drawing>
                <wp:anchor distT="0" distB="0" distL="114300" distR="114300" simplePos="0" relativeHeight="251658240" behindDoc="0" locked="0" layoutInCell="0" allowOverlap="1">
                  <wp:simplePos x="0" y="0"/>
                  <wp:positionH relativeFrom="margin">
                    <wp:posOffset>337820</wp:posOffset>
                  </wp:positionH>
                  <wp:positionV relativeFrom="paragraph">
                    <wp:posOffset>276860</wp:posOffset>
                  </wp:positionV>
                  <wp:extent cx="1373505" cy="425450"/>
                  <wp:effectExtent l="19050" t="0" r="0" b="0"/>
                  <wp:wrapNone/>
                  <wp:docPr id="1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22"/>
                          <a:srcRect/>
                          <a:stretch>
                            <a:fillRect/>
                          </a:stretch>
                        </pic:blipFill>
                        <pic:spPr bwMode="auto">
                          <a:xfrm>
                            <a:off x="0" y="0"/>
                            <a:ext cx="1373505" cy="425450"/>
                          </a:xfrm>
                          <a:prstGeom prst="rect">
                            <a:avLst/>
                          </a:prstGeom>
                          <a:noFill/>
                        </pic:spPr>
                      </pic:pic>
                    </a:graphicData>
                  </a:graphic>
                </wp:anchor>
              </w:drawing>
            </w:r>
            <w:r w:rsidR="00613BA8">
              <w:rPr>
                <w:rFonts w:ascii="Arial" w:hAnsi="Arial" w:cs="Arial"/>
                <w:b/>
                <w:bCs/>
                <w:sz w:val="16"/>
              </w:rPr>
              <w:t>06503.</w:t>
            </w:r>
            <w:del w:id="86" w:author="DPatterson" w:date="2015-02-25T10:04:00Z">
              <w:r w:rsidR="00613BA8" w:rsidDel="00AC3C95">
                <w:rPr>
                  <w:rFonts w:ascii="Arial" w:hAnsi="Arial" w:cs="Arial"/>
                  <w:b/>
                  <w:bCs/>
                  <w:sz w:val="16"/>
                </w:rPr>
                <w:delText>XXX</w:delText>
              </w:r>
            </w:del>
            <w:ins w:id="87" w:author="DPatterson" w:date="2015-02-25T10:04:00Z">
              <w:r w:rsidR="00AC3C95">
                <w:rPr>
                  <w:rFonts w:ascii="Arial" w:hAnsi="Arial" w:cs="Arial"/>
                  <w:b/>
                  <w:bCs/>
                  <w:sz w:val="16"/>
                </w:rPr>
                <w:t>154</w:t>
              </w:r>
            </w:ins>
          </w:p>
          <w:p w:rsidR="00613BA8" w:rsidRPr="009D3279" w:rsidRDefault="00613BA8" w:rsidP="00E27D13">
            <w:pPr>
              <w:tabs>
                <w:tab w:val="clear" w:pos="432"/>
                <w:tab w:val="left" w:pos="55"/>
              </w:tabs>
              <w:spacing w:before="720" w:line="240" w:lineRule="auto"/>
              <w:ind w:left="58" w:firstLine="0"/>
              <w:jc w:val="left"/>
              <w:rPr>
                <w:rFonts w:ascii="Arial" w:hAnsi="Arial" w:cs="Arial"/>
                <w:sz w:val="19"/>
                <w:szCs w:val="19"/>
              </w:rPr>
            </w:pPr>
            <w:r w:rsidRPr="009D3279">
              <w:rPr>
                <w:rFonts w:ascii="Arial" w:hAnsi="Arial" w:cs="Arial"/>
                <w:sz w:val="19"/>
                <w:szCs w:val="19"/>
              </w:rPr>
              <w:t>P.O. Box 2393</w:t>
            </w:r>
          </w:p>
          <w:p w:rsidR="00613BA8" w:rsidRPr="009D3279" w:rsidRDefault="00613BA8" w:rsidP="00E27D13">
            <w:pPr>
              <w:tabs>
                <w:tab w:val="clear" w:pos="432"/>
                <w:tab w:val="left" w:pos="55"/>
              </w:tabs>
              <w:spacing w:line="240" w:lineRule="auto"/>
              <w:ind w:left="58" w:firstLine="0"/>
              <w:jc w:val="left"/>
              <w:rPr>
                <w:rFonts w:ascii="Arial" w:hAnsi="Arial" w:cs="Arial"/>
                <w:sz w:val="19"/>
                <w:szCs w:val="19"/>
              </w:rPr>
            </w:pPr>
            <w:r>
              <w:rPr>
                <w:rFonts w:ascii="Arial" w:hAnsi="Arial" w:cs="Arial"/>
                <w:sz w:val="19"/>
                <w:szCs w:val="19"/>
              </w:rPr>
              <w:t xml:space="preserve">Princeton, NJ </w:t>
            </w:r>
            <w:r w:rsidRPr="009D3279">
              <w:rPr>
                <w:rFonts w:ascii="Arial" w:hAnsi="Arial" w:cs="Arial"/>
                <w:sz w:val="19"/>
                <w:szCs w:val="19"/>
              </w:rPr>
              <w:t>08543-2393</w:t>
            </w:r>
          </w:p>
          <w:p w:rsidR="00613BA8" w:rsidRDefault="00613BA8" w:rsidP="00E27D13">
            <w:pPr>
              <w:tabs>
                <w:tab w:val="clear" w:pos="432"/>
                <w:tab w:val="left" w:pos="55"/>
              </w:tabs>
              <w:spacing w:after="960" w:line="240" w:lineRule="auto"/>
              <w:ind w:left="58" w:firstLine="0"/>
              <w:jc w:val="left"/>
              <w:rPr>
                <w:rFonts w:ascii="Arial" w:hAnsi="Arial" w:cs="Arial"/>
                <w:sz w:val="19"/>
              </w:rPr>
            </w:pPr>
            <w:r w:rsidRPr="009D3279">
              <w:rPr>
                <w:rFonts w:ascii="Arial" w:hAnsi="Arial" w:cs="Arial"/>
                <w:sz w:val="19"/>
                <w:szCs w:val="19"/>
              </w:rPr>
              <w:t>www.mathematica-mpr.com</w:t>
            </w:r>
          </w:p>
          <w:p w:rsidR="00613BA8" w:rsidRPr="00EE2E89" w:rsidRDefault="00613BA8" w:rsidP="00683927">
            <w:pPr>
              <w:ind w:firstLine="0"/>
              <w:jc w:val="center"/>
              <w:rPr>
                <w:rFonts w:ascii="Arial" w:hAnsi="Arial" w:cs="Arial"/>
                <w:b/>
                <w:sz w:val="19"/>
              </w:rPr>
            </w:pPr>
            <w:r w:rsidRPr="00EE2E89">
              <w:rPr>
                <w:rFonts w:ascii="Arial" w:hAnsi="Arial" w:cs="Arial"/>
                <w:b/>
                <w:sz w:val="19"/>
              </w:rPr>
              <w:t>[FNAME LNAME]</w:t>
            </w:r>
          </w:p>
          <w:p w:rsidR="00613BA8" w:rsidRPr="00EE2E89" w:rsidRDefault="00613BA8" w:rsidP="00683927">
            <w:pPr>
              <w:ind w:firstLine="0"/>
              <w:jc w:val="center"/>
              <w:rPr>
                <w:rFonts w:ascii="Arial" w:hAnsi="Arial" w:cs="Arial"/>
                <w:b/>
                <w:sz w:val="19"/>
              </w:rPr>
            </w:pPr>
            <w:r w:rsidRPr="00EE2E89">
              <w:rPr>
                <w:rFonts w:ascii="Arial" w:hAnsi="Arial" w:cs="Arial"/>
                <w:b/>
                <w:sz w:val="19"/>
              </w:rPr>
              <w:t>[STREET ADDRESS]</w:t>
            </w:r>
          </w:p>
          <w:p w:rsidR="00613BA8" w:rsidRPr="00EE2E89" w:rsidRDefault="00613BA8" w:rsidP="00683927">
            <w:pPr>
              <w:ind w:firstLine="0"/>
              <w:jc w:val="center"/>
              <w:rPr>
                <w:rFonts w:ascii="Arial" w:hAnsi="Arial" w:cs="Arial"/>
                <w:sz w:val="19"/>
              </w:rPr>
            </w:pPr>
            <w:r w:rsidRPr="00EE2E89">
              <w:rPr>
                <w:rFonts w:ascii="Arial" w:hAnsi="Arial" w:cs="Arial"/>
                <w:b/>
                <w:sz w:val="19"/>
              </w:rPr>
              <w:t>[CITY], [STATE] [ZIP]</w:t>
            </w:r>
          </w:p>
        </w:tc>
      </w:tr>
    </w:tbl>
    <w:p w:rsidR="00613BA8" w:rsidRDefault="00613BA8" w:rsidP="00BB54B3">
      <w:pPr>
        <w:pStyle w:val="MarkforAppendixHeadingBlack"/>
        <w:spacing w:line="240" w:lineRule="auto"/>
        <w:jc w:val="both"/>
        <w:rPr>
          <w:rFonts w:ascii="Arial" w:hAnsi="Arial" w:cs="Arial"/>
          <w:b w:val="0"/>
          <w:sz w:val="20"/>
          <w:szCs w:val="20"/>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095A11" w:rsidTr="001C77DC">
        <w:trPr>
          <w:trHeight w:val="5904"/>
          <w:jc w:val="center"/>
        </w:trPr>
        <w:tc>
          <w:tcPr>
            <w:tcW w:w="8640" w:type="dxa"/>
          </w:tcPr>
          <w:p w:rsidR="006C0615" w:rsidRPr="00CA10B7" w:rsidDel="006C0615" w:rsidRDefault="00782B79" w:rsidP="006C0615">
            <w:pPr>
              <w:pStyle w:val="BlockText"/>
              <w:tabs>
                <w:tab w:val="clear" w:pos="171"/>
              </w:tabs>
              <w:spacing w:before="1560"/>
              <w:ind w:left="144" w:right="144"/>
              <w:rPr>
                <w:del w:id="88" w:author="LRosenberg" w:date="2015-02-25T11:22:00Z"/>
                <w:rFonts w:ascii="Arial" w:hAnsi="Arial" w:cs="Arial"/>
                <w:b w:val="0"/>
                <w:sz w:val="26"/>
                <w:szCs w:val="26"/>
              </w:rPr>
            </w:pPr>
            <w:del w:id="89" w:author="LRosenberg" w:date="2015-02-25T11:22:00Z">
              <w:r>
                <w:rPr>
                  <w:b w:val="0"/>
                  <w:noProof/>
                </w:rPr>
                <w:lastRenderedPageBreak/>
                <w:pict>
                  <v:shape id="_x0000_s1031" type="#_x0000_t136" style="position:absolute;left:0;text-align:left;margin-left:96.9pt;margin-top:28.95pt;width:212.65pt;height:17pt;z-index:251666432;mso-position-horizontal-relative:margin;mso-position-vertical-relative:text" o:allowincell="f" fillcolor="red" strokecolor="red">
                    <v:shadow color="#868686"/>
                    <v:textpath style="font-family:&quot;MS UI Gothic&quot;;font-size:24pt;font-weight:bold;v-text-kern:t" trim="t" fitpath="t" string="We Need Your Input!"/>
                    <w10:wrap anchorx="margin"/>
                  </v:shape>
                </w:pict>
              </w:r>
            </w:del>
            <w:ins w:id="90" w:author="LRosenberg" w:date="2015-02-25T11:22:00Z">
              <w:r w:rsidR="006C0615" w:rsidDel="006C0615">
                <w:rPr>
                  <w:noProof/>
                </w:rPr>
                <w:t xml:space="preserve"> </w:t>
              </w:r>
            </w:ins>
            <w:del w:id="91" w:author="LRosenberg" w:date="2015-02-25T11:22:00Z">
              <w:r w:rsidR="006C0615" w:rsidDel="006C0615">
                <w:rPr>
                  <w:noProof/>
                </w:rPr>
                <w:drawing>
                  <wp:anchor distT="0" distB="0" distL="114300" distR="114300" simplePos="0" relativeHeight="251667456" behindDoc="0" locked="0" layoutInCell="1" allowOverlap="1" wp14:anchorId="2EAE1B0D" wp14:editId="685087EE">
                    <wp:simplePos x="0" y="0"/>
                    <wp:positionH relativeFrom="column">
                      <wp:posOffset>241418</wp:posOffset>
                    </wp:positionH>
                    <wp:positionV relativeFrom="paragraph">
                      <wp:posOffset>44745</wp:posOffset>
                    </wp:positionV>
                    <wp:extent cx="576373" cy="839972"/>
                    <wp:effectExtent l="19050" t="0" r="0" b="0"/>
                    <wp:wrapNone/>
                    <wp:docPr id="8" name="Picture 10" descr="m_ss_74076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_ss_74076958.jpg"/>
                            <pic:cNvPicPr>
                              <a:picLocks noChangeAspect="1" noChangeArrowheads="1"/>
                            </pic:cNvPicPr>
                          </pic:nvPicPr>
                          <pic:blipFill>
                            <a:blip r:embed="rId20"/>
                            <a:srcRect/>
                            <a:stretch>
                              <a:fillRect/>
                            </a:stretch>
                          </pic:blipFill>
                          <pic:spPr bwMode="auto">
                            <a:xfrm>
                              <a:off x="0" y="0"/>
                              <a:ext cx="576373" cy="839972"/>
                            </a:xfrm>
                            <a:prstGeom prst="rect">
                              <a:avLst/>
                            </a:prstGeom>
                            <a:noFill/>
                          </pic:spPr>
                        </pic:pic>
                      </a:graphicData>
                    </a:graphic>
                  </wp:anchor>
                </w:drawing>
              </w:r>
              <w:r w:rsidR="006C0615" w:rsidDel="006C0615">
                <w:rPr>
                  <w:noProof/>
                </w:rPr>
                <w:drawing>
                  <wp:anchor distT="0" distB="0" distL="114300" distR="114300" simplePos="0" relativeHeight="251668480" behindDoc="0" locked="0" layoutInCell="1" allowOverlap="1" wp14:anchorId="747B96DD" wp14:editId="4457A195">
                    <wp:simplePos x="0" y="0"/>
                    <wp:positionH relativeFrom="column">
                      <wp:posOffset>4250055</wp:posOffset>
                    </wp:positionH>
                    <wp:positionV relativeFrom="paragraph">
                      <wp:posOffset>93345</wp:posOffset>
                    </wp:positionV>
                    <wp:extent cx="937895" cy="627380"/>
                    <wp:effectExtent l="19050" t="0" r="0" b="0"/>
                    <wp:wrapNone/>
                    <wp:docPr id="1" name="Picture 1" descr="m_ss_72119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_ss_72119347.jpg"/>
                            <pic:cNvPicPr>
                              <a:picLocks noChangeAspect="1" noChangeArrowheads="1"/>
                            </pic:cNvPicPr>
                          </pic:nvPicPr>
                          <pic:blipFill>
                            <a:blip r:embed="rId21"/>
                            <a:srcRect/>
                            <a:stretch>
                              <a:fillRect/>
                            </a:stretch>
                          </pic:blipFill>
                          <pic:spPr bwMode="auto">
                            <a:xfrm>
                              <a:off x="0" y="0"/>
                              <a:ext cx="937895" cy="627380"/>
                            </a:xfrm>
                            <a:prstGeom prst="rect">
                              <a:avLst/>
                            </a:prstGeom>
                            <a:noFill/>
                          </pic:spPr>
                        </pic:pic>
                      </a:graphicData>
                    </a:graphic>
                  </wp:anchor>
                </w:drawing>
              </w:r>
              <w:r w:rsidR="006C0615" w:rsidRPr="00CA10B7" w:rsidDel="006C0615">
                <w:rPr>
                  <w:rFonts w:ascii="Arial" w:hAnsi="Arial" w:cs="Arial"/>
                  <w:b w:val="0"/>
                  <w:sz w:val="26"/>
                  <w:szCs w:val="26"/>
                </w:rPr>
                <w:delText xml:space="preserve">The U.S. </w:delText>
              </w:r>
              <w:r w:rsidR="006C0615" w:rsidRPr="002D54BC" w:rsidDel="006C0615">
                <w:rPr>
                  <w:rFonts w:ascii="Arial" w:hAnsi="Arial" w:cs="Arial"/>
                  <w:b w:val="0"/>
                  <w:strike/>
                  <w:sz w:val="26"/>
                  <w:szCs w:val="26"/>
                </w:rPr>
                <w:delText>Department</w:delText>
              </w:r>
              <w:r w:rsidR="006C0615" w:rsidRPr="00CA10B7" w:rsidDel="006C0615">
                <w:rPr>
                  <w:rFonts w:ascii="Arial" w:hAnsi="Arial" w:cs="Arial"/>
                  <w:b w:val="0"/>
                  <w:sz w:val="26"/>
                  <w:szCs w:val="26"/>
                </w:rPr>
                <w:delText xml:space="preserve"> of Labor is conducting a survey of people like you to see if its employment and training programs are working, and how they can be improved. They need to hear from you about your experiences</w:delText>
              </w:r>
              <w:r w:rsidR="006C0615" w:rsidDel="006C0615">
                <w:rPr>
                  <w:rFonts w:ascii="Arial" w:hAnsi="Arial" w:cs="Arial"/>
                  <w:b w:val="0"/>
                  <w:sz w:val="26"/>
                  <w:szCs w:val="26"/>
                </w:rPr>
                <w:delText>. The Department</w:delText>
              </w:r>
              <w:r w:rsidR="006C0615" w:rsidRPr="00CA10B7" w:rsidDel="006C0615">
                <w:rPr>
                  <w:rFonts w:ascii="Arial" w:hAnsi="Arial" w:cs="Arial"/>
                  <w:b w:val="0"/>
                  <w:sz w:val="26"/>
                  <w:szCs w:val="26"/>
                </w:rPr>
                <w:delText xml:space="preserve"> will use the information </w:delText>
              </w:r>
              <w:r w:rsidR="006C0615" w:rsidDel="006C0615">
                <w:rPr>
                  <w:rFonts w:ascii="Arial" w:hAnsi="Arial" w:cs="Arial"/>
                  <w:b w:val="0"/>
                  <w:sz w:val="26"/>
                  <w:szCs w:val="26"/>
                </w:rPr>
                <w:delText xml:space="preserve">you and others provide </w:delText>
              </w:r>
              <w:r w:rsidR="006C0615" w:rsidRPr="00CA10B7" w:rsidDel="006C0615">
                <w:rPr>
                  <w:rFonts w:ascii="Arial" w:hAnsi="Arial" w:cs="Arial"/>
                  <w:b w:val="0"/>
                  <w:sz w:val="26"/>
                  <w:szCs w:val="26"/>
                </w:rPr>
                <w:delText>to improve services.</w:delText>
              </w:r>
            </w:del>
          </w:p>
          <w:p w:rsidR="006C0615" w:rsidDel="006C0615" w:rsidRDefault="006C0615" w:rsidP="006C0615">
            <w:pPr>
              <w:pStyle w:val="BodyTextIndent"/>
              <w:spacing w:before="240"/>
              <w:ind w:left="144" w:right="144" w:firstLine="0"/>
              <w:jc w:val="center"/>
              <w:rPr>
                <w:del w:id="92" w:author="LRosenberg" w:date="2015-02-25T11:22:00Z"/>
                <w:bCs/>
                <w:sz w:val="26"/>
                <w:szCs w:val="26"/>
              </w:rPr>
            </w:pPr>
            <w:del w:id="93" w:author="LRosenberg" w:date="2015-02-25T11:22:00Z">
              <w:r w:rsidRPr="00CA10B7" w:rsidDel="006C0615">
                <w:rPr>
                  <w:bCs/>
                  <w:sz w:val="26"/>
                  <w:szCs w:val="26"/>
                </w:rPr>
                <w:delText>Please complete a short interview and receive</w:delText>
              </w:r>
            </w:del>
          </w:p>
          <w:p w:rsidR="006C0615" w:rsidDel="006C0615" w:rsidRDefault="006C0615" w:rsidP="006C0615">
            <w:pPr>
              <w:pStyle w:val="BodyTextIndent"/>
              <w:spacing w:before="180" w:after="180"/>
              <w:ind w:right="144" w:firstLine="0"/>
              <w:jc w:val="center"/>
              <w:rPr>
                <w:del w:id="94" w:author="LRosenberg" w:date="2015-02-25T11:22:00Z"/>
                <w:b/>
                <w:bCs/>
                <w:color w:val="FF0000"/>
                <w:sz w:val="36"/>
              </w:rPr>
            </w:pPr>
            <w:del w:id="95" w:author="LRosenberg" w:date="2015-02-25T11:22:00Z">
              <w:r w:rsidDel="006C0615">
                <w:rPr>
                  <w:b/>
                  <w:bCs/>
                  <w:color w:val="FF0000"/>
                  <w:sz w:val="36"/>
                </w:rPr>
                <w:delText>$40</w:delText>
              </w:r>
            </w:del>
          </w:p>
          <w:p w:rsidR="006C0615" w:rsidDel="006C0615" w:rsidRDefault="006C0615" w:rsidP="006C0615">
            <w:pPr>
              <w:pStyle w:val="BodyTextIndent"/>
              <w:ind w:left="144" w:right="144" w:firstLine="0"/>
              <w:jc w:val="center"/>
              <w:rPr>
                <w:del w:id="96" w:author="LRosenberg" w:date="2015-02-25T11:22:00Z"/>
                <w:sz w:val="26"/>
                <w:szCs w:val="26"/>
              </w:rPr>
            </w:pPr>
            <w:del w:id="97" w:author="LRosenberg" w:date="2015-02-25T11:22:00Z">
              <w:r w:rsidRPr="00CA10B7" w:rsidDel="006C0615">
                <w:rPr>
                  <w:sz w:val="26"/>
                  <w:szCs w:val="26"/>
                </w:rPr>
                <w:delText>as a thank you for your participation.</w:delText>
              </w:r>
            </w:del>
          </w:p>
          <w:p w:rsidR="006C0615" w:rsidRPr="006C0615" w:rsidDel="006C0615" w:rsidRDefault="006C0615" w:rsidP="006C0615">
            <w:pPr>
              <w:pStyle w:val="BlockText"/>
              <w:spacing w:before="120"/>
              <w:ind w:left="173" w:right="130"/>
              <w:jc w:val="center"/>
              <w:rPr>
                <w:del w:id="98" w:author="LRosenberg" w:date="2015-02-25T11:22:00Z"/>
                <w:rFonts w:ascii="Arial" w:hAnsi="Arial" w:cs="Arial"/>
                <w:sz w:val="26"/>
                <w:szCs w:val="26"/>
              </w:rPr>
            </w:pPr>
            <w:del w:id="99" w:author="LRosenberg" w:date="2015-02-25T11:22:00Z">
              <w:r w:rsidRPr="006C0615" w:rsidDel="006C0615">
                <w:rPr>
                  <w:rFonts w:ascii="Arial" w:hAnsi="Arial" w:cs="Arial"/>
                  <w:sz w:val="26"/>
                  <w:szCs w:val="26"/>
                </w:rPr>
                <w:delText>Call us toll-free at xxx-xxx-xxxx to complete the interview and promptly receive your $40 check. Thank you</w:delText>
              </w:r>
            </w:del>
          </w:p>
          <w:p w:rsidR="006C0615" w:rsidRPr="006C0615" w:rsidRDefault="00782B79" w:rsidP="006C0615">
            <w:pPr>
              <w:tabs>
                <w:tab w:val="clear" w:pos="432"/>
                <w:tab w:val="left" w:pos="2880"/>
              </w:tabs>
              <w:spacing w:before="300" w:after="160" w:line="240" w:lineRule="auto"/>
              <w:ind w:left="187" w:right="274" w:firstLine="0"/>
              <w:rPr>
                <w:ins w:id="100" w:author="LRosenberg" w:date="2015-02-25T11:24:00Z"/>
                <w:rFonts w:ascii="Arial" w:hAnsi="Arial" w:cs="Arial"/>
                <w:bCs/>
                <w:sz w:val="16"/>
                <w:szCs w:val="16"/>
              </w:rPr>
            </w:pPr>
            <w:ins w:id="101" w:author="LRosenberg" w:date="2015-02-25T11:24:00Z">
              <w:r>
                <w:rPr>
                  <w:rFonts w:ascii="Arial" w:hAnsi="Arial" w:cs="Arial"/>
                  <w:bCs/>
                  <w:sz w:val="16"/>
                  <w:szCs w:val="16"/>
                </w:rPr>
                <w:pict>
                  <v:shape id="_x0000_s1035" type="#_x0000_t136" style="position:absolute;left:0;text-align:left;margin-left:2.7pt;margin-top:277.25pt;width:27pt;height:18pt;rotation:-1920589fd;z-index:251671552;mso-position-horizontal-relative:text;mso-position-vertical-relative:margin;mso-width-relative:page;mso-height-relative:page" fillcolor="blue" strokecolor="red">
                    <v:shadow color="#868686"/>
                    <v:textpath style="font-family:&quot;Arial Black&quot;;font-size:16pt;v-text-kern:t" trim="t" fitpath="t" string="$75"/>
                    <w10:wrap anchory="margin"/>
                  </v:shape>
                </w:pict>
              </w:r>
              <w:del w:id="102" w:author="Unknown">
                <w:r>
                  <w:rPr>
                    <w:rFonts w:ascii="Arial" w:hAnsi="Arial" w:cs="Arial"/>
                    <w:bCs/>
                    <w:sz w:val="16"/>
                    <w:szCs w:val="16"/>
                  </w:rPr>
                  <w:pict>
                    <v:shape id="_x0000_s1036" type="#_x0000_t136" style="position:absolute;left:0;text-align:left;margin-left:368.4pt;margin-top:283.4pt;width:27pt;height:18pt;rotation:2159985fd;z-index:251672576;mso-position-horizontal-relative:text;mso-position-vertical-relative:margin;mso-width-relative:page;mso-height-relative:page" fillcolor="blue" strokecolor="red">
                      <v:shadow color="#868686"/>
                      <v:textpath style="font-family:&quot;Arial Black&quot;;font-size:16pt;v-text-kern:t" trim="t" fitpath="t" string="$75"/>
                      <w10:wrap anchory="margin"/>
                    </v:shape>
                  </w:pict>
                </w:r>
              </w:del>
              <w:r w:rsidR="006C0615" w:rsidRPr="006C0615">
                <w:rPr>
                  <w:rFonts w:ascii="Arial" w:hAnsi="Arial" w:cs="Arial"/>
                  <w:bCs/>
                  <w:sz w:val="16"/>
                  <w:szCs w:val="16"/>
                </w:rPr>
                <w:t>[one stop name]</w:t>
              </w:r>
            </w:ins>
          </w:p>
          <w:p w:rsidR="006C0615" w:rsidRPr="006C0615" w:rsidRDefault="006C0615" w:rsidP="006C0615">
            <w:pPr>
              <w:tabs>
                <w:tab w:val="clear" w:pos="432"/>
                <w:tab w:val="left" w:pos="2880"/>
              </w:tabs>
              <w:spacing w:before="300" w:after="160" w:line="240" w:lineRule="auto"/>
              <w:ind w:left="187" w:right="274" w:firstLine="0"/>
              <w:rPr>
                <w:ins w:id="103" w:author="LRosenberg" w:date="2015-02-25T11:24:00Z"/>
                <w:rFonts w:ascii="Arial" w:hAnsi="Arial" w:cs="Arial"/>
                <w:bCs/>
                <w:sz w:val="16"/>
                <w:szCs w:val="16"/>
              </w:rPr>
            </w:pPr>
            <w:ins w:id="104" w:author="LRosenberg" w:date="2015-02-25T11:24:00Z">
              <w:r w:rsidRPr="006C0615">
                <w:rPr>
                  <w:rFonts w:ascii="Arial" w:hAnsi="Arial" w:cs="Arial"/>
                  <w:bCs/>
                  <w:sz w:val="16"/>
                  <w:szCs w:val="16"/>
                </w:rPr>
                <w:t>Dear [</w:t>
              </w:r>
              <w:proofErr w:type="spellStart"/>
              <w:r w:rsidRPr="006C0615">
                <w:rPr>
                  <w:rFonts w:ascii="Arial" w:hAnsi="Arial" w:cs="Arial"/>
                  <w:bCs/>
                  <w:sz w:val="16"/>
                  <w:szCs w:val="16"/>
                </w:rPr>
                <w:t>fname</w:t>
              </w:r>
              <w:proofErr w:type="spellEnd"/>
              <w:r w:rsidRPr="006C0615">
                <w:rPr>
                  <w:rFonts w:ascii="Arial" w:hAnsi="Arial" w:cs="Arial"/>
                  <w:bCs/>
                  <w:sz w:val="16"/>
                  <w:szCs w:val="16"/>
                </w:rPr>
                <w:t>] [</w:t>
              </w:r>
              <w:proofErr w:type="spellStart"/>
              <w:r w:rsidRPr="006C0615">
                <w:rPr>
                  <w:rFonts w:ascii="Arial" w:hAnsi="Arial" w:cs="Arial"/>
                  <w:bCs/>
                  <w:sz w:val="16"/>
                  <w:szCs w:val="16"/>
                </w:rPr>
                <w:t>lname</w:t>
              </w:r>
              <w:proofErr w:type="spellEnd"/>
              <w:r w:rsidRPr="006C0615">
                <w:rPr>
                  <w:rFonts w:ascii="Arial" w:hAnsi="Arial" w:cs="Arial"/>
                  <w:bCs/>
                  <w:sz w:val="16"/>
                  <w:szCs w:val="16"/>
                </w:rPr>
                <w:t>],</w:t>
              </w:r>
            </w:ins>
          </w:p>
          <w:p w:rsidR="006C0615" w:rsidRPr="006C0615" w:rsidRDefault="006C0615" w:rsidP="006C0615">
            <w:pPr>
              <w:tabs>
                <w:tab w:val="clear" w:pos="432"/>
                <w:tab w:val="left" w:pos="2880"/>
              </w:tabs>
              <w:spacing w:before="300" w:after="160" w:line="240" w:lineRule="auto"/>
              <w:ind w:left="187" w:right="274" w:firstLine="0"/>
              <w:rPr>
                <w:ins w:id="105" w:author="LRosenberg" w:date="2015-02-25T11:24:00Z"/>
                <w:rFonts w:ascii="Arial" w:hAnsi="Arial" w:cs="Arial"/>
                <w:bCs/>
                <w:sz w:val="16"/>
                <w:szCs w:val="16"/>
              </w:rPr>
            </w:pPr>
            <w:ins w:id="106" w:author="LRosenberg" w:date="2015-02-25T11:24:00Z">
              <w:r w:rsidRPr="006C0615">
                <w:rPr>
                  <w:rFonts w:ascii="Arial" w:hAnsi="Arial" w:cs="Arial"/>
                  <w:bCs/>
                  <w:sz w:val="16"/>
                  <w:szCs w:val="16"/>
                </w:rPr>
                <w:t xml:space="preserve">Mathematica has been trying to reach you about your experiences at [one stop name] as part of a study of WIA funded employment and training services. Your participation in this Department of Labor study is so important to us that we are increasing the thank you incentive to $75. </w:t>
              </w:r>
            </w:ins>
          </w:p>
          <w:p w:rsidR="006C0615" w:rsidRPr="006C0615" w:rsidRDefault="006C0615" w:rsidP="006C0615">
            <w:pPr>
              <w:tabs>
                <w:tab w:val="clear" w:pos="432"/>
                <w:tab w:val="left" w:pos="2880"/>
              </w:tabs>
              <w:spacing w:before="300" w:after="160" w:line="240" w:lineRule="auto"/>
              <w:ind w:left="187" w:right="274" w:firstLine="0"/>
              <w:rPr>
                <w:ins w:id="107" w:author="LRosenberg" w:date="2015-02-25T11:24:00Z"/>
                <w:rFonts w:ascii="Arial" w:hAnsi="Arial" w:cs="Arial"/>
                <w:b/>
                <w:bCs/>
                <w:sz w:val="16"/>
                <w:szCs w:val="16"/>
              </w:rPr>
            </w:pPr>
            <w:ins w:id="108" w:author="LRosenberg" w:date="2015-02-25T11:24:00Z">
              <w:r w:rsidRPr="006C0615">
                <w:rPr>
                  <w:rFonts w:ascii="Arial" w:hAnsi="Arial" w:cs="Arial"/>
                  <w:b/>
                  <w:bCs/>
                  <w:sz w:val="16"/>
                  <w:szCs w:val="16"/>
                </w:rPr>
                <w:t xml:space="preserve">Please call us toll-free at 800-395-1995 </w:t>
              </w:r>
              <w:r w:rsidRPr="006C0615">
                <w:rPr>
                  <w:rFonts w:ascii="Arial" w:hAnsi="Arial" w:cs="Arial"/>
                  <w:bCs/>
                  <w:sz w:val="16"/>
                  <w:szCs w:val="16"/>
                </w:rPr>
                <w:t xml:space="preserve">to complete a short interview and receive </w:t>
              </w:r>
              <w:r w:rsidRPr="006C0615">
                <w:rPr>
                  <w:rFonts w:ascii="Arial" w:hAnsi="Arial" w:cs="Arial"/>
                  <w:b/>
                  <w:bCs/>
                  <w:sz w:val="16"/>
                  <w:szCs w:val="16"/>
                </w:rPr>
                <w:t xml:space="preserve">$75. </w:t>
              </w:r>
            </w:ins>
          </w:p>
          <w:p w:rsidR="006C0615" w:rsidRPr="006C0615" w:rsidRDefault="006C0615" w:rsidP="006C0615">
            <w:pPr>
              <w:tabs>
                <w:tab w:val="clear" w:pos="432"/>
                <w:tab w:val="left" w:pos="2880"/>
              </w:tabs>
              <w:spacing w:before="300" w:after="160" w:line="240" w:lineRule="auto"/>
              <w:ind w:left="187" w:right="274" w:firstLine="0"/>
              <w:rPr>
                <w:ins w:id="109" w:author="LRosenberg" w:date="2015-02-25T11:24:00Z"/>
                <w:rFonts w:ascii="Arial" w:hAnsi="Arial" w:cs="Arial"/>
                <w:bCs/>
                <w:sz w:val="16"/>
                <w:szCs w:val="16"/>
              </w:rPr>
            </w:pPr>
            <w:ins w:id="110" w:author="LRosenberg" w:date="2015-02-25T11:24:00Z">
              <w:r w:rsidRPr="006C0615">
                <w:rPr>
                  <w:rFonts w:ascii="Arial" w:hAnsi="Arial" w:cs="Arial"/>
                  <w:bCs/>
                  <w:sz w:val="16"/>
                  <w:szCs w:val="16"/>
                </w:rPr>
                <w:t>If we haven’t heard from you in the next few weeks, we’ll send one of our local interviewers to help you complete the survey.</w:t>
              </w:r>
            </w:ins>
          </w:p>
          <w:p w:rsidR="00095A11" w:rsidRPr="00B961C9" w:rsidRDefault="00095A11" w:rsidP="002D54BC">
            <w:pPr>
              <w:tabs>
                <w:tab w:val="clear" w:pos="432"/>
                <w:tab w:val="left" w:pos="2880"/>
              </w:tabs>
              <w:spacing w:before="300" w:after="160" w:line="240" w:lineRule="auto"/>
              <w:ind w:left="187" w:right="274" w:firstLine="0"/>
              <w:rPr>
                <w:rFonts w:ascii="Arial" w:hAnsi="Arial" w:cs="Arial"/>
                <w:sz w:val="16"/>
                <w:szCs w:val="16"/>
              </w:rPr>
            </w:pPr>
            <w:r w:rsidRPr="00B961C9">
              <w:rPr>
                <w:rFonts w:ascii="Arial" w:hAnsi="Arial" w:cs="Arial"/>
                <w:sz w:val="16"/>
                <w:szCs w:val="16"/>
              </w:rPr>
              <w:t>We will keep your responses private to the fullest extent provided by law. Mathematica is conducting the survey for the U.S. Department of Labor under Contract No. JO81A20678 and OMB Control No.</w:t>
            </w:r>
            <w:r w:rsidR="006C0615">
              <w:rPr>
                <w:rFonts w:ascii="Arial" w:hAnsi="Arial" w:cs="Arial"/>
                <w:sz w:val="16"/>
                <w:szCs w:val="16"/>
              </w:rPr>
              <w:t xml:space="preserve"> </w:t>
            </w:r>
            <w:del w:id="111" w:author="LRosenberg" w:date="2015-02-25T11:25:00Z">
              <w:r w:rsidR="006C0615" w:rsidRPr="007F0C13" w:rsidDel="002D54BC">
                <w:rPr>
                  <w:rFonts w:ascii="Arial" w:hAnsi="Arial" w:cs="Arial"/>
                  <w:sz w:val="17"/>
                </w:rPr>
                <w:delText>xxxx-xxxx</w:delText>
              </w:r>
            </w:del>
            <w:ins w:id="112" w:author="LRosenberg" w:date="2015-02-25T11:25:00Z">
              <w:r w:rsidR="002D54BC">
                <w:rPr>
                  <w:rFonts w:ascii="Arial" w:hAnsi="Arial" w:cs="Arial"/>
                  <w:sz w:val="17"/>
                </w:rPr>
                <w:t>1205-0504</w:t>
              </w:r>
            </w:ins>
            <w:r w:rsidR="006C0615" w:rsidRPr="007F0C13">
              <w:rPr>
                <w:rFonts w:ascii="Arial" w:hAnsi="Arial" w:cs="Arial"/>
                <w:sz w:val="17"/>
              </w:rPr>
              <w:t xml:space="preserve">, expiring </w:t>
            </w:r>
            <w:ins w:id="113" w:author="LRosenberg" w:date="2015-02-25T11:25:00Z">
              <w:r w:rsidR="002D54BC">
                <w:rPr>
                  <w:rFonts w:ascii="Arial" w:hAnsi="Arial" w:cs="Arial"/>
                  <w:sz w:val="17"/>
                </w:rPr>
                <w:t>1/31/2016.</w:t>
              </w:r>
            </w:ins>
            <w:del w:id="114" w:author="LRosenberg" w:date="2015-02-25T11:25:00Z">
              <w:r w:rsidR="006C0615" w:rsidRPr="007F0C13" w:rsidDel="002D54BC">
                <w:rPr>
                  <w:rFonts w:ascii="Arial" w:hAnsi="Arial" w:cs="Arial"/>
                  <w:sz w:val="17"/>
                </w:rPr>
                <w:delText>xx/xx/xxxx</w:delText>
              </w:r>
            </w:del>
          </w:p>
        </w:tc>
      </w:tr>
    </w:tbl>
    <w:p w:rsidR="00095A11" w:rsidRDefault="00095A11" w:rsidP="00095A11">
      <w:pPr>
        <w:spacing w:line="240" w:lineRule="auto"/>
        <w:ind w:firstLine="0"/>
        <w:jc w:val="left"/>
        <w:rPr>
          <w:rFonts w:ascii="Arial" w:hAnsi="Arial" w:cs="Arial"/>
          <w:sz w:val="20"/>
        </w:rPr>
      </w:pPr>
    </w:p>
    <w:p w:rsidR="00095A11" w:rsidRDefault="00095A11" w:rsidP="00095A11">
      <w:pPr>
        <w:spacing w:line="240" w:lineRule="auto"/>
        <w:ind w:firstLine="0"/>
        <w:jc w:val="left"/>
        <w:rPr>
          <w:rFonts w:ascii="Arial" w:hAnsi="Arial" w:cs="Arial"/>
          <w:sz w:val="20"/>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095A11" w:rsidTr="001C77DC">
        <w:trPr>
          <w:trHeight w:val="5904"/>
          <w:jc w:val="center"/>
        </w:trPr>
        <w:tc>
          <w:tcPr>
            <w:tcW w:w="8640" w:type="dxa"/>
          </w:tcPr>
          <w:p w:rsidR="002D54BC" w:rsidRPr="002D54BC" w:rsidRDefault="00095A11" w:rsidP="002D54BC">
            <w:pPr>
              <w:spacing w:before="240" w:line="240" w:lineRule="auto"/>
              <w:ind w:left="58" w:firstLine="0"/>
              <w:rPr>
                <w:rFonts w:ascii="Arial" w:hAnsi="Arial" w:cs="Arial"/>
                <w:b/>
                <w:bCs/>
                <w:sz w:val="16"/>
              </w:rPr>
            </w:pPr>
            <w:r>
              <w:rPr>
                <w:noProof/>
              </w:rPr>
              <w:lastRenderedPageBreak/>
              <w:drawing>
                <wp:anchor distT="0" distB="0" distL="114300" distR="114300" simplePos="0" relativeHeight="251657216" behindDoc="0" locked="0" layoutInCell="0" allowOverlap="1" wp14:anchorId="5B509BBE" wp14:editId="3E73C095">
                  <wp:simplePos x="0" y="0"/>
                  <wp:positionH relativeFrom="margin">
                    <wp:posOffset>337820</wp:posOffset>
                  </wp:positionH>
                  <wp:positionV relativeFrom="paragraph">
                    <wp:posOffset>276860</wp:posOffset>
                  </wp:positionV>
                  <wp:extent cx="1373505" cy="425450"/>
                  <wp:effectExtent l="19050" t="0" r="0" b="0"/>
                  <wp:wrapNone/>
                  <wp:docPr id="16" name="Picture 16"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thematica Policy Research logo"/>
                          <pic:cNvPicPr>
                            <a:picLocks noChangeAspect="1" noChangeArrowheads="1"/>
                          </pic:cNvPicPr>
                        </pic:nvPicPr>
                        <pic:blipFill>
                          <a:blip r:embed="rId22"/>
                          <a:srcRect/>
                          <a:stretch>
                            <a:fillRect/>
                          </a:stretch>
                        </pic:blipFill>
                        <pic:spPr bwMode="auto">
                          <a:xfrm>
                            <a:off x="0" y="0"/>
                            <a:ext cx="1373505" cy="425450"/>
                          </a:xfrm>
                          <a:prstGeom prst="rect">
                            <a:avLst/>
                          </a:prstGeom>
                          <a:noFill/>
                        </pic:spPr>
                      </pic:pic>
                    </a:graphicData>
                  </a:graphic>
                </wp:anchor>
              </w:drawing>
            </w:r>
            <w:r>
              <w:rPr>
                <w:rFonts w:ascii="Arial" w:hAnsi="Arial" w:cs="Arial"/>
                <w:b/>
                <w:bCs/>
                <w:sz w:val="16"/>
              </w:rPr>
              <w:t>06503.</w:t>
            </w:r>
            <w:r w:rsidR="002D54BC" w:rsidRPr="002D54BC" w:rsidDel="00AC3C95">
              <w:rPr>
                <w:rFonts w:ascii="Arial" w:hAnsi="Arial" w:cs="Arial"/>
                <w:b/>
                <w:bCs/>
                <w:sz w:val="16"/>
              </w:rPr>
              <w:t xml:space="preserve"> </w:t>
            </w:r>
            <w:del w:id="115" w:author="DPatterson" w:date="2015-02-25T10:04:00Z">
              <w:r w:rsidR="002D54BC" w:rsidRPr="002D54BC" w:rsidDel="00AC3C95">
                <w:rPr>
                  <w:rFonts w:ascii="Arial" w:hAnsi="Arial" w:cs="Arial"/>
                  <w:b/>
                  <w:bCs/>
                  <w:sz w:val="16"/>
                </w:rPr>
                <w:delText>XXX</w:delText>
              </w:r>
            </w:del>
            <w:ins w:id="116" w:author="DPatterson" w:date="2015-02-25T10:04:00Z">
              <w:r w:rsidR="002D54BC" w:rsidRPr="002D54BC">
                <w:rPr>
                  <w:rFonts w:ascii="Arial" w:hAnsi="Arial" w:cs="Arial"/>
                  <w:b/>
                  <w:bCs/>
                  <w:sz w:val="16"/>
                </w:rPr>
                <w:t>154</w:t>
              </w:r>
            </w:ins>
          </w:p>
          <w:p w:rsidR="00095A11" w:rsidRDefault="00095A11" w:rsidP="001C77DC">
            <w:pPr>
              <w:spacing w:before="240" w:line="240" w:lineRule="auto"/>
              <w:ind w:left="58" w:firstLine="0"/>
              <w:rPr>
                <w:rFonts w:ascii="Arial" w:hAnsi="Arial" w:cs="Arial"/>
                <w:b/>
                <w:bCs/>
                <w:sz w:val="16"/>
              </w:rPr>
            </w:pPr>
            <w:r>
              <w:rPr>
                <w:rFonts w:ascii="Arial" w:hAnsi="Arial" w:cs="Arial"/>
                <w:b/>
                <w:bCs/>
                <w:sz w:val="16"/>
              </w:rPr>
              <w:t>154</w:t>
            </w:r>
          </w:p>
          <w:p w:rsidR="00095A11" w:rsidRPr="009D3279" w:rsidRDefault="00095A11" w:rsidP="001C77DC">
            <w:pPr>
              <w:tabs>
                <w:tab w:val="clear" w:pos="432"/>
                <w:tab w:val="left" w:pos="55"/>
              </w:tabs>
              <w:spacing w:before="720" w:line="240" w:lineRule="auto"/>
              <w:ind w:left="58" w:firstLine="0"/>
              <w:jc w:val="left"/>
              <w:rPr>
                <w:rFonts w:ascii="Arial" w:hAnsi="Arial" w:cs="Arial"/>
                <w:sz w:val="19"/>
                <w:szCs w:val="19"/>
              </w:rPr>
            </w:pPr>
            <w:r w:rsidRPr="009D3279">
              <w:rPr>
                <w:rFonts w:ascii="Arial" w:hAnsi="Arial" w:cs="Arial"/>
                <w:sz w:val="19"/>
                <w:szCs w:val="19"/>
              </w:rPr>
              <w:t>P.O. Box 2393</w:t>
            </w:r>
          </w:p>
          <w:p w:rsidR="00095A11" w:rsidRPr="009D3279" w:rsidRDefault="00095A11" w:rsidP="001C77DC">
            <w:pPr>
              <w:tabs>
                <w:tab w:val="clear" w:pos="432"/>
                <w:tab w:val="left" w:pos="55"/>
              </w:tabs>
              <w:spacing w:line="240" w:lineRule="auto"/>
              <w:ind w:left="58" w:firstLine="0"/>
              <w:jc w:val="left"/>
              <w:rPr>
                <w:rFonts w:ascii="Arial" w:hAnsi="Arial" w:cs="Arial"/>
                <w:sz w:val="19"/>
                <w:szCs w:val="19"/>
              </w:rPr>
            </w:pPr>
            <w:r>
              <w:rPr>
                <w:rFonts w:ascii="Arial" w:hAnsi="Arial" w:cs="Arial"/>
                <w:sz w:val="19"/>
                <w:szCs w:val="19"/>
              </w:rPr>
              <w:t xml:space="preserve">Princeton, NJ </w:t>
            </w:r>
            <w:r w:rsidRPr="009D3279">
              <w:rPr>
                <w:rFonts w:ascii="Arial" w:hAnsi="Arial" w:cs="Arial"/>
                <w:sz w:val="19"/>
                <w:szCs w:val="19"/>
              </w:rPr>
              <w:t>08543-2393</w:t>
            </w:r>
          </w:p>
          <w:p w:rsidR="00095A11" w:rsidRDefault="00095A11" w:rsidP="001C77DC">
            <w:pPr>
              <w:tabs>
                <w:tab w:val="clear" w:pos="432"/>
                <w:tab w:val="left" w:pos="55"/>
              </w:tabs>
              <w:spacing w:after="960" w:line="240" w:lineRule="auto"/>
              <w:ind w:left="58" w:firstLine="0"/>
              <w:jc w:val="left"/>
              <w:rPr>
                <w:rFonts w:ascii="Arial" w:hAnsi="Arial" w:cs="Arial"/>
                <w:sz w:val="19"/>
              </w:rPr>
            </w:pPr>
            <w:r w:rsidRPr="009D3279">
              <w:rPr>
                <w:rFonts w:ascii="Arial" w:hAnsi="Arial" w:cs="Arial"/>
                <w:sz w:val="19"/>
                <w:szCs w:val="19"/>
              </w:rPr>
              <w:t>www.mathematica-mpr.com</w:t>
            </w:r>
          </w:p>
          <w:p w:rsidR="00095A11" w:rsidRPr="00EE2E89" w:rsidRDefault="00095A11" w:rsidP="00683927">
            <w:pPr>
              <w:ind w:firstLine="0"/>
              <w:jc w:val="center"/>
              <w:rPr>
                <w:rFonts w:ascii="Arial" w:hAnsi="Arial" w:cs="Arial"/>
                <w:b/>
                <w:sz w:val="19"/>
              </w:rPr>
            </w:pPr>
            <w:r w:rsidRPr="00EE2E89">
              <w:rPr>
                <w:rFonts w:ascii="Arial" w:hAnsi="Arial" w:cs="Arial"/>
                <w:b/>
                <w:sz w:val="19"/>
              </w:rPr>
              <w:t>[FNAME LNAME]</w:t>
            </w:r>
          </w:p>
          <w:p w:rsidR="00095A11" w:rsidRPr="00EE2E89" w:rsidRDefault="00095A11" w:rsidP="00683927">
            <w:pPr>
              <w:ind w:firstLine="0"/>
              <w:jc w:val="center"/>
              <w:rPr>
                <w:rFonts w:ascii="Arial" w:hAnsi="Arial" w:cs="Arial"/>
                <w:b/>
                <w:sz w:val="19"/>
              </w:rPr>
            </w:pPr>
            <w:r w:rsidRPr="00EE2E89">
              <w:rPr>
                <w:rFonts w:ascii="Arial" w:hAnsi="Arial" w:cs="Arial"/>
                <w:b/>
                <w:sz w:val="19"/>
              </w:rPr>
              <w:t>[STREET ADDRESS]</w:t>
            </w:r>
          </w:p>
          <w:p w:rsidR="00095A11" w:rsidRPr="00EE2E89" w:rsidRDefault="00095A11" w:rsidP="00683927">
            <w:pPr>
              <w:ind w:firstLine="0"/>
              <w:jc w:val="center"/>
              <w:rPr>
                <w:rFonts w:ascii="Arial" w:hAnsi="Arial" w:cs="Arial"/>
                <w:sz w:val="19"/>
              </w:rPr>
            </w:pPr>
            <w:r w:rsidRPr="00EE2E89">
              <w:rPr>
                <w:rFonts w:ascii="Arial" w:hAnsi="Arial" w:cs="Arial"/>
                <w:b/>
                <w:sz w:val="19"/>
              </w:rPr>
              <w:t>[CITY], [STATE] [ZIP]</w:t>
            </w:r>
          </w:p>
        </w:tc>
      </w:tr>
    </w:tbl>
    <w:p w:rsidR="00095A11" w:rsidRPr="0001119F" w:rsidRDefault="00095A11" w:rsidP="00095A11">
      <w:pPr>
        <w:pStyle w:val="MarkforAppendixHeadingBlack"/>
        <w:spacing w:line="240" w:lineRule="auto"/>
        <w:jc w:val="both"/>
      </w:pPr>
    </w:p>
    <w:p w:rsidR="000F38BE" w:rsidRDefault="000F38BE" w:rsidP="000F38BE">
      <w:pPr>
        <w:pStyle w:val="MarkforAppendixHeadingBlack"/>
        <w:spacing w:line="240" w:lineRule="auto"/>
        <w:jc w:val="both"/>
        <w:rPr>
          <w:rFonts w:ascii="Arial" w:hAnsi="Arial" w:cs="Arial"/>
          <w:b w:val="0"/>
          <w:sz w:val="20"/>
          <w:szCs w:val="20"/>
        </w:rPr>
      </w:pPr>
    </w:p>
    <w:sectPr w:rsidR="000F38BE" w:rsidSect="00E27D13">
      <w:headerReference w:type="default" r:id="rId23"/>
      <w:footerReference w:type="default" r:id="rId24"/>
      <w:headerReference w:type="first" r:id="rId25"/>
      <w:endnotePr>
        <w:numFmt w:val="decimal"/>
      </w:endnotePr>
      <w:pgSz w:w="12240" w:h="15840" w:code="1"/>
      <w:pgMar w:top="1440" w:right="1267" w:bottom="1152"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B8C" w:rsidRDefault="007C1B8C">
      <w:pPr>
        <w:spacing w:line="240" w:lineRule="auto"/>
        <w:ind w:firstLine="0"/>
      </w:pPr>
    </w:p>
  </w:endnote>
  <w:endnote w:type="continuationSeparator" w:id="0">
    <w:p w:rsidR="007C1B8C" w:rsidRDefault="007C1B8C">
      <w:pPr>
        <w:spacing w:line="240" w:lineRule="auto"/>
        <w:ind w:firstLine="0"/>
      </w:pPr>
    </w:p>
  </w:endnote>
  <w:endnote w:type="continuationNotice" w:id="1">
    <w:p w:rsidR="007C1B8C" w:rsidRDefault="007C1B8C">
      <w:pPr>
        <w:spacing w:line="240" w:lineRule="auto"/>
        <w:ind w:firstLine="0"/>
      </w:pPr>
    </w:p>
    <w:p w:rsidR="007C1B8C" w:rsidRDefault="007C1B8C"/>
    <w:p w:rsidR="007C1B8C" w:rsidRDefault="007C1B8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\\mathematica.Net\NDrive\Project\06503_WIA_Evaluation\NJ1\OMB Clearance package 2\8th submission_incentives\WIA Eval_App C_V2_TC_letters.docx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A8" w:rsidRDefault="00613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A8" w:rsidRDefault="00613B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A8" w:rsidRDefault="00613BA8" w:rsidP="0018053A">
    <w:pPr>
      <w:pStyle w:val="Footer"/>
      <w:tabs>
        <w:tab w:val="clear" w:pos="8640"/>
        <w:tab w:val="right" w:pos="102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A8" w:rsidRDefault="00613BA8">
    <w:pPr>
      <w:pStyle w:val="Footer"/>
      <w:tabs>
        <w:tab w:val="clear" w:pos="432"/>
        <w:tab w:val="clear" w:pos="4320"/>
        <w:tab w:val="clear" w:pos="8640"/>
        <w:tab w:val="center" w:pos="4770"/>
        <w:tab w:val="right" w:pos="9360"/>
      </w:tabs>
      <w:ind w:firstLine="0"/>
      <w:jc w:val="left"/>
      <w:rPr>
        <w:rStyle w:val="PageNumber"/>
        <w:b/>
        <w:sz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B8C" w:rsidRDefault="007C1B8C">
      <w:pPr>
        <w:spacing w:line="240" w:lineRule="auto"/>
        <w:ind w:firstLine="0"/>
      </w:pPr>
      <w:r>
        <w:separator/>
      </w:r>
    </w:p>
  </w:footnote>
  <w:footnote w:type="continuationSeparator" w:id="0">
    <w:p w:rsidR="007C1B8C" w:rsidRDefault="007C1B8C">
      <w:pPr>
        <w:spacing w:line="240" w:lineRule="auto"/>
        <w:ind w:firstLine="0"/>
      </w:pPr>
      <w:r>
        <w:separator/>
      </w:r>
    </w:p>
    <w:p w:rsidR="007C1B8C" w:rsidRDefault="007C1B8C">
      <w:pPr>
        <w:spacing w:line="240" w:lineRule="auto"/>
        <w:ind w:firstLine="0"/>
        <w:rPr>
          <w:i/>
        </w:rPr>
      </w:pPr>
      <w:r>
        <w:rPr>
          <w:i/>
        </w:rPr>
        <w:t>(</w:t>
      </w:r>
      <w:proofErr w:type="gramStart"/>
      <w:r>
        <w:rPr>
          <w:i/>
        </w:rPr>
        <w:t>continued</w:t>
      </w:r>
      <w:proofErr w:type="gramEnd"/>
      <w:r>
        <w:rPr>
          <w:i/>
        </w:rPr>
        <w:t>)</w:t>
      </w:r>
    </w:p>
  </w:footnote>
  <w:footnote w:type="continuationNotice" w:id="1">
    <w:p w:rsidR="007C1B8C" w:rsidRDefault="007C1B8C">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A8" w:rsidRDefault="00613BA8">
    <w:pPr>
      <w:tabs>
        <w:tab w:val="clear" w:pos="432"/>
        <w:tab w:val="left" w:pos="1440"/>
      </w:tabs>
      <w:spacing w:line="240" w:lineRule="auto"/>
      <w:ind w:firstLine="0"/>
    </w:pPr>
    <w:r>
      <w:t>LETTER TO:</w:t>
    </w:r>
    <w:r>
      <w:tab/>
    </w:r>
    <w:bookmarkStart w:id="33" w:name="ToList"/>
    <w:bookmarkStart w:id="34" w:name="HeaderTo"/>
    <w:bookmarkEnd w:id="33"/>
    <w:bookmarkEnd w:id="34"/>
    <w:r>
      <w:t>s</w:t>
    </w:r>
  </w:p>
  <w:p w:rsidR="00613BA8" w:rsidRDefault="00613BA8">
    <w:pPr>
      <w:tabs>
        <w:tab w:val="clear" w:pos="432"/>
        <w:tab w:val="left" w:pos="1440"/>
      </w:tabs>
      <w:spacing w:line="240" w:lineRule="auto"/>
      <w:ind w:firstLine="0"/>
    </w:pPr>
    <w:r>
      <w:rPr>
        <w:b/>
        <w:caps/>
      </w:rPr>
      <w:t>FROM:</w:t>
    </w:r>
    <w:r>
      <w:rPr>
        <w:b/>
        <w:caps/>
      </w:rPr>
      <w:tab/>
    </w:r>
    <w:bookmarkStart w:id="35" w:name="HeaderFrom"/>
    <w:bookmarkEnd w:id="35"/>
    <w:r>
      <w:rPr>
        <w:b/>
        <w:caps/>
      </w:rPr>
      <w:t>s</w:t>
    </w:r>
  </w:p>
  <w:p w:rsidR="00613BA8" w:rsidRDefault="00613BA8">
    <w:pPr>
      <w:tabs>
        <w:tab w:val="clear" w:pos="432"/>
        <w:tab w:val="left" w:pos="1440"/>
      </w:tabs>
      <w:spacing w:line="240" w:lineRule="auto"/>
      <w:ind w:firstLine="0"/>
    </w:pPr>
    <w:r>
      <w:rPr>
        <w:b/>
        <w:caps/>
      </w:rPr>
      <w:t>DATE:</w:t>
    </w:r>
    <w:r>
      <w:rPr>
        <w:b/>
        <w:caps/>
      </w:rPr>
      <w:tab/>
    </w:r>
    <w:bookmarkStart w:id="36" w:name="HeaderDateMark"/>
    <w:bookmarkEnd w:id="36"/>
    <w:r>
      <w:rPr>
        <w:b/>
        <w:caps/>
      </w:rPr>
      <w:t>December 16, 2011</w:t>
    </w:r>
  </w:p>
  <w:p w:rsidR="00613BA8" w:rsidRDefault="00613BA8">
    <w:pPr>
      <w:tabs>
        <w:tab w:val="clear" w:pos="432"/>
        <w:tab w:val="left" w:pos="1440"/>
      </w:tabs>
      <w:spacing w:after="360" w:line="240" w:lineRule="auto"/>
      <w:ind w:firstLine="0"/>
      <w:rPr>
        <w:rStyle w:val="PageNumber"/>
      </w:rPr>
    </w:pPr>
    <w:r>
      <w:t>PAGE:</w:t>
    </w:r>
    <w:r>
      <w:tab/>
    </w:r>
    <w:r w:rsidR="00127BD0">
      <w:rPr>
        <w:rStyle w:val="PageNumber"/>
      </w:rPr>
      <w:fldChar w:fldCharType="begin"/>
    </w:r>
    <w:r>
      <w:rPr>
        <w:rStyle w:val="PageNumber"/>
      </w:rPr>
      <w:instrText xml:space="preserve"> PAGE </w:instrText>
    </w:r>
    <w:r w:rsidR="00127BD0">
      <w:rPr>
        <w:rStyle w:val="PageNumber"/>
      </w:rPr>
      <w:fldChar w:fldCharType="separate"/>
    </w:r>
    <w:r>
      <w:rPr>
        <w:rStyle w:val="PageNumber"/>
        <w:noProof/>
      </w:rPr>
      <w:t>3</w:t>
    </w:r>
    <w:r w:rsidR="00127BD0">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A8" w:rsidRDefault="00613B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A8" w:rsidRDefault="00613BA8">
    <w:pPr>
      <w:tabs>
        <w:tab w:val="clear" w:pos="432"/>
        <w:tab w:val="left" w:pos="1440"/>
      </w:tabs>
      <w:ind w:firstLine="0"/>
    </w:pPr>
    <w:r>
      <w:t>LETTER TO:</w:t>
    </w:r>
    <w:r>
      <w:tab/>
    </w:r>
  </w:p>
  <w:p w:rsidR="00613BA8" w:rsidRDefault="00613BA8">
    <w:pPr>
      <w:tabs>
        <w:tab w:val="clear" w:pos="432"/>
        <w:tab w:val="left" w:pos="1440"/>
      </w:tabs>
      <w:ind w:firstLine="0"/>
    </w:pPr>
    <w:r>
      <w:rPr>
        <w:b/>
        <w:caps/>
      </w:rPr>
      <w:t>FROM:</w:t>
    </w:r>
    <w:r>
      <w:rPr>
        <w:b/>
        <w:caps/>
      </w:rPr>
      <w:tab/>
    </w:r>
    <w:r>
      <w:rPr>
        <w:b/>
        <w:caps/>
      </w:rPr>
      <w:tab/>
    </w:r>
    <w:r>
      <w:rPr>
        <w:b/>
        <w:caps/>
      </w:rPr>
      <w:tab/>
    </w:r>
    <w:r>
      <w:rPr>
        <w:b/>
        <w:caps/>
      </w:rPr>
      <w:tab/>
    </w:r>
    <w:r>
      <w:rPr>
        <w:b/>
        <w:caps/>
      </w:rPr>
      <w:tab/>
    </w:r>
  </w:p>
  <w:p w:rsidR="00613BA8" w:rsidRDefault="00613BA8">
    <w:pPr>
      <w:tabs>
        <w:tab w:val="clear" w:pos="432"/>
        <w:tab w:val="left" w:pos="1440"/>
      </w:tabs>
      <w:ind w:firstLine="0"/>
    </w:pPr>
    <w:r>
      <w:rPr>
        <w:b/>
        <w:caps/>
      </w:rPr>
      <w:t>DATE:</w:t>
    </w:r>
    <w:r>
      <w:rPr>
        <w:b/>
        <w:caps/>
      </w:rPr>
      <w:tab/>
    </w:r>
    <w:r>
      <w:rPr>
        <w:b/>
        <w:caps/>
      </w:rPr>
      <w:tab/>
    </w:r>
    <w:r>
      <w:rPr>
        <w:b/>
        <w:caps/>
      </w:rPr>
      <w:tab/>
    </w:r>
  </w:p>
  <w:p w:rsidR="00613BA8" w:rsidRDefault="00613BA8">
    <w:pPr>
      <w:tabs>
        <w:tab w:val="clear" w:pos="432"/>
        <w:tab w:val="left" w:pos="1440"/>
      </w:tabs>
      <w:ind w:firstLine="0"/>
      <w:rPr>
        <w:rStyle w:val="PageNumber"/>
      </w:rPr>
    </w:pPr>
    <w:r>
      <w:rPr>
        <w:b/>
        <w:caps/>
      </w:rPr>
      <w:t>PAGE:</w:t>
    </w:r>
    <w:r>
      <w:rPr>
        <w:b/>
        <w:caps/>
      </w:rPr>
      <w:tab/>
    </w:r>
    <w:r w:rsidR="00127BD0">
      <w:rPr>
        <w:rStyle w:val="PageNumber"/>
      </w:rPr>
      <w:fldChar w:fldCharType="begin"/>
    </w:r>
    <w:r>
      <w:rPr>
        <w:rStyle w:val="PageNumber"/>
      </w:rPr>
      <w:instrText xml:space="preserve"> PAGE </w:instrText>
    </w:r>
    <w:r w:rsidR="00127BD0">
      <w:rPr>
        <w:rStyle w:val="PageNumber"/>
      </w:rPr>
      <w:fldChar w:fldCharType="separate"/>
    </w:r>
    <w:r>
      <w:rPr>
        <w:rStyle w:val="PageNumber"/>
        <w:noProof/>
      </w:rPr>
      <w:t>4</w:t>
    </w:r>
    <w:r w:rsidR="00127BD0">
      <w:rPr>
        <w:rStyle w:val="PageNumber"/>
      </w:rPr>
      <w:fldChar w:fldCharType="end"/>
    </w:r>
  </w:p>
  <w:p w:rsidR="00613BA8" w:rsidRDefault="00613BA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A8" w:rsidRDefault="00613B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A8" w:rsidRDefault="00613BA8">
    <w:pPr>
      <w:tabs>
        <w:tab w:val="clear" w:pos="432"/>
        <w:tab w:val="left" w:pos="1440"/>
      </w:tabs>
      <w:spacing w:line="240" w:lineRule="auto"/>
      <w:ind w:firstLine="0"/>
    </w:pPr>
    <w:r>
      <w:t>LETTER TO:</w:t>
    </w:r>
    <w:r>
      <w:tab/>
      <w:t>s</w:t>
    </w:r>
  </w:p>
  <w:p w:rsidR="00613BA8" w:rsidRDefault="00613BA8">
    <w:pPr>
      <w:tabs>
        <w:tab w:val="clear" w:pos="432"/>
        <w:tab w:val="left" w:pos="1440"/>
      </w:tabs>
      <w:spacing w:line="240" w:lineRule="auto"/>
      <w:ind w:firstLine="0"/>
    </w:pPr>
    <w:r>
      <w:t>FROM:</w:t>
    </w:r>
    <w:r>
      <w:tab/>
      <w:t>s</w:t>
    </w:r>
  </w:p>
  <w:p w:rsidR="00613BA8" w:rsidRDefault="00613BA8">
    <w:pPr>
      <w:tabs>
        <w:tab w:val="clear" w:pos="432"/>
        <w:tab w:val="left" w:pos="1440"/>
      </w:tabs>
      <w:spacing w:line="240" w:lineRule="auto"/>
      <w:ind w:firstLine="0"/>
    </w:pPr>
    <w:r>
      <w:t>DATE:</w:t>
    </w:r>
    <w:r>
      <w:tab/>
      <w:t>December 16, 2011</w:t>
    </w:r>
  </w:p>
  <w:p w:rsidR="00613BA8" w:rsidRDefault="00613BA8">
    <w:pPr>
      <w:tabs>
        <w:tab w:val="clear" w:pos="432"/>
        <w:tab w:val="left" w:pos="1440"/>
      </w:tabs>
      <w:spacing w:after="360" w:line="240" w:lineRule="auto"/>
      <w:ind w:firstLine="0"/>
      <w:rPr>
        <w:rStyle w:val="PageNumber"/>
      </w:rPr>
    </w:pPr>
    <w:r>
      <w:t>PAGE:</w:t>
    </w:r>
    <w:r>
      <w:tab/>
    </w:r>
    <w:r w:rsidR="00127BD0">
      <w:rPr>
        <w:rStyle w:val="PageNumber"/>
      </w:rPr>
      <w:fldChar w:fldCharType="begin"/>
    </w:r>
    <w:r>
      <w:rPr>
        <w:rStyle w:val="PageNumber"/>
      </w:rPr>
      <w:instrText xml:space="preserve"> PAGE </w:instrText>
    </w:r>
    <w:r w:rsidR="00127BD0">
      <w:rPr>
        <w:rStyle w:val="PageNumber"/>
      </w:rPr>
      <w:fldChar w:fldCharType="separate"/>
    </w:r>
    <w:r w:rsidR="009823EF">
      <w:rPr>
        <w:rStyle w:val="PageNumber"/>
        <w:noProof/>
      </w:rPr>
      <w:t>4</w:t>
    </w:r>
    <w:r w:rsidR="00127BD0">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A8" w:rsidRDefault="00613BA8">
    <w:pPr>
      <w:tabs>
        <w:tab w:val="clear" w:pos="432"/>
        <w:tab w:val="left" w:pos="1440"/>
      </w:tabs>
      <w:ind w:firstLine="0"/>
    </w:pPr>
    <w:r>
      <w:t>LETTER TO:</w:t>
    </w:r>
    <w:r>
      <w:tab/>
    </w:r>
  </w:p>
  <w:p w:rsidR="00613BA8" w:rsidRDefault="00613BA8">
    <w:pPr>
      <w:tabs>
        <w:tab w:val="clear" w:pos="432"/>
        <w:tab w:val="left" w:pos="1440"/>
      </w:tabs>
      <w:ind w:firstLine="0"/>
    </w:pPr>
    <w:r>
      <w:rPr>
        <w:b/>
        <w:caps/>
      </w:rPr>
      <w:t>FROM:</w:t>
    </w:r>
    <w:r>
      <w:rPr>
        <w:b/>
        <w:caps/>
      </w:rPr>
      <w:tab/>
    </w:r>
    <w:r>
      <w:rPr>
        <w:b/>
        <w:caps/>
      </w:rPr>
      <w:tab/>
    </w:r>
    <w:r>
      <w:rPr>
        <w:b/>
        <w:caps/>
      </w:rPr>
      <w:tab/>
    </w:r>
    <w:r>
      <w:rPr>
        <w:b/>
        <w:caps/>
      </w:rPr>
      <w:tab/>
    </w:r>
    <w:r>
      <w:rPr>
        <w:b/>
        <w:caps/>
      </w:rPr>
      <w:tab/>
    </w:r>
  </w:p>
  <w:p w:rsidR="00613BA8" w:rsidRDefault="00613BA8">
    <w:pPr>
      <w:tabs>
        <w:tab w:val="clear" w:pos="432"/>
        <w:tab w:val="left" w:pos="1440"/>
      </w:tabs>
      <w:ind w:firstLine="0"/>
    </w:pPr>
    <w:r>
      <w:rPr>
        <w:b/>
        <w:caps/>
      </w:rPr>
      <w:t>DATE:</w:t>
    </w:r>
    <w:r>
      <w:rPr>
        <w:b/>
        <w:caps/>
      </w:rPr>
      <w:tab/>
    </w:r>
    <w:r>
      <w:rPr>
        <w:b/>
        <w:caps/>
      </w:rPr>
      <w:tab/>
    </w:r>
    <w:r>
      <w:rPr>
        <w:b/>
        <w:caps/>
      </w:rPr>
      <w:tab/>
    </w:r>
  </w:p>
  <w:p w:rsidR="00613BA8" w:rsidRDefault="00613BA8">
    <w:pPr>
      <w:tabs>
        <w:tab w:val="clear" w:pos="432"/>
        <w:tab w:val="left" w:pos="1440"/>
      </w:tabs>
      <w:ind w:firstLine="0"/>
      <w:rPr>
        <w:rStyle w:val="PageNumber"/>
      </w:rPr>
    </w:pPr>
    <w:r>
      <w:rPr>
        <w:b/>
        <w:caps/>
      </w:rPr>
      <w:t>PAGE:</w:t>
    </w:r>
    <w:r>
      <w:rPr>
        <w:b/>
        <w:caps/>
      </w:rPr>
      <w:tab/>
    </w:r>
    <w:r w:rsidR="00127BD0">
      <w:rPr>
        <w:rStyle w:val="PageNumber"/>
      </w:rPr>
      <w:fldChar w:fldCharType="begin"/>
    </w:r>
    <w:r>
      <w:rPr>
        <w:rStyle w:val="PageNumber"/>
      </w:rPr>
      <w:instrText xml:space="preserve"> PAGE </w:instrText>
    </w:r>
    <w:r w:rsidR="00127BD0">
      <w:rPr>
        <w:rStyle w:val="PageNumber"/>
      </w:rPr>
      <w:fldChar w:fldCharType="separate"/>
    </w:r>
    <w:r>
      <w:rPr>
        <w:rStyle w:val="PageNumber"/>
        <w:noProof/>
      </w:rPr>
      <w:t>5</w:t>
    </w:r>
    <w:r w:rsidR="00127BD0">
      <w:rPr>
        <w:rStyle w:val="PageNumber"/>
      </w:rPr>
      <w:fldChar w:fldCharType="end"/>
    </w:r>
  </w:p>
  <w:p w:rsidR="00613BA8" w:rsidRDefault="00613BA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A8" w:rsidRDefault="00613BA8">
    <w:pPr>
      <w:tabs>
        <w:tab w:val="clear" w:pos="432"/>
        <w:tab w:val="left" w:pos="1440"/>
      </w:tabs>
      <w:spacing w:line="240" w:lineRule="auto"/>
      <w:ind w:firstLine="0"/>
    </w:pPr>
    <w:r>
      <w:t>LETTER TO:</w:t>
    </w:r>
    <w:r>
      <w:tab/>
      <w:t>s</w:t>
    </w:r>
  </w:p>
  <w:p w:rsidR="00613BA8" w:rsidRDefault="00613BA8">
    <w:pPr>
      <w:tabs>
        <w:tab w:val="clear" w:pos="432"/>
        <w:tab w:val="left" w:pos="1440"/>
      </w:tabs>
      <w:spacing w:line="240" w:lineRule="auto"/>
      <w:ind w:firstLine="0"/>
    </w:pPr>
    <w:r>
      <w:t>FROM:</w:t>
    </w:r>
    <w:r>
      <w:tab/>
      <w:t>s</w:t>
    </w:r>
  </w:p>
  <w:p w:rsidR="00613BA8" w:rsidRDefault="00613BA8">
    <w:pPr>
      <w:tabs>
        <w:tab w:val="clear" w:pos="432"/>
        <w:tab w:val="left" w:pos="1440"/>
      </w:tabs>
      <w:spacing w:line="240" w:lineRule="auto"/>
      <w:ind w:firstLine="0"/>
    </w:pPr>
    <w:r>
      <w:t>DATE:</w:t>
    </w:r>
    <w:r>
      <w:tab/>
      <w:t>December 16, 2011</w:t>
    </w:r>
  </w:p>
  <w:p w:rsidR="00613BA8" w:rsidRDefault="00613BA8">
    <w:pPr>
      <w:tabs>
        <w:tab w:val="clear" w:pos="432"/>
        <w:tab w:val="left" w:pos="1440"/>
      </w:tabs>
      <w:spacing w:after="360" w:line="240" w:lineRule="auto"/>
      <w:ind w:firstLine="0"/>
      <w:rPr>
        <w:rStyle w:val="PageNumber"/>
      </w:rPr>
    </w:pPr>
    <w:r>
      <w:t>PAGE:</w:t>
    </w:r>
    <w:r>
      <w:tab/>
    </w:r>
    <w:r w:rsidR="00127BD0">
      <w:rPr>
        <w:rStyle w:val="PageNumber"/>
      </w:rPr>
      <w:fldChar w:fldCharType="begin"/>
    </w:r>
    <w:r>
      <w:rPr>
        <w:rStyle w:val="PageNumber"/>
      </w:rPr>
      <w:instrText xml:space="preserve"> PAGE </w:instrText>
    </w:r>
    <w:r w:rsidR="00127BD0">
      <w:rPr>
        <w:rStyle w:val="PageNumber"/>
      </w:rPr>
      <w:fldChar w:fldCharType="separate"/>
    </w:r>
    <w:r>
      <w:rPr>
        <w:rStyle w:val="PageNumber"/>
        <w:noProof/>
      </w:rPr>
      <w:t>4</w:t>
    </w:r>
    <w:r w:rsidR="00127BD0">
      <w:rPr>
        <w:rStyle w:val="PageNumb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8BE" w:rsidRPr="00896AF6" w:rsidRDefault="000F38BE" w:rsidP="000F38BE">
    <w:pPr>
      <w:pStyle w:val="Header"/>
      <w:spacing w:before="240"/>
      <w:jc w:val="center"/>
      <w:rPr>
        <w:rFonts w:ascii="Arial" w:hAnsi="Arial" w:cs="Arial"/>
        <w:b/>
      </w:rPr>
    </w:pPr>
    <w:r w:rsidRPr="00896AF6">
      <w:rPr>
        <w:rFonts w:ascii="Arial" w:hAnsi="Arial" w:cs="Arial"/>
        <w:b/>
      </w:rPr>
      <w:t>POSTCARD</w:t>
    </w:r>
    <w:r>
      <w:rPr>
        <w:rFonts w:ascii="Arial" w:hAnsi="Arial" w:cs="Arial"/>
        <w:b/>
      </w:rPr>
      <w:t xml:space="preserve"> FOR NONRESPONDERS</w:t>
    </w:r>
  </w:p>
  <w:p w:rsidR="000F38BE" w:rsidRDefault="000F38BE" w:rsidP="000F38B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BA8" w:rsidRPr="00896AF6" w:rsidRDefault="00613BA8" w:rsidP="00E27D13">
    <w:pPr>
      <w:pStyle w:val="Header"/>
      <w:spacing w:before="240"/>
      <w:jc w:val="center"/>
      <w:rPr>
        <w:rFonts w:ascii="Arial" w:hAnsi="Arial" w:cs="Arial"/>
        <w:b/>
      </w:rPr>
    </w:pPr>
    <w:r w:rsidRPr="00896AF6">
      <w:rPr>
        <w:rFonts w:ascii="Arial" w:hAnsi="Arial" w:cs="Arial"/>
        <w:b/>
      </w:rPr>
      <w:t>REMINDER POSTCARD</w:t>
    </w:r>
  </w:p>
  <w:p w:rsidR="00613BA8" w:rsidRDefault="00613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cs="Times New Roman" w:hint="default"/>
        <w:sz w:val="24"/>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1"/>
  </w:num>
  <w:num w:numId="5">
    <w:abstractNumId w:val="0"/>
  </w:num>
  <w:num w:numId="6">
    <w:abstractNumId w:val="16"/>
  </w:num>
  <w:num w:numId="7">
    <w:abstractNumId w:val="14"/>
  </w:num>
  <w:num w:numId="8">
    <w:abstractNumId w:val="4"/>
  </w:num>
  <w:num w:numId="9">
    <w:abstractNumId w:val="5"/>
  </w:num>
  <w:num w:numId="10">
    <w:abstractNumId w:val="7"/>
  </w:num>
  <w:num w:numId="11">
    <w:abstractNumId w:val="2"/>
  </w:num>
  <w:num w:numId="12">
    <w:abstractNumId w:val="12"/>
  </w:num>
  <w:num w:numId="13">
    <w:abstractNumId w:val="3"/>
  </w:num>
  <w:num w:numId="14">
    <w:abstractNumId w:val="10"/>
  </w:num>
  <w:num w:numId="15">
    <w:abstractNumId w:val="13"/>
  </w:num>
  <w:num w:numId="16">
    <w:abstractNumId w:val="6"/>
  </w:num>
  <w:num w:numId="17">
    <w:abstractNumId w:val="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Patterson">
    <w15:presenceInfo w15:providerId="None" w15:userId="DPatterson"/>
  </w15:person>
  <w15:person w15:author="LRosenberg">
    <w15:presenceInfo w15:providerId="None" w15:userId="LRosen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7E"/>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2E10"/>
    <w:rsid w:val="00063123"/>
    <w:rsid w:val="00063FEF"/>
    <w:rsid w:val="00066AB9"/>
    <w:rsid w:val="000769A1"/>
    <w:rsid w:val="00076CF0"/>
    <w:rsid w:val="00080DFA"/>
    <w:rsid w:val="000812AE"/>
    <w:rsid w:val="00081D47"/>
    <w:rsid w:val="00090529"/>
    <w:rsid w:val="000926FE"/>
    <w:rsid w:val="00095A11"/>
    <w:rsid w:val="000A0C84"/>
    <w:rsid w:val="000A4439"/>
    <w:rsid w:val="000A544F"/>
    <w:rsid w:val="000B2BD0"/>
    <w:rsid w:val="000B3A77"/>
    <w:rsid w:val="000B7E70"/>
    <w:rsid w:val="000C0118"/>
    <w:rsid w:val="000C15B4"/>
    <w:rsid w:val="000C21AF"/>
    <w:rsid w:val="000C44B7"/>
    <w:rsid w:val="000C70DC"/>
    <w:rsid w:val="000C72F8"/>
    <w:rsid w:val="000D709F"/>
    <w:rsid w:val="000E1D9E"/>
    <w:rsid w:val="000E6D11"/>
    <w:rsid w:val="000F38BE"/>
    <w:rsid w:val="000F79B9"/>
    <w:rsid w:val="001001FA"/>
    <w:rsid w:val="00105D23"/>
    <w:rsid w:val="001073C9"/>
    <w:rsid w:val="001110F1"/>
    <w:rsid w:val="001139E9"/>
    <w:rsid w:val="00123EF4"/>
    <w:rsid w:val="00127BD0"/>
    <w:rsid w:val="00130424"/>
    <w:rsid w:val="0013282C"/>
    <w:rsid w:val="00132E2F"/>
    <w:rsid w:val="001332C0"/>
    <w:rsid w:val="00135AF5"/>
    <w:rsid w:val="00135D5E"/>
    <w:rsid w:val="00141646"/>
    <w:rsid w:val="00141705"/>
    <w:rsid w:val="00141A0B"/>
    <w:rsid w:val="001425AF"/>
    <w:rsid w:val="00142AE3"/>
    <w:rsid w:val="00144DA7"/>
    <w:rsid w:val="00152848"/>
    <w:rsid w:val="0015677A"/>
    <w:rsid w:val="00160306"/>
    <w:rsid w:val="00160E09"/>
    <w:rsid w:val="00162191"/>
    <w:rsid w:val="0018053A"/>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5DA5"/>
    <w:rsid w:val="00236122"/>
    <w:rsid w:val="00237F6F"/>
    <w:rsid w:val="00243909"/>
    <w:rsid w:val="00243DEE"/>
    <w:rsid w:val="00244706"/>
    <w:rsid w:val="0025182E"/>
    <w:rsid w:val="002529B7"/>
    <w:rsid w:val="002613D2"/>
    <w:rsid w:val="00264716"/>
    <w:rsid w:val="00267F6C"/>
    <w:rsid w:val="00271B2B"/>
    <w:rsid w:val="00277C6D"/>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29FB"/>
    <w:rsid w:val="002B68A5"/>
    <w:rsid w:val="002B6DA0"/>
    <w:rsid w:val="002C413C"/>
    <w:rsid w:val="002C64E8"/>
    <w:rsid w:val="002C7011"/>
    <w:rsid w:val="002C734A"/>
    <w:rsid w:val="002D0A34"/>
    <w:rsid w:val="002D279D"/>
    <w:rsid w:val="002D54BC"/>
    <w:rsid w:val="002D6999"/>
    <w:rsid w:val="002F1E71"/>
    <w:rsid w:val="002F440B"/>
    <w:rsid w:val="002F60A0"/>
    <w:rsid w:val="002F71D4"/>
    <w:rsid w:val="002F7C83"/>
    <w:rsid w:val="00300CE3"/>
    <w:rsid w:val="00303CF8"/>
    <w:rsid w:val="00313671"/>
    <w:rsid w:val="00313E69"/>
    <w:rsid w:val="003142E6"/>
    <w:rsid w:val="00317EDA"/>
    <w:rsid w:val="00320EB3"/>
    <w:rsid w:val="00334346"/>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A647E"/>
    <w:rsid w:val="003B060E"/>
    <w:rsid w:val="003B1FFC"/>
    <w:rsid w:val="003B303A"/>
    <w:rsid w:val="003C0A5F"/>
    <w:rsid w:val="003C27A1"/>
    <w:rsid w:val="003C57EB"/>
    <w:rsid w:val="003D1993"/>
    <w:rsid w:val="003D77B2"/>
    <w:rsid w:val="003E0A97"/>
    <w:rsid w:val="003E0D48"/>
    <w:rsid w:val="003E10A4"/>
    <w:rsid w:val="003E4DE6"/>
    <w:rsid w:val="003F5E05"/>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E7D79"/>
    <w:rsid w:val="004F0B74"/>
    <w:rsid w:val="004F493C"/>
    <w:rsid w:val="004F7785"/>
    <w:rsid w:val="00514703"/>
    <w:rsid w:val="0051556B"/>
    <w:rsid w:val="00525772"/>
    <w:rsid w:val="00530184"/>
    <w:rsid w:val="00531424"/>
    <w:rsid w:val="00537F22"/>
    <w:rsid w:val="00540B98"/>
    <w:rsid w:val="00542523"/>
    <w:rsid w:val="00557FE1"/>
    <w:rsid w:val="005604DC"/>
    <w:rsid w:val="00561062"/>
    <w:rsid w:val="005637D0"/>
    <w:rsid w:val="0056487B"/>
    <w:rsid w:val="00565289"/>
    <w:rsid w:val="005743F0"/>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3BA8"/>
    <w:rsid w:val="006150A8"/>
    <w:rsid w:val="0062522C"/>
    <w:rsid w:val="00626C58"/>
    <w:rsid w:val="0063188F"/>
    <w:rsid w:val="00635EC3"/>
    <w:rsid w:val="00636860"/>
    <w:rsid w:val="00637A61"/>
    <w:rsid w:val="0064008B"/>
    <w:rsid w:val="00641AC0"/>
    <w:rsid w:val="00645FA6"/>
    <w:rsid w:val="00647231"/>
    <w:rsid w:val="00656171"/>
    <w:rsid w:val="006571CE"/>
    <w:rsid w:val="00666769"/>
    <w:rsid w:val="00670448"/>
    <w:rsid w:val="006714AC"/>
    <w:rsid w:val="00671E2B"/>
    <w:rsid w:val="00672F90"/>
    <w:rsid w:val="0067684B"/>
    <w:rsid w:val="00677BF6"/>
    <w:rsid w:val="00682BCD"/>
    <w:rsid w:val="00683927"/>
    <w:rsid w:val="0068692D"/>
    <w:rsid w:val="00690B57"/>
    <w:rsid w:val="006959AF"/>
    <w:rsid w:val="006A3DE8"/>
    <w:rsid w:val="006A5367"/>
    <w:rsid w:val="006A65E7"/>
    <w:rsid w:val="006A7614"/>
    <w:rsid w:val="006B0652"/>
    <w:rsid w:val="006B2B5D"/>
    <w:rsid w:val="006B43E8"/>
    <w:rsid w:val="006C0615"/>
    <w:rsid w:val="006C5B99"/>
    <w:rsid w:val="006C5F78"/>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1658"/>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1D23"/>
    <w:rsid w:val="00773734"/>
    <w:rsid w:val="007761AF"/>
    <w:rsid w:val="0078127B"/>
    <w:rsid w:val="00781C52"/>
    <w:rsid w:val="00782B79"/>
    <w:rsid w:val="00784BA2"/>
    <w:rsid w:val="007906CE"/>
    <w:rsid w:val="007959C1"/>
    <w:rsid w:val="007A5803"/>
    <w:rsid w:val="007B2015"/>
    <w:rsid w:val="007B2F7F"/>
    <w:rsid w:val="007B5799"/>
    <w:rsid w:val="007B6D9E"/>
    <w:rsid w:val="007B705F"/>
    <w:rsid w:val="007C0CD8"/>
    <w:rsid w:val="007C1B8C"/>
    <w:rsid w:val="007C1E2F"/>
    <w:rsid w:val="007C21D9"/>
    <w:rsid w:val="007C2A5F"/>
    <w:rsid w:val="007C3668"/>
    <w:rsid w:val="007C39E6"/>
    <w:rsid w:val="007C3EB3"/>
    <w:rsid w:val="007C4167"/>
    <w:rsid w:val="007C5524"/>
    <w:rsid w:val="007D1991"/>
    <w:rsid w:val="007D4181"/>
    <w:rsid w:val="007D4918"/>
    <w:rsid w:val="007D4EE1"/>
    <w:rsid w:val="007D64C8"/>
    <w:rsid w:val="007E1553"/>
    <w:rsid w:val="007E4B90"/>
    <w:rsid w:val="007E6625"/>
    <w:rsid w:val="007F0C13"/>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1A67"/>
    <w:rsid w:val="00883BD4"/>
    <w:rsid w:val="008840EE"/>
    <w:rsid w:val="00887A63"/>
    <w:rsid w:val="00893B1D"/>
    <w:rsid w:val="00894485"/>
    <w:rsid w:val="00895A2A"/>
    <w:rsid w:val="00896AF6"/>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00D1"/>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23EF"/>
    <w:rsid w:val="00983679"/>
    <w:rsid w:val="00984B0B"/>
    <w:rsid w:val="009931DE"/>
    <w:rsid w:val="00994EDD"/>
    <w:rsid w:val="00997375"/>
    <w:rsid w:val="009A1591"/>
    <w:rsid w:val="009B20BD"/>
    <w:rsid w:val="009B4174"/>
    <w:rsid w:val="009B61A1"/>
    <w:rsid w:val="009C0EAF"/>
    <w:rsid w:val="009C1F87"/>
    <w:rsid w:val="009C4947"/>
    <w:rsid w:val="009C67C5"/>
    <w:rsid w:val="009D3279"/>
    <w:rsid w:val="009E7EE8"/>
    <w:rsid w:val="009F0F58"/>
    <w:rsid w:val="009F3745"/>
    <w:rsid w:val="00A01202"/>
    <w:rsid w:val="00A038E0"/>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9A1"/>
    <w:rsid w:val="00A80A4F"/>
    <w:rsid w:val="00A82430"/>
    <w:rsid w:val="00A91891"/>
    <w:rsid w:val="00A9613A"/>
    <w:rsid w:val="00A973B2"/>
    <w:rsid w:val="00AB0F92"/>
    <w:rsid w:val="00AB567E"/>
    <w:rsid w:val="00AC08A8"/>
    <w:rsid w:val="00AC3943"/>
    <w:rsid w:val="00AC3C95"/>
    <w:rsid w:val="00AC4317"/>
    <w:rsid w:val="00AC5EBF"/>
    <w:rsid w:val="00AC6981"/>
    <w:rsid w:val="00AD1BCF"/>
    <w:rsid w:val="00AD4163"/>
    <w:rsid w:val="00AE1EF8"/>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67112"/>
    <w:rsid w:val="00B70CD9"/>
    <w:rsid w:val="00B71319"/>
    <w:rsid w:val="00B714B7"/>
    <w:rsid w:val="00B76267"/>
    <w:rsid w:val="00B82337"/>
    <w:rsid w:val="00B82E71"/>
    <w:rsid w:val="00B83493"/>
    <w:rsid w:val="00B940DD"/>
    <w:rsid w:val="00B95847"/>
    <w:rsid w:val="00B966ED"/>
    <w:rsid w:val="00BA268A"/>
    <w:rsid w:val="00BA3D8F"/>
    <w:rsid w:val="00BA65A5"/>
    <w:rsid w:val="00BB54B3"/>
    <w:rsid w:val="00BB6193"/>
    <w:rsid w:val="00BB6A0B"/>
    <w:rsid w:val="00BB756B"/>
    <w:rsid w:val="00BC15E4"/>
    <w:rsid w:val="00BC73C9"/>
    <w:rsid w:val="00BD1A05"/>
    <w:rsid w:val="00BD1B80"/>
    <w:rsid w:val="00BD5FBC"/>
    <w:rsid w:val="00BE335A"/>
    <w:rsid w:val="00BE6491"/>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67A52"/>
    <w:rsid w:val="00C70000"/>
    <w:rsid w:val="00C70B6C"/>
    <w:rsid w:val="00C74089"/>
    <w:rsid w:val="00C758F5"/>
    <w:rsid w:val="00C90E85"/>
    <w:rsid w:val="00C92E5D"/>
    <w:rsid w:val="00C93509"/>
    <w:rsid w:val="00C94CD6"/>
    <w:rsid w:val="00C9777C"/>
    <w:rsid w:val="00CA0455"/>
    <w:rsid w:val="00CA10B7"/>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3772B"/>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3E94"/>
    <w:rsid w:val="00E16A37"/>
    <w:rsid w:val="00E25796"/>
    <w:rsid w:val="00E27D13"/>
    <w:rsid w:val="00E3155F"/>
    <w:rsid w:val="00E33FB4"/>
    <w:rsid w:val="00E35802"/>
    <w:rsid w:val="00E35D3F"/>
    <w:rsid w:val="00E36FE2"/>
    <w:rsid w:val="00E51F41"/>
    <w:rsid w:val="00E5691B"/>
    <w:rsid w:val="00E601F3"/>
    <w:rsid w:val="00E61505"/>
    <w:rsid w:val="00E6158B"/>
    <w:rsid w:val="00E63ACD"/>
    <w:rsid w:val="00E673D2"/>
    <w:rsid w:val="00E701E0"/>
    <w:rsid w:val="00E72220"/>
    <w:rsid w:val="00E74213"/>
    <w:rsid w:val="00E76CD9"/>
    <w:rsid w:val="00E80549"/>
    <w:rsid w:val="00E85272"/>
    <w:rsid w:val="00E91E19"/>
    <w:rsid w:val="00E95106"/>
    <w:rsid w:val="00E95F26"/>
    <w:rsid w:val="00EA023E"/>
    <w:rsid w:val="00EA0EBF"/>
    <w:rsid w:val="00EB101E"/>
    <w:rsid w:val="00EC0B2E"/>
    <w:rsid w:val="00ED1CC5"/>
    <w:rsid w:val="00ED47C6"/>
    <w:rsid w:val="00ED74EC"/>
    <w:rsid w:val="00ED79BB"/>
    <w:rsid w:val="00EE0957"/>
    <w:rsid w:val="00EE0E4E"/>
    <w:rsid w:val="00EE2E89"/>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4741F"/>
    <w:rsid w:val="00F5243D"/>
    <w:rsid w:val="00F570F0"/>
    <w:rsid w:val="00F5755F"/>
    <w:rsid w:val="00F62807"/>
    <w:rsid w:val="00F647CA"/>
    <w:rsid w:val="00F659F5"/>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0F59"/>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139E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6F168E"/>
    <w:pPr>
      <w:keepNext/>
      <w:spacing w:after="240" w:line="240" w:lineRule="auto"/>
      <w:ind w:left="432" w:hanging="432"/>
      <w:outlineLvl w:val="2"/>
    </w:pPr>
    <w:rPr>
      <w:b/>
    </w:rPr>
  </w:style>
  <w:style w:type="paragraph" w:styleId="Heading4">
    <w:name w:val="heading 4"/>
    <w:basedOn w:val="Normal"/>
    <w:next w:val="Normal"/>
    <w:link w:val="Heading4Char"/>
    <w:uiPriority w:val="99"/>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106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6106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6106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61062"/>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561062"/>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561062"/>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561062"/>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561062"/>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561062"/>
    <w:rPr>
      <w:rFonts w:ascii="Cambria" w:hAnsi="Cambria" w:cs="Times New Roman"/>
    </w:rPr>
  </w:style>
  <w:style w:type="paragraph" w:styleId="TOC1">
    <w:name w:val="toc 1"/>
    <w:basedOn w:val="Normal"/>
    <w:next w:val="Normalcontinued"/>
    <w:autoRedefine/>
    <w:uiPriority w:val="99"/>
    <w:rsid w:val="0015677A"/>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customStyle="1" w:styleId="NormalSS">
    <w:name w:val="NormalSS"/>
    <w:basedOn w:val="Normal"/>
    <w:uiPriority w:val="99"/>
    <w:rsid w:val="0058753C"/>
    <w:pPr>
      <w:spacing w:after="240" w:line="240" w:lineRule="auto"/>
    </w:pPr>
  </w:style>
  <w:style w:type="paragraph" w:styleId="Footer">
    <w:name w:val="footer"/>
    <w:basedOn w:val="Normal"/>
    <w:link w:val="FooterChar"/>
    <w:uiPriority w:val="99"/>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semiHidden/>
    <w:locked/>
    <w:rsid w:val="00561062"/>
    <w:rPr>
      <w:rFonts w:cs="Times New Roman"/>
      <w:sz w:val="24"/>
      <w:szCs w:val="24"/>
    </w:rPr>
  </w:style>
  <w:style w:type="character" w:styleId="PageNumber">
    <w:name w:val="page number"/>
    <w:basedOn w:val="DefaultParagraphFont"/>
    <w:uiPriority w:val="99"/>
    <w:semiHidden/>
    <w:rsid w:val="003B1FFC"/>
    <w:rPr>
      <w:rFonts w:ascii="Garamond" w:hAnsi="Garamond" w:cs="Times New Roman"/>
      <w:sz w:val="24"/>
    </w:rPr>
  </w:style>
  <w:style w:type="paragraph" w:customStyle="1" w:styleId="Heading1Black">
    <w:name w:val="Heading 1_Black"/>
    <w:basedOn w:val="Normal"/>
    <w:next w:val="Normal"/>
    <w:uiPriority w:val="99"/>
    <w:rsid w:val="006F168E"/>
    <w:pPr>
      <w:spacing w:before="240" w:after="240" w:line="240" w:lineRule="auto"/>
      <w:ind w:firstLine="0"/>
      <w:jc w:val="center"/>
      <w:outlineLvl w:val="0"/>
    </w:pPr>
    <w:rPr>
      <w:rFonts w:ascii="Lucida Sans" w:hAnsi="Lucida Sans"/>
      <w:b/>
      <w:caps/>
    </w:rPr>
  </w:style>
  <w:style w:type="paragraph" w:styleId="TOC2">
    <w:name w:val="toc 2"/>
    <w:basedOn w:val="Normal"/>
    <w:next w:val="Normal"/>
    <w:autoRedefine/>
    <w:uiPriority w:val="99"/>
    <w:rsid w:val="001139E9"/>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99"/>
    <w:rsid w:val="001139E9"/>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uiPriority w:val="99"/>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rsid w:val="00850CF2"/>
    <w:pPr>
      <w:spacing w:after="120" w:line="240" w:lineRule="auto"/>
    </w:pPr>
    <w:rPr>
      <w:sz w:val="20"/>
    </w:rPr>
  </w:style>
  <w:style w:type="character" w:customStyle="1" w:styleId="FootnoteTextChar">
    <w:name w:val="Footnote Text Char"/>
    <w:basedOn w:val="DefaultParagraphFont"/>
    <w:link w:val="FootnoteText"/>
    <w:uiPriority w:val="99"/>
    <w:semiHidden/>
    <w:locked/>
    <w:rsid w:val="00561062"/>
    <w:rPr>
      <w:rFonts w:cs="Times New Roman"/>
      <w:sz w:val="20"/>
      <w:szCs w:val="20"/>
    </w:rPr>
  </w:style>
  <w:style w:type="paragraph" w:customStyle="1" w:styleId="Dash">
    <w:name w:val="Dash"/>
    <w:uiPriority w:val="99"/>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uiPriority w:val="99"/>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uiPriority w:val="99"/>
    <w:semiHidden/>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style>
  <w:style w:type="character" w:customStyle="1" w:styleId="EndnoteTextChar">
    <w:name w:val="Endnote Text Char"/>
    <w:basedOn w:val="DefaultParagraphFont"/>
    <w:link w:val="EndnoteText"/>
    <w:uiPriority w:val="99"/>
    <w:semiHidden/>
    <w:locked/>
    <w:rsid w:val="00561062"/>
    <w:rPr>
      <w:rFonts w:cs="Times New Roman"/>
      <w:sz w:val="20"/>
      <w:szCs w:val="20"/>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uiPriority w:val="99"/>
    <w:rsid w:val="00542523"/>
    <w:pPr>
      <w:keepNext/>
      <w:spacing w:after="60" w:line="240" w:lineRule="auto"/>
      <w:ind w:firstLine="0"/>
    </w:pPr>
    <w:rPr>
      <w:rFonts w:ascii="Lucida Sans" w:hAnsi="Lucida Sans"/>
      <w:b/>
      <w:sz w:val="18"/>
    </w:rPr>
  </w:style>
  <w:style w:type="paragraph" w:customStyle="1" w:styleId="References">
    <w:name w:val="References"/>
    <w:basedOn w:val="Normal"/>
    <w:uiPriority w:val="99"/>
    <w:rsid w:val="00883BD4"/>
    <w:pPr>
      <w:keepLines/>
      <w:spacing w:after="240" w:line="240" w:lineRule="auto"/>
      <w:ind w:left="432" w:hanging="432"/>
    </w:pPr>
  </w:style>
  <w:style w:type="paragraph" w:customStyle="1" w:styleId="MarkforFigureHeading">
    <w:name w:val="Mark for Figure Heading"/>
    <w:basedOn w:val="MarkforTableHeading"/>
    <w:next w:val="Normal"/>
    <w:uiPriority w:val="99"/>
    <w:rsid w:val="004118E0"/>
  </w:style>
  <w:style w:type="paragraph" w:customStyle="1" w:styleId="MarkforExhibitHeading">
    <w:name w:val="Mark for Exhibit Heading"/>
    <w:basedOn w:val="Normal"/>
    <w:next w:val="Normal"/>
    <w:uiPriority w:val="99"/>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uiPriority w:val="99"/>
    <w:semiHidden/>
    <w:rsid w:val="003A1506"/>
    <w:rPr>
      <w:rFonts w:cs="Times New Roman"/>
      <w:vanish/>
      <w:color w:val="FF0000"/>
    </w:rPr>
  </w:style>
  <w:style w:type="paragraph" w:customStyle="1" w:styleId="NumberedBulletLASTSS">
    <w:name w:val="Numbered Bullet (LAST SS)"/>
    <w:basedOn w:val="NumberedBullet"/>
    <w:next w:val="Normal"/>
    <w:uiPriority w:val="99"/>
    <w:rsid w:val="00DB6227"/>
    <w:pPr>
      <w:spacing w:after="240"/>
    </w:pPr>
  </w:style>
  <w:style w:type="paragraph" w:styleId="ListParagraph">
    <w:name w:val="List Paragraph"/>
    <w:basedOn w:val="Normal"/>
    <w:uiPriority w:val="99"/>
    <w:qFormat/>
    <w:rsid w:val="002A28C9"/>
    <w:pPr>
      <w:numPr>
        <w:numId w:val="6"/>
      </w:numPr>
      <w:ind w:left="720" w:hanging="288"/>
      <w:contextualSpacing/>
    </w:pPr>
  </w:style>
  <w:style w:type="paragraph" w:styleId="Header">
    <w:name w:val="header"/>
    <w:basedOn w:val="Normal"/>
    <w:link w:val="HeaderChar"/>
    <w:uiPriority w:val="99"/>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A356E7"/>
    <w:pPr>
      <w:spacing w:after="120"/>
      <w:ind w:firstLine="0"/>
    </w:pPr>
    <w:rPr>
      <w:rFonts w:ascii="Lucida Sans" w:hAnsi="Lucida Sans"/>
      <w:sz w:val="18"/>
    </w:rPr>
  </w:style>
  <w:style w:type="paragraph" w:customStyle="1" w:styleId="TableHeaderCenter">
    <w:name w:val="Table Header Center"/>
    <w:basedOn w:val="NormalSS"/>
    <w:uiPriority w:val="99"/>
    <w:rsid w:val="001E466A"/>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58753C"/>
    <w:pPr>
      <w:ind w:firstLine="0"/>
    </w:pPr>
  </w:style>
  <w:style w:type="paragraph" w:customStyle="1" w:styleId="NormalSScontinued">
    <w:name w:val="NormalSS (continued)"/>
    <w:basedOn w:val="NormalSS"/>
    <w:next w:val="NormalSS"/>
    <w:uiPriority w:val="99"/>
    <w:rsid w:val="00F62807"/>
    <w:pPr>
      <w:ind w:firstLine="0"/>
    </w:pPr>
  </w:style>
  <w:style w:type="paragraph" w:customStyle="1" w:styleId="TableText">
    <w:name w:val="Table Text"/>
    <w:basedOn w:val="NormalSS"/>
    <w:uiPriority w:val="99"/>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uiPriority w:val="99"/>
    <w:rsid w:val="00DB4CA9"/>
    <w:rPr>
      <w:color w:val="C00000"/>
    </w:rPr>
  </w:style>
  <w:style w:type="paragraph" w:customStyle="1" w:styleId="AcknowledgmentnoTOCBlue">
    <w:name w:val="Acknowledgment no TOC_Blue"/>
    <w:basedOn w:val="AcknowledgmentnoTOCBlack"/>
    <w:next w:val="Normal"/>
    <w:uiPriority w:val="99"/>
    <w:rsid w:val="00DB4CA9"/>
    <w:rPr>
      <w:color w:val="345294"/>
    </w:rPr>
  </w:style>
  <w:style w:type="paragraph" w:customStyle="1" w:styleId="BulletBlack">
    <w:name w:val="Bullet_Black"/>
    <w:basedOn w:val="Normal"/>
    <w:uiPriority w:val="99"/>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uiPriority w:val="99"/>
    <w:rsid w:val="00AC5EBF"/>
    <w:pPr>
      <w:numPr>
        <w:numId w:val="12"/>
      </w:numPr>
      <w:ind w:left="720" w:hanging="288"/>
    </w:pPr>
  </w:style>
  <w:style w:type="paragraph" w:customStyle="1" w:styleId="BulletBlue">
    <w:name w:val="Bullet_Blue"/>
    <w:basedOn w:val="BulletBlack"/>
    <w:uiPriority w:val="99"/>
    <w:rsid w:val="00C2452C"/>
    <w:pPr>
      <w:numPr>
        <w:numId w:val="10"/>
      </w:numPr>
      <w:ind w:left="720" w:hanging="288"/>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13"/>
      </w:numPr>
      <w:ind w:left="720" w:hanging="288"/>
    </w:pPr>
  </w:style>
  <w:style w:type="paragraph" w:customStyle="1" w:styleId="BulletBlueLastSS">
    <w:name w:val="Bullet_Blue (Last SS)"/>
    <w:basedOn w:val="BulletBlackLastSS"/>
    <w:next w:val="NormalSS"/>
    <w:uiPriority w:val="99"/>
    <w:rsid w:val="00C2452C"/>
    <w:pPr>
      <w:numPr>
        <w:numId w:val="11"/>
      </w:numPr>
      <w:ind w:left="720" w:hanging="288"/>
    </w:pPr>
  </w:style>
  <w:style w:type="paragraph" w:customStyle="1" w:styleId="BulletBlackLastDS">
    <w:name w:val="Bullet_Black (Last DS)"/>
    <w:basedOn w:val="BulletBlackLastSS"/>
    <w:next w:val="Normal"/>
    <w:uiPriority w:val="99"/>
    <w:rsid w:val="001D11DE"/>
    <w:pPr>
      <w:spacing w:after="320"/>
    </w:pPr>
  </w:style>
  <w:style w:type="paragraph" w:customStyle="1" w:styleId="BulletRedLastDS">
    <w:name w:val="Bullet_Red (Last DS)"/>
    <w:basedOn w:val="BulletRedLastSS"/>
    <w:next w:val="Normal"/>
    <w:uiPriority w:val="99"/>
    <w:rsid w:val="001D11DE"/>
    <w:pPr>
      <w:spacing w:after="320"/>
    </w:pPr>
  </w:style>
  <w:style w:type="paragraph" w:customStyle="1" w:styleId="BulletBlueLastDS">
    <w:name w:val="Bullet_Blue (Last DS)"/>
    <w:basedOn w:val="BulletBlackLastDS"/>
    <w:next w:val="Normal"/>
    <w:uiPriority w:val="99"/>
    <w:rsid w:val="001D11DE"/>
    <w:pPr>
      <w:numPr>
        <w:numId w:val="14"/>
      </w:numPr>
      <w:ind w:left="720" w:hanging="288"/>
    </w:pPr>
  </w:style>
  <w:style w:type="table" w:styleId="TableGrid">
    <w:name w:val="Table Grid"/>
    <w:basedOn w:val="TableNormal"/>
    <w:uiPriority w:val="99"/>
    <w:rsid w:val="00645FA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2F60A0"/>
    <w:pPr>
      <w:outlineLvl w:val="8"/>
    </w:pPr>
  </w:style>
  <w:style w:type="paragraph" w:customStyle="1" w:styleId="Heading2RedNoTOC">
    <w:name w:val="Heading 2_Red No TOC"/>
    <w:basedOn w:val="Heading2Red"/>
    <w:next w:val="Normal"/>
    <w:uiPriority w:val="99"/>
    <w:rsid w:val="002F60A0"/>
    <w:pPr>
      <w:outlineLvl w:val="8"/>
    </w:pPr>
  </w:style>
  <w:style w:type="paragraph" w:customStyle="1" w:styleId="Heading2BlueNoTOC">
    <w:name w:val="Heading 2_Blue No TOC"/>
    <w:basedOn w:val="Heading2Blue"/>
    <w:next w:val="Normal"/>
    <w:uiPriority w:val="99"/>
    <w:rsid w:val="002F60A0"/>
    <w:pPr>
      <w:outlineLvl w:val="8"/>
    </w:pPr>
  </w:style>
  <w:style w:type="paragraph" w:customStyle="1" w:styleId="MarkforAttachmentHeadingBlack">
    <w:name w:val="Mark for Attachment Heading_Black"/>
    <w:basedOn w:val="Normal"/>
    <w:next w:val="Normal"/>
    <w:uiPriority w:val="99"/>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uiPriority w:val="99"/>
    <w:rsid w:val="002F60A0"/>
    <w:rPr>
      <w:color w:val="C00000"/>
    </w:rPr>
  </w:style>
  <w:style w:type="paragraph" w:customStyle="1" w:styleId="MarkforAppendixHeadingBlue">
    <w:name w:val="Mark for Appendix Heading_Blue"/>
    <w:basedOn w:val="MarkforAppendixHeadingBlack"/>
    <w:next w:val="Normal"/>
    <w:uiPriority w:val="99"/>
    <w:rsid w:val="002F60A0"/>
    <w:rPr>
      <w:color w:val="345294"/>
    </w:rPr>
  </w:style>
  <w:style w:type="paragraph" w:customStyle="1" w:styleId="NumberedBulletLastDS">
    <w:name w:val="Numbered Bullet (Last DS)"/>
    <w:basedOn w:val="NumberedBulletLASTSS"/>
    <w:next w:val="Normal"/>
    <w:uiPriority w:val="99"/>
    <w:rsid w:val="001D11DE"/>
    <w:pPr>
      <w:spacing w:after="320"/>
    </w:pPr>
  </w:style>
  <w:style w:type="paragraph" w:customStyle="1" w:styleId="TableSignificanceCaption">
    <w:name w:val="Table Significance_Caption"/>
    <w:basedOn w:val="TableSourceCaption"/>
    <w:uiPriority w:val="99"/>
    <w:rsid w:val="001E466A"/>
    <w:pPr>
      <w:spacing w:after="0"/>
    </w:pPr>
  </w:style>
  <w:style w:type="paragraph" w:customStyle="1" w:styleId="TitleofDocumentVertical">
    <w:name w:val="Title of Document Vertical"/>
    <w:basedOn w:val="Normal"/>
    <w:uiPriority w:val="99"/>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uiPriority w:val="99"/>
    <w:rsid w:val="00DB6227"/>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F968DD"/>
    <w:rPr>
      <w:rFonts w:ascii="Lucida Sans" w:hAnsi="Lucida Sans"/>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BC15E4"/>
    <w:pPr>
      <w:tabs>
        <w:tab w:val="clear" w:pos="432"/>
      </w:tabs>
      <w:spacing w:after="100"/>
      <w:ind w:left="960"/>
    </w:pPr>
  </w:style>
  <w:style w:type="paragraph" w:styleId="TOC6">
    <w:name w:val="toc 6"/>
    <w:basedOn w:val="Normal"/>
    <w:next w:val="Normal"/>
    <w:autoRedefine/>
    <w:uiPriority w:val="99"/>
    <w:semiHidden/>
    <w:rsid w:val="00BC15E4"/>
    <w:pPr>
      <w:tabs>
        <w:tab w:val="clear" w:pos="432"/>
      </w:tabs>
      <w:spacing w:after="100"/>
      <w:ind w:left="1200"/>
    </w:pPr>
  </w:style>
  <w:style w:type="paragraph" w:styleId="TOC7">
    <w:name w:val="toc 7"/>
    <w:basedOn w:val="Normal"/>
    <w:next w:val="Normal"/>
    <w:autoRedefine/>
    <w:uiPriority w:val="99"/>
    <w:semiHidden/>
    <w:rsid w:val="00BC15E4"/>
    <w:pPr>
      <w:tabs>
        <w:tab w:val="clear" w:pos="432"/>
      </w:tabs>
      <w:spacing w:after="100"/>
      <w:ind w:left="1440"/>
    </w:pPr>
  </w:style>
  <w:style w:type="paragraph" w:styleId="TOC8">
    <w:name w:val="toc 8"/>
    <w:basedOn w:val="Normal"/>
    <w:next w:val="Normal"/>
    <w:autoRedefine/>
    <w:uiPriority w:val="99"/>
    <w:rsid w:val="001139E9"/>
    <w:pPr>
      <w:tabs>
        <w:tab w:val="clear" w:pos="432"/>
        <w:tab w:val="left" w:pos="1872"/>
        <w:tab w:val="right" w:leader="dot" w:pos="9360"/>
      </w:tabs>
      <w:spacing w:after="240" w:line="240" w:lineRule="auto"/>
      <w:ind w:left="1872" w:right="1080" w:hanging="1872"/>
      <w:jc w:val="left"/>
    </w:pPr>
    <w:rPr>
      <w:rFonts w:ascii="Lucida Sans" w:hAnsi="Lucida Sans"/>
      <w:caps/>
      <w:sz w:val="22"/>
    </w:rPr>
  </w:style>
  <w:style w:type="paragraph" w:styleId="TOC9">
    <w:name w:val="toc 9"/>
    <w:basedOn w:val="Normal"/>
    <w:next w:val="Normal"/>
    <w:autoRedefine/>
    <w:uiPriority w:val="99"/>
    <w:semiHidden/>
    <w:rsid w:val="00BC15E4"/>
    <w:pPr>
      <w:tabs>
        <w:tab w:val="clear" w:pos="432"/>
      </w:tabs>
      <w:spacing w:after="100"/>
      <w:ind w:left="1920"/>
    </w:pPr>
  </w:style>
  <w:style w:type="paragraph" w:customStyle="1" w:styleId="Heading3NoTOC">
    <w:name w:val="Heading 3_No TOC"/>
    <w:basedOn w:val="Heading3"/>
    <w:next w:val="Normal"/>
    <w:uiPriority w:val="99"/>
    <w:rsid w:val="006D4428"/>
    <w:pPr>
      <w:outlineLvl w:val="8"/>
    </w:pPr>
  </w:style>
  <w:style w:type="paragraph" w:styleId="BodyTextIndent">
    <w:name w:val="Body Text Indent"/>
    <w:basedOn w:val="Normal"/>
    <w:link w:val="BodyTextIndentChar"/>
    <w:uiPriority w:val="99"/>
    <w:semiHidden/>
    <w:rsid w:val="00E27D13"/>
    <w:pPr>
      <w:spacing w:line="240" w:lineRule="auto"/>
    </w:pPr>
    <w:rPr>
      <w:rFonts w:ascii="Arial" w:hAnsi="Arial" w:cs="Arial"/>
      <w:sz w:val="22"/>
      <w:szCs w:val="20"/>
    </w:rPr>
  </w:style>
  <w:style w:type="character" w:customStyle="1" w:styleId="BodyTextIndentChar">
    <w:name w:val="Body Text Indent Char"/>
    <w:basedOn w:val="DefaultParagraphFont"/>
    <w:link w:val="BodyTextIndent"/>
    <w:uiPriority w:val="99"/>
    <w:semiHidden/>
    <w:locked/>
    <w:rsid w:val="00E27D13"/>
    <w:rPr>
      <w:rFonts w:ascii="Arial" w:hAnsi="Arial" w:cs="Arial"/>
      <w:sz w:val="20"/>
      <w:szCs w:val="20"/>
    </w:rPr>
  </w:style>
  <w:style w:type="paragraph" w:styleId="BlockText">
    <w:name w:val="Block Text"/>
    <w:basedOn w:val="Normal"/>
    <w:uiPriority w:val="99"/>
    <w:semiHidden/>
    <w:rsid w:val="00E27D13"/>
    <w:pPr>
      <w:tabs>
        <w:tab w:val="clear" w:pos="432"/>
        <w:tab w:val="left" w:pos="171"/>
        <w:tab w:val="left" w:pos="8271"/>
      </w:tabs>
      <w:spacing w:line="240" w:lineRule="auto"/>
      <w:ind w:left="171" w:right="129" w:firstLine="0"/>
    </w:pPr>
    <w:rPr>
      <w:rFonts w:ascii="Times New Roman" w:hAnsi="Times New Roman"/>
      <w:b/>
      <w:bCs/>
      <w:sz w:val="20"/>
    </w:rPr>
  </w:style>
  <w:style w:type="numbering" w:customStyle="1" w:styleId="MPROutline">
    <w:name w:val="MPROutline"/>
    <w:rsid w:val="0020199F"/>
    <w:pPr>
      <w:numPr>
        <w:numId w:val="15"/>
      </w:numPr>
    </w:pPr>
  </w:style>
  <w:style w:type="paragraph" w:styleId="Revision">
    <w:name w:val="Revision"/>
    <w:hidden/>
    <w:uiPriority w:val="99"/>
    <w:semiHidden/>
    <w:rsid w:val="009823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139E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6F168E"/>
    <w:pPr>
      <w:keepNext/>
      <w:spacing w:after="240" w:line="240" w:lineRule="auto"/>
      <w:ind w:left="432" w:hanging="432"/>
      <w:outlineLvl w:val="2"/>
    </w:pPr>
    <w:rPr>
      <w:b/>
    </w:rPr>
  </w:style>
  <w:style w:type="paragraph" w:styleId="Heading4">
    <w:name w:val="heading 4"/>
    <w:basedOn w:val="Normal"/>
    <w:next w:val="Normal"/>
    <w:link w:val="Heading4Char"/>
    <w:uiPriority w:val="99"/>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106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6106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6106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61062"/>
    <w:rPr>
      <w:rFonts w:ascii="Calibri"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9"/>
    <w:semiHidden/>
    <w:locked/>
    <w:rsid w:val="00561062"/>
    <w:rPr>
      <w:rFonts w:ascii="Calibri"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9"/>
    <w:semiHidden/>
    <w:locked/>
    <w:rsid w:val="00561062"/>
    <w:rPr>
      <w:rFonts w:ascii="Calibri" w:hAnsi="Calibri" w:cs="Times New Roman"/>
      <w:b/>
      <w:bCs/>
    </w:rPr>
  </w:style>
  <w:style w:type="character" w:customStyle="1" w:styleId="Heading7Char">
    <w:name w:val="Heading 7 Char"/>
    <w:aliases w:val="Heading 7 (business proposal only) Char"/>
    <w:basedOn w:val="DefaultParagraphFont"/>
    <w:link w:val="Heading7"/>
    <w:uiPriority w:val="99"/>
    <w:semiHidden/>
    <w:locked/>
    <w:rsid w:val="00561062"/>
    <w:rPr>
      <w:rFonts w:ascii="Calibri" w:hAnsi="Calibri" w:cs="Times New Roman"/>
      <w:sz w:val="24"/>
      <w:szCs w:val="24"/>
    </w:rPr>
  </w:style>
  <w:style w:type="character" w:customStyle="1" w:styleId="Heading8Char">
    <w:name w:val="Heading 8 Char"/>
    <w:aliases w:val="Heading 8 (business proposal only) Char"/>
    <w:basedOn w:val="DefaultParagraphFont"/>
    <w:link w:val="Heading8"/>
    <w:uiPriority w:val="99"/>
    <w:semiHidden/>
    <w:locked/>
    <w:rsid w:val="00561062"/>
    <w:rPr>
      <w:rFonts w:ascii="Calibri"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9"/>
    <w:semiHidden/>
    <w:locked/>
    <w:rsid w:val="00561062"/>
    <w:rPr>
      <w:rFonts w:ascii="Cambria" w:hAnsi="Cambria" w:cs="Times New Roman"/>
    </w:rPr>
  </w:style>
  <w:style w:type="paragraph" w:styleId="TOC1">
    <w:name w:val="toc 1"/>
    <w:basedOn w:val="Normal"/>
    <w:next w:val="Normalcontinued"/>
    <w:autoRedefine/>
    <w:uiPriority w:val="99"/>
    <w:rsid w:val="0015677A"/>
    <w:pPr>
      <w:tabs>
        <w:tab w:val="clear" w:pos="432"/>
        <w:tab w:val="left" w:pos="1008"/>
        <w:tab w:val="right" w:leader="dot" w:pos="9360"/>
      </w:tabs>
      <w:spacing w:after="240" w:line="240" w:lineRule="auto"/>
      <w:ind w:left="1008" w:right="1080" w:hanging="1008"/>
      <w:jc w:val="left"/>
    </w:pPr>
    <w:rPr>
      <w:rFonts w:ascii="Lucida Sans" w:hAnsi="Lucida Sans"/>
      <w:caps/>
      <w:sz w:val="22"/>
    </w:rPr>
  </w:style>
  <w:style w:type="paragraph" w:customStyle="1" w:styleId="NormalSS">
    <w:name w:val="NormalSS"/>
    <w:basedOn w:val="Normal"/>
    <w:uiPriority w:val="99"/>
    <w:rsid w:val="0058753C"/>
    <w:pPr>
      <w:spacing w:after="240" w:line="240" w:lineRule="auto"/>
    </w:pPr>
  </w:style>
  <w:style w:type="paragraph" w:styleId="Footer">
    <w:name w:val="footer"/>
    <w:basedOn w:val="Normal"/>
    <w:link w:val="FooterChar"/>
    <w:uiPriority w:val="99"/>
    <w:rsid w:val="003B1FFC"/>
    <w:pPr>
      <w:tabs>
        <w:tab w:val="center" w:pos="4320"/>
        <w:tab w:val="right" w:pos="8640"/>
      </w:tabs>
      <w:spacing w:before="360" w:line="240" w:lineRule="auto"/>
    </w:pPr>
  </w:style>
  <w:style w:type="character" w:customStyle="1" w:styleId="FooterChar">
    <w:name w:val="Footer Char"/>
    <w:basedOn w:val="DefaultParagraphFont"/>
    <w:link w:val="Footer"/>
    <w:uiPriority w:val="99"/>
    <w:semiHidden/>
    <w:locked/>
    <w:rsid w:val="00561062"/>
    <w:rPr>
      <w:rFonts w:cs="Times New Roman"/>
      <w:sz w:val="24"/>
      <w:szCs w:val="24"/>
    </w:rPr>
  </w:style>
  <w:style w:type="character" w:styleId="PageNumber">
    <w:name w:val="page number"/>
    <w:basedOn w:val="DefaultParagraphFont"/>
    <w:uiPriority w:val="99"/>
    <w:semiHidden/>
    <w:rsid w:val="003B1FFC"/>
    <w:rPr>
      <w:rFonts w:ascii="Garamond" w:hAnsi="Garamond" w:cs="Times New Roman"/>
      <w:sz w:val="24"/>
    </w:rPr>
  </w:style>
  <w:style w:type="paragraph" w:customStyle="1" w:styleId="Heading1Black">
    <w:name w:val="Heading 1_Black"/>
    <w:basedOn w:val="Normal"/>
    <w:next w:val="Normal"/>
    <w:uiPriority w:val="99"/>
    <w:rsid w:val="006F168E"/>
    <w:pPr>
      <w:spacing w:before="240" w:after="240" w:line="240" w:lineRule="auto"/>
      <w:ind w:firstLine="0"/>
      <w:jc w:val="center"/>
      <w:outlineLvl w:val="0"/>
    </w:pPr>
    <w:rPr>
      <w:rFonts w:ascii="Lucida Sans" w:hAnsi="Lucida Sans"/>
      <w:b/>
      <w:caps/>
    </w:rPr>
  </w:style>
  <w:style w:type="paragraph" w:styleId="TOC2">
    <w:name w:val="toc 2"/>
    <w:basedOn w:val="Normal"/>
    <w:next w:val="Normal"/>
    <w:autoRedefine/>
    <w:uiPriority w:val="99"/>
    <w:rsid w:val="001139E9"/>
    <w:pPr>
      <w:tabs>
        <w:tab w:val="clear" w:pos="432"/>
        <w:tab w:val="left" w:pos="1440"/>
        <w:tab w:val="right" w:leader="dot" w:pos="9360"/>
      </w:tabs>
      <w:spacing w:after="240" w:line="240" w:lineRule="auto"/>
      <w:ind w:left="1440" w:right="1080" w:hanging="432"/>
      <w:jc w:val="left"/>
    </w:pPr>
    <w:rPr>
      <w:rFonts w:ascii="Lucida Sans" w:hAnsi="Lucida Sans"/>
      <w:sz w:val="22"/>
    </w:rPr>
  </w:style>
  <w:style w:type="paragraph" w:styleId="TOC3">
    <w:name w:val="toc 3"/>
    <w:basedOn w:val="Normal"/>
    <w:next w:val="Normal"/>
    <w:autoRedefine/>
    <w:uiPriority w:val="99"/>
    <w:rsid w:val="001139E9"/>
    <w:pPr>
      <w:tabs>
        <w:tab w:val="clear" w:pos="432"/>
        <w:tab w:val="left" w:pos="1872"/>
        <w:tab w:val="right" w:leader="dot" w:pos="9360"/>
      </w:tabs>
      <w:spacing w:line="240" w:lineRule="auto"/>
      <w:ind w:left="1872" w:right="1080" w:hanging="432"/>
      <w:jc w:val="left"/>
    </w:pPr>
    <w:rPr>
      <w:rFonts w:ascii="Lucida Sans" w:hAnsi="Lucida Sans"/>
      <w:sz w:val="22"/>
    </w:rPr>
  </w:style>
  <w:style w:type="paragraph" w:styleId="TOC4">
    <w:name w:val="toc 4"/>
    <w:basedOn w:val="Normal"/>
    <w:next w:val="Normal"/>
    <w:autoRedefine/>
    <w:uiPriority w:val="99"/>
    <w:rsid w:val="00EE0957"/>
    <w:pPr>
      <w:tabs>
        <w:tab w:val="clear" w:pos="432"/>
        <w:tab w:val="left" w:pos="1440"/>
        <w:tab w:val="right" w:leader="dot" w:pos="9360"/>
      </w:tabs>
      <w:spacing w:line="240" w:lineRule="auto"/>
      <w:ind w:left="2390" w:hanging="475"/>
      <w:jc w:val="left"/>
    </w:pPr>
    <w:rPr>
      <w:rFonts w:ascii="Lucida Sans" w:hAnsi="Lucida Sans"/>
      <w:noProof/>
      <w:sz w:val="22"/>
    </w:rPr>
  </w:style>
  <w:style w:type="paragraph" w:styleId="FootnoteText">
    <w:name w:val="footnote text"/>
    <w:basedOn w:val="Normal"/>
    <w:link w:val="FootnoteTextChar"/>
    <w:uiPriority w:val="99"/>
    <w:rsid w:val="00850CF2"/>
    <w:pPr>
      <w:spacing w:after="120" w:line="240" w:lineRule="auto"/>
    </w:pPr>
    <w:rPr>
      <w:sz w:val="20"/>
    </w:rPr>
  </w:style>
  <w:style w:type="character" w:customStyle="1" w:styleId="FootnoteTextChar">
    <w:name w:val="Footnote Text Char"/>
    <w:basedOn w:val="DefaultParagraphFont"/>
    <w:link w:val="FootnoteText"/>
    <w:uiPriority w:val="99"/>
    <w:semiHidden/>
    <w:locked/>
    <w:rsid w:val="00561062"/>
    <w:rPr>
      <w:rFonts w:cs="Times New Roman"/>
      <w:sz w:val="20"/>
      <w:szCs w:val="20"/>
    </w:rPr>
  </w:style>
  <w:style w:type="paragraph" w:customStyle="1" w:styleId="Dash">
    <w:name w:val="Dash"/>
    <w:uiPriority w:val="99"/>
    <w:rsid w:val="00850CF2"/>
    <w:pPr>
      <w:numPr>
        <w:numId w:val="8"/>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850CF2"/>
    <w:pPr>
      <w:tabs>
        <w:tab w:val="num" w:pos="1080"/>
      </w:tabs>
      <w:spacing w:after="240"/>
    </w:pPr>
  </w:style>
  <w:style w:type="paragraph" w:customStyle="1" w:styleId="NumberedBullet">
    <w:name w:val="Numbered Bullet"/>
    <w:basedOn w:val="Normal"/>
    <w:uiPriority w:val="99"/>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uiPriority w:val="99"/>
    <w:semiHidden/>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850CF2"/>
    <w:pPr>
      <w:spacing w:after="240" w:line="240" w:lineRule="auto"/>
    </w:pPr>
  </w:style>
  <w:style w:type="character" w:customStyle="1" w:styleId="EndnoteTextChar">
    <w:name w:val="Endnote Text Char"/>
    <w:basedOn w:val="DefaultParagraphFont"/>
    <w:link w:val="EndnoteText"/>
    <w:uiPriority w:val="99"/>
    <w:semiHidden/>
    <w:locked/>
    <w:rsid w:val="00561062"/>
    <w:rPr>
      <w:rFonts w:cs="Times New Roman"/>
      <w:sz w:val="20"/>
      <w:szCs w:val="20"/>
    </w:rPr>
  </w:style>
  <w:style w:type="character" w:styleId="EndnoteReference">
    <w:name w:val="endnote reference"/>
    <w:basedOn w:val="DefaultParagraphFont"/>
    <w:uiPriority w:val="99"/>
    <w:semiHidden/>
    <w:rsid w:val="003A1506"/>
    <w:rPr>
      <w:rFonts w:cs="Times New Roman"/>
      <w:vertAlign w:val="superscript"/>
    </w:rPr>
  </w:style>
  <w:style w:type="paragraph" w:customStyle="1" w:styleId="MarkforTableHeading">
    <w:name w:val="Mark for Table Heading"/>
    <w:basedOn w:val="Normal"/>
    <w:next w:val="Normal"/>
    <w:uiPriority w:val="99"/>
    <w:rsid w:val="00542523"/>
    <w:pPr>
      <w:keepNext/>
      <w:spacing w:after="60" w:line="240" w:lineRule="auto"/>
      <w:ind w:firstLine="0"/>
    </w:pPr>
    <w:rPr>
      <w:rFonts w:ascii="Lucida Sans" w:hAnsi="Lucida Sans"/>
      <w:b/>
      <w:sz w:val="18"/>
    </w:rPr>
  </w:style>
  <w:style w:type="paragraph" w:customStyle="1" w:styleId="References">
    <w:name w:val="References"/>
    <w:basedOn w:val="Normal"/>
    <w:uiPriority w:val="99"/>
    <w:rsid w:val="00883BD4"/>
    <w:pPr>
      <w:keepLines/>
      <w:spacing w:after="240" w:line="240" w:lineRule="auto"/>
      <w:ind w:left="432" w:hanging="432"/>
    </w:pPr>
  </w:style>
  <w:style w:type="paragraph" w:customStyle="1" w:styleId="MarkforFigureHeading">
    <w:name w:val="Mark for Figure Heading"/>
    <w:basedOn w:val="MarkforTableHeading"/>
    <w:next w:val="Normal"/>
    <w:uiPriority w:val="99"/>
    <w:rsid w:val="004118E0"/>
  </w:style>
  <w:style w:type="paragraph" w:customStyle="1" w:styleId="MarkforExhibitHeading">
    <w:name w:val="Mark for Exhibit Heading"/>
    <w:basedOn w:val="Normal"/>
    <w:next w:val="Normal"/>
    <w:uiPriority w:val="99"/>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uiPriority w:val="99"/>
    <w:semiHidden/>
    <w:rsid w:val="003A1506"/>
    <w:rPr>
      <w:rFonts w:cs="Times New Roman"/>
      <w:vanish/>
      <w:color w:val="FF0000"/>
    </w:rPr>
  </w:style>
  <w:style w:type="paragraph" w:customStyle="1" w:styleId="NumberedBulletLASTSS">
    <w:name w:val="Numbered Bullet (LAST SS)"/>
    <w:basedOn w:val="NumberedBullet"/>
    <w:next w:val="Normal"/>
    <w:uiPriority w:val="99"/>
    <w:rsid w:val="00DB6227"/>
    <w:pPr>
      <w:spacing w:after="240"/>
    </w:pPr>
  </w:style>
  <w:style w:type="paragraph" w:styleId="ListParagraph">
    <w:name w:val="List Paragraph"/>
    <w:basedOn w:val="Normal"/>
    <w:uiPriority w:val="99"/>
    <w:qFormat/>
    <w:rsid w:val="002A28C9"/>
    <w:pPr>
      <w:numPr>
        <w:numId w:val="6"/>
      </w:numPr>
      <w:ind w:left="720" w:hanging="288"/>
      <w:contextualSpacing/>
    </w:pPr>
  </w:style>
  <w:style w:type="paragraph" w:styleId="Header">
    <w:name w:val="header"/>
    <w:basedOn w:val="Normal"/>
    <w:link w:val="HeaderChar"/>
    <w:uiPriority w:val="99"/>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locked/>
    <w:rsid w:val="006C5B99"/>
    <w:rPr>
      <w:rFonts w:cs="Times New Roman"/>
      <w:i/>
      <w:sz w:val="22"/>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A356E7"/>
    <w:pPr>
      <w:spacing w:after="120"/>
      <w:ind w:firstLine="0"/>
    </w:pPr>
    <w:rPr>
      <w:rFonts w:ascii="Lucida Sans" w:hAnsi="Lucida Sans"/>
      <w:sz w:val="18"/>
    </w:rPr>
  </w:style>
  <w:style w:type="paragraph" w:customStyle="1" w:styleId="TableHeaderCenter">
    <w:name w:val="Table Header Center"/>
    <w:basedOn w:val="NormalSS"/>
    <w:uiPriority w:val="99"/>
    <w:rsid w:val="001E466A"/>
    <w:pPr>
      <w:spacing w:before="120" w:after="60"/>
      <w:ind w:firstLine="0"/>
      <w:jc w:val="center"/>
    </w:pPr>
    <w:rPr>
      <w:rFonts w:ascii="Lucida Sans" w:hAnsi="Lucida Sans"/>
      <w:sz w:val="18"/>
    </w:rPr>
  </w:style>
  <w:style w:type="paragraph" w:customStyle="1" w:styleId="TableHeaderLeft">
    <w:name w:val="Table Header Left"/>
    <w:basedOn w:val="NormalSS"/>
    <w:uiPriority w:val="99"/>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uiPriority w:val="99"/>
    <w:rsid w:val="0058753C"/>
    <w:pPr>
      <w:ind w:firstLine="0"/>
    </w:pPr>
  </w:style>
  <w:style w:type="paragraph" w:customStyle="1" w:styleId="NormalSScontinued">
    <w:name w:val="NormalSS (continued)"/>
    <w:basedOn w:val="NormalSS"/>
    <w:next w:val="NormalSS"/>
    <w:uiPriority w:val="99"/>
    <w:rsid w:val="00F62807"/>
    <w:pPr>
      <w:ind w:firstLine="0"/>
    </w:pPr>
  </w:style>
  <w:style w:type="paragraph" w:customStyle="1" w:styleId="TableText">
    <w:name w:val="Table Text"/>
    <w:basedOn w:val="NormalSS"/>
    <w:uiPriority w:val="99"/>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uiPriority w:val="99"/>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uiPriority w:val="99"/>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uiPriority w:val="99"/>
    <w:rsid w:val="00DB4CA9"/>
    <w:rPr>
      <w:color w:val="C00000"/>
    </w:rPr>
  </w:style>
  <w:style w:type="paragraph" w:customStyle="1" w:styleId="AcknowledgmentnoTOCBlue">
    <w:name w:val="Acknowledgment no TOC_Blue"/>
    <w:basedOn w:val="AcknowledgmentnoTOCBlack"/>
    <w:next w:val="Normal"/>
    <w:uiPriority w:val="99"/>
    <w:rsid w:val="00DB4CA9"/>
    <w:rPr>
      <w:color w:val="345294"/>
    </w:rPr>
  </w:style>
  <w:style w:type="paragraph" w:customStyle="1" w:styleId="BulletBlack">
    <w:name w:val="Bullet_Black"/>
    <w:basedOn w:val="Normal"/>
    <w:uiPriority w:val="99"/>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uiPriority w:val="99"/>
    <w:rsid w:val="00AC5EBF"/>
    <w:pPr>
      <w:numPr>
        <w:numId w:val="12"/>
      </w:numPr>
      <w:ind w:left="720" w:hanging="288"/>
    </w:pPr>
  </w:style>
  <w:style w:type="paragraph" w:customStyle="1" w:styleId="BulletBlue">
    <w:name w:val="Bullet_Blue"/>
    <w:basedOn w:val="BulletBlack"/>
    <w:uiPriority w:val="99"/>
    <w:rsid w:val="00C2452C"/>
    <w:pPr>
      <w:numPr>
        <w:numId w:val="10"/>
      </w:numPr>
      <w:ind w:left="720" w:hanging="288"/>
    </w:pPr>
  </w:style>
  <w:style w:type="paragraph" w:customStyle="1" w:styleId="BulletBlackLastSS">
    <w:name w:val="Bullet_Black (Last SS)"/>
    <w:basedOn w:val="BulletBlack"/>
    <w:next w:val="NormalSS"/>
    <w:uiPriority w:val="99"/>
    <w:rsid w:val="00320EB3"/>
    <w:pPr>
      <w:spacing w:after="240"/>
    </w:pPr>
  </w:style>
  <w:style w:type="paragraph" w:customStyle="1" w:styleId="BulletRedLastSS">
    <w:name w:val="Bullet_Red (Last SS)"/>
    <w:basedOn w:val="BulletBlackLastSS"/>
    <w:next w:val="NormalSS"/>
    <w:uiPriority w:val="99"/>
    <w:rsid w:val="00AC5EBF"/>
    <w:pPr>
      <w:numPr>
        <w:numId w:val="13"/>
      </w:numPr>
      <w:ind w:left="720" w:hanging="288"/>
    </w:pPr>
  </w:style>
  <w:style w:type="paragraph" w:customStyle="1" w:styleId="BulletBlueLastSS">
    <w:name w:val="Bullet_Blue (Last SS)"/>
    <w:basedOn w:val="BulletBlackLastSS"/>
    <w:next w:val="NormalSS"/>
    <w:uiPriority w:val="99"/>
    <w:rsid w:val="00C2452C"/>
    <w:pPr>
      <w:numPr>
        <w:numId w:val="11"/>
      </w:numPr>
      <w:ind w:left="720" w:hanging="288"/>
    </w:pPr>
  </w:style>
  <w:style w:type="paragraph" w:customStyle="1" w:styleId="BulletBlackLastDS">
    <w:name w:val="Bullet_Black (Last DS)"/>
    <w:basedOn w:val="BulletBlackLastSS"/>
    <w:next w:val="Normal"/>
    <w:uiPriority w:val="99"/>
    <w:rsid w:val="001D11DE"/>
    <w:pPr>
      <w:spacing w:after="320"/>
    </w:pPr>
  </w:style>
  <w:style w:type="paragraph" w:customStyle="1" w:styleId="BulletRedLastDS">
    <w:name w:val="Bullet_Red (Last DS)"/>
    <w:basedOn w:val="BulletRedLastSS"/>
    <w:next w:val="Normal"/>
    <w:uiPriority w:val="99"/>
    <w:rsid w:val="001D11DE"/>
    <w:pPr>
      <w:spacing w:after="320"/>
    </w:pPr>
  </w:style>
  <w:style w:type="paragraph" w:customStyle="1" w:styleId="BulletBlueLastDS">
    <w:name w:val="Bullet_Blue (Last DS)"/>
    <w:basedOn w:val="BulletBlackLastDS"/>
    <w:next w:val="Normal"/>
    <w:uiPriority w:val="99"/>
    <w:rsid w:val="001D11DE"/>
    <w:pPr>
      <w:numPr>
        <w:numId w:val="14"/>
      </w:numPr>
      <w:ind w:left="720" w:hanging="288"/>
    </w:pPr>
  </w:style>
  <w:style w:type="table" w:styleId="TableGrid">
    <w:name w:val="Table Grid"/>
    <w:basedOn w:val="TableNormal"/>
    <w:uiPriority w:val="99"/>
    <w:rsid w:val="00645FA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uiPriority w:val="99"/>
    <w:rsid w:val="00BD1A05"/>
    <w:rPr>
      <w:color w:val="C00000"/>
    </w:rPr>
  </w:style>
  <w:style w:type="paragraph" w:customStyle="1" w:styleId="Heading1Blue">
    <w:name w:val="Heading 1_Blue"/>
    <w:basedOn w:val="Heading1Black"/>
    <w:next w:val="Normal"/>
    <w:uiPriority w:val="99"/>
    <w:rsid w:val="004F493C"/>
    <w:rPr>
      <w:color w:val="345294"/>
    </w:rPr>
  </w:style>
  <w:style w:type="paragraph" w:customStyle="1" w:styleId="Heading2Black">
    <w:name w:val="Heading 2_Black"/>
    <w:basedOn w:val="Normal"/>
    <w:next w:val="Normal"/>
    <w:uiPriority w:val="99"/>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uiPriority w:val="99"/>
    <w:rsid w:val="00BD1A05"/>
    <w:rPr>
      <w:color w:val="C00000"/>
    </w:rPr>
  </w:style>
  <w:style w:type="paragraph" w:customStyle="1" w:styleId="Heading2Blue">
    <w:name w:val="Heading 2_Blue"/>
    <w:basedOn w:val="Heading2Black"/>
    <w:next w:val="Normal"/>
    <w:uiPriority w:val="99"/>
    <w:rsid w:val="00FB0335"/>
    <w:rPr>
      <w:color w:val="345294"/>
    </w:rPr>
  </w:style>
  <w:style w:type="paragraph" w:customStyle="1" w:styleId="Heading2BlackNoTOC">
    <w:name w:val="Heading 2_Black No TOC"/>
    <w:basedOn w:val="Heading2Black"/>
    <w:next w:val="Normal"/>
    <w:uiPriority w:val="99"/>
    <w:rsid w:val="002F60A0"/>
    <w:pPr>
      <w:outlineLvl w:val="8"/>
    </w:pPr>
  </w:style>
  <w:style w:type="paragraph" w:customStyle="1" w:styleId="Heading2RedNoTOC">
    <w:name w:val="Heading 2_Red No TOC"/>
    <w:basedOn w:val="Heading2Red"/>
    <w:next w:val="Normal"/>
    <w:uiPriority w:val="99"/>
    <w:rsid w:val="002F60A0"/>
    <w:pPr>
      <w:outlineLvl w:val="8"/>
    </w:pPr>
  </w:style>
  <w:style w:type="paragraph" w:customStyle="1" w:styleId="Heading2BlueNoTOC">
    <w:name w:val="Heading 2_Blue No TOC"/>
    <w:basedOn w:val="Heading2Blue"/>
    <w:next w:val="Normal"/>
    <w:uiPriority w:val="99"/>
    <w:rsid w:val="002F60A0"/>
    <w:pPr>
      <w:outlineLvl w:val="8"/>
    </w:pPr>
  </w:style>
  <w:style w:type="paragraph" w:customStyle="1" w:styleId="MarkforAttachmentHeadingBlack">
    <w:name w:val="Mark for Attachment Heading_Black"/>
    <w:basedOn w:val="Normal"/>
    <w:next w:val="Normal"/>
    <w:uiPriority w:val="99"/>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uiPriority w:val="99"/>
    <w:rsid w:val="00DB6227"/>
    <w:rPr>
      <w:color w:val="C00000"/>
    </w:rPr>
  </w:style>
  <w:style w:type="paragraph" w:customStyle="1" w:styleId="MarkforAttachmentHeadingBlue">
    <w:name w:val="Mark for Attachment Heading_Blue"/>
    <w:basedOn w:val="MarkforAttachmentHeadingBlack"/>
    <w:next w:val="Normal"/>
    <w:uiPriority w:val="99"/>
    <w:rsid w:val="004F493C"/>
    <w:rPr>
      <w:color w:val="345294"/>
    </w:rPr>
  </w:style>
  <w:style w:type="paragraph" w:customStyle="1" w:styleId="MarkforAppendixHeadingBlack">
    <w:name w:val="Mark for Appendix Heading_Black"/>
    <w:basedOn w:val="Normal"/>
    <w:next w:val="Normal"/>
    <w:uiPriority w:val="99"/>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uiPriority w:val="99"/>
    <w:rsid w:val="002F60A0"/>
    <w:rPr>
      <w:color w:val="C00000"/>
    </w:rPr>
  </w:style>
  <w:style w:type="paragraph" w:customStyle="1" w:styleId="MarkforAppendixHeadingBlue">
    <w:name w:val="Mark for Appendix Heading_Blue"/>
    <w:basedOn w:val="MarkforAppendixHeadingBlack"/>
    <w:next w:val="Normal"/>
    <w:uiPriority w:val="99"/>
    <w:rsid w:val="002F60A0"/>
    <w:rPr>
      <w:color w:val="345294"/>
    </w:rPr>
  </w:style>
  <w:style w:type="paragraph" w:customStyle="1" w:styleId="NumberedBulletLastDS">
    <w:name w:val="Numbered Bullet (Last DS)"/>
    <w:basedOn w:val="NumberedBulletLASTSS"/>
    <w:next w:val="Normal"/>
    <w:uiPriority w:val="99"/>
    <w:rsid w:val="001D11DE"/>
    <w:pPr>
      <w:spacing w:after="320"/>
    </w:pPr>
  </w:style>
  <w:style w:type="paragraph" w:customStyle="1" w:styleId="TableSignificanceCaption">
    <w:name w:val="Table Significance_Caption"/>
    <w:basedOn w:val="TableSourceCaption"/>
    <w:uiPriority w:val="99"/>
    <w:rsid w:val="001E466A"/>
    <w:pPr>
      <w:spacing w:after="0"/>
    </w:pPr>
  </w:style>
  <w:style w:type="paragraph" w:customStyle="1" w:styleId="TitleofDocumentVertical">
    <w:name w:val="Title of Document Vertical"/>
    <w:basedOn w:val="Normal"/>
    <w:uiPriority w:val="99"/>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uiPriority w:val="99"/>
    <w:rsid w:val="00DB6227"/>
    <w:pPr>
      <w:spacing w:before="0" w:after="160"/>
    </w:pPr>
  </w:style>
  <w:style w:type="paragraph" w:customStyle="1" w:styleId="TitleofDocumentNoPhoto">
    <w:name w:val="Title of Document No Photo"/>
    <w:basedOn w:val="TitleofDocumentHorizontal"/>
    <w:uiPriority w:val="99"/>
    <w:rsid w:val="00DB6227"/>
  </w:style>
  <w:style w:type="paragraph" w:customStyle="1" w:styleId="TableSpace">
    <w:name w:val="TableSpace"/>
    <w:basedOn w:val="TableSourceCaption"/>
    <w:next w:val="TableFootnoteCaption"/>
    <w:uiPriority w:val="99"/>
    <w:semiHidden/>
    <w:rsid w:val="00754E03"/>
    <w:pPr>
      <w:spacing w:after="0"/>
    </w:pPr>
  </w:style>
  <w:style w:type="table" w:customStyle="1" w:styleId="SMPRTableRed">
    <w:name w:val="SMPR_Table_Red"/>
    <w:uiPriority w:val="99"/>
    <w:rsid w:val="00F968DD"/>
    <w:rPr>
      <w:rFonts w:ascii="Lucida Sans" w:hAnsi="Lucida Sans"/>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styleId="TOC5">
    <w:name w:val="toc 5"/>
    <w:basedOn w:val="Normal"/>
    <w:next w:val="Normal"/>
    <w:autoRedefine/>
    <w:uiPriority w:val="99"/>
    <w:semiHidden/>
    <w:rsid w:val="00BC15E4"/>
    <w:pPr>
      <w:tabs>
        <w:tab w:val="clear" w:pos="432"/>
      </w:tabs>
      <w:spacing w:after="100"/>
      <w:ind w:left="960"/>
    </w:pPr>
  </w:style>
  <w:style w:type="paragraph" w:styleId="TOC6">
    <w:name w:val="toc 6"/>
    <w:basedOn w:val="Normal"/>
    <w:next w:val="Normal"/>
    <w:autoRedefine/>
    <w:uiPriority w:val="99"/>
    <w:semiHidden/>
    <w:rsid w:val="00BC15E4"/>
    <w:pPr>
      <w:tabs>
        <w:tab w:val="clear" w:pos="432"/>
      </w:tabs>
      <w:spacing w:after="100"/>
      <w:ind w:left="1200"/>
    </w:pPr>
  </w:style>
  <w:style w:type="paragraph" w:styleId="TOC7">
    <w:name w:val="toc 7"/>
    <w:basedOn w:val="Normal"/>
    <w:next w:val="Normal"/>
    <w:autoRedefine/>
    <w:uiPriority w:val="99"/>
    <w:semiHidden/>
    <w:rsid w:val="00BC15E4"/>
    <w:pPr>
      <w:tabs>
        <w:tab w:val="clear" w:pos="432"/>
      </w:tabs>
      <w:spacing w:after="100"/>
      <w:ind w:left="1440"/>
    </w:pPr>
  </w:style>
  <w:style w:type="paragraph" w:styleId="TOC8">
    <w:name w:val="toc 8"/>
    <w:basedOn w:val="Normal"/>
    <w:next w:val="Normal"/>
    <w:autoRedefine/>
    <w:uiPriority w:val="99"/>
    <w:rsid w:val="001139E9"/>
    <w:pPr>
      <w:tabs>
        <w:tab w:val="clear" w:pos="432"/>
        <w:tab w:val="left" w:pos="1872"/>
        <w:tab w:val="right" w:leader="dot" w:pos="9360"/>
      </w:tabs>
      <w:spacing w:after="240" w:line="240" w:lineRule="auto"/>
      <w:ind w:left="1872" w:right="1080" w:hanging="1872"/>
      <w:jc w:val="left"/>
    </w:pPr>
    <w:rPr>
      <w:rFonts w:ascii="Lucida Sans" w:hAnsi="Lucida Sans"/>
      <w:caps/>
      <w:sz w:val="22"/>
    </w:rPr>
  </w:style>
  <w:style w:type="paragraph" w:styleId="TOC9">
    <w:name w:val="toc 9"/>
    <w:basedOn w:val="Normal"/>
    <w:next w:val="Normal"/>
    <w:autoRedefine/>
    <w:uiPriority w:val="99"/>
    <w:semiHidden/>
    <w:rsid w:val="00BC15E4"/>
    <w:pPr>
      <w:tabs>
        <w:tab w:val="clear" w:pos="432"/>
      </w:tabs>
      <w:spacing w:after="100"/>
      <w:ind w:left="1920"/>
    </w:pPr>
  </w:style>
  <w:style w:type="paragraph" w:customStyle="1" w:styleId="Heading3NoTOC">
    <w:name w:val="Heading 3_No TOC"/>
    <w:basedOn w:val="Heading3"/>
    <w:next w:val="Normal"/>
    <w:uiPriority w:val="99"/>
    <w:rsid w:val="006D4428"/>
    <w:pPr>
      <w:outlineLvl w:val="8"/>
    </w:pPr>
  </w:style>
  <w:style w:type="paragraph" w:styleId="BodyTextIndent">
    <w:name w:val="Body Text Indent"/>
    <w:basedOn w:val="Normal"/>
    <w:link w:val="BodyTextIndentChar"/>
    <w:uiPriority w:val="99"/>
    <w:semiHidden/>
    <w:rsid w:val="00E27D13"/>
    <w:pPr>
      <w:spacing w:line="240" w:lineRule="auto"/>
    </w:pPr>
    <w:rPr>
      <w:rFonts w:ascii="Arial" w:hAnsi="Arial" w:cs="Arial"/>
      <w:sz w:val="22"/>
      <w:szCs w:val="20"/>
    </w:rPr>
  </w:style>
  <w:style w:type="character" w:customStyle="1" w:styleId="BodyTextIndentChar">
    <w:name w:val="Body Text Indent Char"/>
    <w:basedOn w:val="DefaultParagraphFont"/>
    <w:link w:val="BodyTextIndent"/>
    <w:uiPriority w:val="99"/>
    <w:semiHidden/>
    <w:locked/>
    <w:rsid w:val="00E27D13"/>
    <w:rPr>
      <w:rFonts w:ascii="Arial" w:hAnsi="Arial" w:cs="Arial"/>
      <w:sz w:val="20"/>
      <w:szCs w:val="20"/>
    </w:rPr>
  </w:style>
  <w:style w:type="paragraph" w:styleId="BlockText">
    <w:name w:val="Block Text"/>
    <w:basedOn w:val="Normal"/>
    <w:uiPriority w:val="99"/>
    <w:semiHidden/>
    <w:rsid w:val="00E27D13"/>
    <w:pPr>
      <w:tabs>
        <w:tab w:val="clear" w:pos="432"/>
        <w:tab w:val="left" w:pos="171"/>
        <w:tab w:val="left" w:pos="8271"/>
      </w:tabs>
      <w:spacing w:line="240" w:lineRule="auto"/>
      <w:ind w:left="171" w:right="129" w:firstLine="0"/>
    </w:pPr>
    <w:rPr>
      <w:rFonts w:ascii="Times New Roman" w:hAnsi="Times New Roman"/>
      <w:b/>
      <w:bCs/>
      <w:sz w:val="20"/>
    </w:rPr>
  </w:style>
  <w:style w:type="numbering" w:customStyle="1" w:styleId="MPROutline">
    <w:name w:val="MPROutline"/>
    <w:rsid w:val="0020199F"/>
    <w:pPr>
      <w:numPr>
        <w:numId w:val="15"/>
      </w:numPr>
    </w:pPr>
  </w:style>
  <w:style w:type="paragraph" w:styleId="Revision">
    <w:name w:val="Revision"/>
    <w:hidden/>
    <w:uiPriority w:val="99"/>
    <w:semiHidden/>
    <w:rsid w:val="009823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MPR-Standard.dotm</Template>
  <TotalTime>1</TotalTime>
  <Pages>7</Pages>
  <Words>1512</Words>
  <Characters>8624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APPENDIX C</vt:lpstr>
    </vt:vector>
  </TitlesOfParts>
  <Company>Mathematica, Inc</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Felita Buckner</dc:creator>
  <cp:lastModifiedBy>Windows User</cp:lastModifiedBy>
  <cp:revision>2</cp:revision>
  <cp:lastPrinted>2015-02-25T16:03:00Z</cp:lastPrinted>
  <dcterms:created xsi:type="dcterms:W3CDTF">2015-02-26T15:09:00Z</dcterms:created>
  <dcterms:modified xsi:type="dcterms:W3CDTF">2015-02-26T15:09:00Z</dcterms:modified>
</cp:coreProperties>
</file>