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102" w:rsidRPr="001733D9" w:rsidRDefault="00463102" w:rsidP="00463102">
      <w:pPr>
        <w:pStyle w:val="Default"/>
        <w:jc w:val="center"/>
        <w:rPr>
          <w:rFonts w:ascii="Arial" w:hAnsi="Arial" w:cs="Arial"/>
        </w:rPr>
      </w:pPr>
      <w:r w:rsidRPr="001733D9">
        <w:rPr>
          <w:rFonts w:ascii="Arial" w:hAnsi="Arial" w:cs="Arial"/>
        </w:rPr>
        <w:t>NOTE TO REVIEWER</w:t>
      </w:r>
    </w:p>
    <w:p w:rsidR="00463102" w:rsidRPr="001733D9" w:rsidRDefault="00463102" w:rsidP="00463102">
      <w:pPr>
        <w:spacing w:before="100" w:after="100"/>
        <w:jc w:val="center"/>
        <w:rPr>
          <w:rFonts w:ascii="Arial" w:hAnsi="Arial" w:cs="Arial"/>
        </w:rPr>
      </w:pPr>
    </w:p>
    <w:p w:rsidR="00463102" w:rsidRPr="001733D9" w:rsidRDefault="00463102" w:rsidP="00463102">
      <w:pPr>
        <w:spacing w:before="100" w:after="100"/>
        <w:rPr>
          <w:rFonts w:ascii="Arial" w:hAnsi="Arial" w:cs="Arial"/>
        </w:rPr>
      </w:pPr>
      <w:r w:rsidRPr="001733D9">
        <w:rPr>
          <w:rFonts w:ascii="Arial" w:hAnsi="Arial" w:cs="Arial"/>
        </w:rPr>
        <w:t>This Information Collection Request, OMB 1219-00</w:t>
      </w:r>
      <w:r>
        <w:rPr>
          <w:rFonts w:ascii="Arial" w:hAnsi="Arial" w:cs="Arial"/>
        </w:rPr>
        <w:t>09</w:t>
      </w:r>
      <w:r w:rsidRPr="001733D9">
        <w:rPr>
          <w:rFonts w:ascii="Arial" w:hAnsi="Arial" w:cs="Arial"/>
        </w:rPr>
        <w:t xml:space="preserve">, is a revision based on the final rule, RIN: 1219-AB65, Proximity Detection Systems for Continuous Mining Machines in Underground Coal Mines.  New requirements under the final rule do not change reporting requirements.  </w:t>
      </w:r>
    </w:p>
    <w:p w:rsidR="00463102" w:rsidRDefault="00463102">
      <w:pPr>
        <w:widowControl/>
        <w:autoSpaceDE/>
        <w:autoSpaceDN/>
        <w:adjustRightInd/>
        <w:spacing w:after="0"/>
        <w:rPr>
          <w:rFonts w:cs="Courier New"/>
          <w:color w:val="000000"/>
        </w:rPr>
      </w:pPr>
    </w:p>
    <w:p w:rsidR="00463102" w:rsidRDefault="00463102">
      <w:pPr>
        <w:widowControl/>
        <w:autoSpaceDE/>
        <w:autoSpaceDN/>
        <w:adjustRightInd/>
        <w:spacing w:after="0"/>
        <w:rPr>
          <w:rFonts w:cs="Courier New"/>
          <w:color w:val="000000"/>
        </w:rPr>
      </w:pPr>
      <w:r>
        <w:br w:type="page"/>
      </w:r>
    </w:p>
    <w:p w:rsidR="003831DE" w:rsidRPr="001733D9" w:rsidRDefault="00C700E4" w:rsidP="001733D9">
      <w:pPr>
        <w:pStyle w:val="Default"/>
        <w:rPr>
          <w:rFonts w:ascii="Arial" w:hAnsi="Arial" w:cs="Arial"/>
        </w:rPr>
      </w:pPr>
      <w:r w:rsidRPr="000A42CB">
        <w:lastRenderedPageBreak/>
        <w:tab/>
      </w:r>
      <w:r w:rsidR="001733D9">
        <w:tab/>
      </w:r>
      <w:r w:rsidR="001733D9">
        <w:tab/>
      </w:r>
      <w:r w:rsidR="001733D9">
        <w:tab/>
      </w:r>
      <w:r w:rsidR="001733D9">
        <w:tab/>
      </w:r>
      <w:r w:rsidR="001733D9">
        <w:tab/>
      </w:r>
      <w:r w:rsidR="00463102">
        <w:tab/>
      </w:r>
      <w:r w:rsidR="00463102">
        <w:tab/>
      </w:r>
      <w:r w:rsidRPr="001733D9">
        <w:rPr>
          <w:rFonts w:ascii="Arial" w:hAnsi="Arial" w:cs="Arial"/>
        </w:rPr>
        <w:t>OMB No.</w:t>
      </w:r>
      <w:r w:rsidR="00ED0E93">
        <w:rPr>
          <w:rFonts w:ascii="Arial" w:hAnsi="Arial" w:cs="Arial"/>
        </w:rPr>
        <w:t>:</w:t>
      </w:r>
      <w:r w:rsidRPr="001733D9">
        <w:rPr>
          <w:rFonts w:ascii="Arial" w:hAnsi="Arial" w:cs="Arial"/>
        </w:rPr>
        <w:t xml:space="preserve"> </w:t>
      </w:r>
      <w:r w:rsidR="00A56FFB" w:rsidRPr="001733D9">
        <w:rPr>
          <w:rFonts w:ascii="Arial" w:hAnsi="Arial" w:cs="Arial"/>
        </w:rPr>
        <w:t>1219-000</w:t>
      </w:r>
      <w:r w:rsidR="00E24227" w:rsidRPr="001733D9">
        <w:rPr>
          <w:rFonts w:ascii="Arial" w:hAnsi="Arial" w:cs="Arial"/>
        </w:rPr>
        <w:t xml:space="preserve">9 </w:t>
      </w:r>
    </w:p>
    <w:p w:rsidR="00B775F4" w:rsidRPr="001733D9" w:rsidRDefault="000A42CB" w:rsidP="00F63B7E">
      <w:pPr>
        <w:pStyle w:val="Default"/>
        <w:rPr>
          <w:rFonts w:ascii="Arial" w:hAnsi="Arial" w:cs="Arial"/>
        </w:rPr>
      </w:pPr>
      <w:r w:rsidRPr="001733D9">
        <w:rPr>
          <w:rFonts w:ascii="Arial" w:hAnsi="Arial" w:cs="Arial"/>
        </w:rPr>
        <w:tab/>
      </w:r>
      <w:r w:rsidRPr="001733D9">
        <w:rPr>
          <w:rFonts w:ascii="Arial" w:hAnsi="Arial" w:cs="Arial"/>
        </w:rPr>
        <w:tab/>
      </w:r>
      <w:r w:rsidRPr="001733D9">
        <w:rPr>
          <w:rFonts w:ascii="Arial" w:hAnsi="Arial" w:cs="Arial"/>
        </w:rPr>
        <w:tab/>
      </w:r>
      <w:r w:rsidRPr="001733D9">
        <w:rPr>
          <w:rFonts w:ascii="Arial" w:hAnsi="Arial" w:cs="Arial"/>
        </w:rPr>
        <w:tab/>
      </w:r>
      <w:r w:rsidRPr="001733D9">
        <w:rPr>
          <w:rFonts w:ascii="Arial" w:hAnsi="Arial" w:cs="Arial"/>
        </w:rPr>
        <w:tab/>
      </w:r>
      <w:r w:rsidRPr="001733D9">
        <w:rPr>
          <w:rFonts w:ascii="Arial" w:hAnsi="Arial" w:cs="Arial"/>
        </w:rPr>
        <w:tab/>
      </w:r>
      <w:r w:rsidRPr="001733D9">
        <w:rPr>
          <w:rFonts w:ascii="Arial" w:hAnsi="Arial" w:cs="Arial"/>
        </w:rPr>
        <w:tab/>
      </w:r>
      <w:r w:rsidRPr="001733D9">
        <w:rPr>
          <w:rFonts w:ascii="Arial" w:hAnsi="Arial" w:cs="Arial"/>
        </w:rPr>
        <w:tab/>
      </w:r>
      <w:r w:rsidR="00463102">
        <w:rPr>
          <w:rFonts w:ascii="Arial" w:hAnsi="Arial" w:cs="Arial"/>
        </w:rPr>
        <w:tab/>
      </w:r>
      <w:r w:rsidR="00463102">
        <w:rPr>
          <w:rFonts w:ascii="Arial" w:hAnsi="Arial" w:cs="Arial"/>
        </w:rPr>
        <w:tab/>
        <w:t xml:space="preserve">  7</w:t>
      </w:r>
      <w:r w:rsidR="00055858">
        <w:rPr>
          <w:rFonts w:ascii="Arial" w:hAnsi="Arial" w:cs="Arial"/>
        </w:rPr>
        <w:t>/</w:t>
      </w:r>
      <w:r w:rsidR="00B775F4" w:rsidRPr="001733D9">
        <w:rPr>
          <w:rFonts w:ascii="Arial" w:hAnsi="Arial" w:cs="Arial"/>
        </w:rPr>
        <w:t>201</w:t>
      </w:r>
      <w:r w:rsidR="00187A79">
        <w:rPr>
          <w:rFonts w:ascii="Arial" w:hAnsi="Arial" w:cs="Arial"/>
        </w:rPr>
        <w:t>4</w:t>
      </w:r>
    </w:p>
    <w:p w:rsidR="001733D9" w:rsidRPr="000A42CB" w:rsidRDefault="001733D9" w:rsidP="00F63B7E">
      <w:pPr>
        <w:pStyle w:val="Default"/>
        <w:rPr>
          <w:rFonts w:ascii="Arial" w:hAnsi="Arial" w:cs="Arial"/>
        </w:rPr>
      </w:pPr>
    </w:p>
    <w:p w:rsidR="00E24227" w:rsidRPr="0095216C" w:rsidRDefault="00E24227">
      <w:pPr>
        <w:pStyle w:val="Default"/>
        <w:rPr>
          <w:rFonts w:ascii="Arial" w:hAnsi="Arial" w:cs="Times New Roman"/>
          <w:b/>
          <w:color w:val="auto"/>
        </w:rPr>
      </w:pPr>
      <w:r w:rsidRPr="0095216C">
        <w:rPr>
          <w:rFonts w:ascii="Arial" w:hAnsi="Arial" w:cs="Times New Roman"/>
          <w:color w:val="auto"/>
        </w:rPr>
        <w:tab/>
      </w:r>
      <w:r w:rsidRPr="0095216C">
        <w:rPr>
          <w:rFonts w:ascii="Arial" w:hAnsi="Arial" w:cs="Times New Roman"/>
          <w:color w:val="auto"/>
        </w:rPr>
        <w:tab/>
      </w:r>
      <w:r w:rsidRPr="0095216C">
        <w:rPr>
          <w:rFonts w:ascii="Arial" w:hAnsi="Arial" w:cs="Times New Roman"/>
          <w:color w:val="auto"/>
        </w:rPr>
        <w:tab/>
      </w:r>
      <w:r w:rsidRPr="0095216C">
        <w:rPr>
          <w:rFonts w:ascii="Arial" w:hAnsi="Arial" w:cs="Times New Roman"/>
          <w:color w:val="auto"/>
        </w:rPr>
        <w:tab/>
      </w:r>
      <w:r w:rsidRPr="0095216C">
        <w:rPr>
          <w:rFonts w:ascii="Arial" w:hAnsi="Arial" w:cs="Times New Roman"/>
          <w:b/>
          <w:color w:val="auto"/>
        </w:rPr>
        <w:t>SUPPORTING STATEMENT</w:t>
      </w:r>
      <w:r w:rsidR="00275591">
        <w:rPr>
          <w:rFonts w:ascii="Arial" w:hAnsi="Arial" w:cs="Times New Roman"/>
          <w:b/>
          <w:color w:val="auto"/>
        </w:rPr>
        <w:t xml:space="preserve">  </w:t>
      </w:r>
    </w:p>
    <w:p w:rsidR="00E24227" w:rsidRPr="0095216C" w:rsidRDefault="00E24227">
      <w:pPr>
        <w:pStyle w:val="Default"/>
        <w:rPr>
          <w:rFonts w:ascii="Arial" w:hAnsi="Arial" w:cs="Times New Roman"/>
          <w:b/>
          <w:color w:val="auto"/>
          <w:u w:val="single"/>
        </w:rPr>
      </w:pPr>
    </w:p>
    <w:p w:rsidR="003831DE" w:rsidRDefault="006B1A45">
      <w:pPr>
        <w:pStyle w:val="Default"/>
        <w:rPr>
          <w:rFonts w:ascii="Arial" w:hAnsi="Arial" w:cs="Times New Roman"/>
          <w:b/>
          <w:color w:val="auto"/>
          <w:u w:val="single"/>
        </w:rPr>
      </w:pPr>
      <w:r>
        <w:rPr>
          <w:rFonts w:ascii="Arial" w:hAnsi="Arial" w:cs="Times New Roman"/>
          <w:b/>
          <w:color w:val="auto"/>
          <w:u w:val="single"/>
        </w:rPr>
        <w:t>Information Collection Request Title</w:t>
      </w:r>
      <w:r w:rsidRPr="006B1A45">
        <w:rPr>
          <w:rFonts w:ascii="Arial" w:hAnsi="Arial" w:cs="Times New Roman"/>
          <w:color w:val="auto"/>
        </w:rPr>
        <w:t xml:space="preserve">: </w:t>
      </w:r>
      <w:r w:rsidR="003831DE" w:rsidRPr="006B1A45">
        <w:rPr>
          <w:rFonts w:ascii="Arial" w:hAnsi="Arial" w:cs="Times New Roman"/>
          <w:color w:val="auto"/>
        </w:rPr>
        <w:t>Training Plans and Records of Training,</w:t>
      </w:r>
      <w:r w:rsidR="00CC47DC" w:rsidRPr="006B1A45">
        <w:rPr>
          <w:rFonts w:ascii="Arial" w:hAnsi="Arial" w:cs="Times New Roman"/>
        </w:rPr>
        <w:t xml:space="preserve"> for Underground Miners and Miners Working at Surface Mines and Surface Areas of Underground Mines</w:t>
      </w:r>
      <w:r w:rsidR="00A261A8">
        <w:rPr>
          <w:rFonts w:ascii="Arial" w:hAnsi="Arial" w:cs="Times New Roman"/>
        </w:rPr>
        <w:t xml:space="preserve">  </w:t>
      </w:r>
    </w:p>
    <w:p w:rsidR="004928F8" w:rsidRDefault="004928F8">
      <w:pPr>
        <w:pStyle w:val="Default"/>
        <w:rPr>
          <w:rFonts w:ascii="Arial" w:hAnsi="Arial" w:cs="Times New Roman"/>
          <w:b/>
          <w:color w:val="auto"/>
          <w:u w:val="single"/>
        </w:rPr>
      </w:pPr>
    </w:p>
    <w:p w:rsidR="00045398" w:rsidRDefault="00045398">
      <w:pPr>
        <w:pStyle w:val="Default"/>
        <w:rPr>
          <w:rFonts w:ascii="Arial" w:hAnsi="Arial" w:cs="Times New Roman"/>
          <w:b/>
          <w:color w:val="auto"/>
          <w:u w:val="single"/>
        </w:rPr>
      </w:pPr>
      <w:r>
        <w:rPr>
          <w:rFonts w:ascii="Arial" w:hAnsi="Arial" w:cs="Times New Roman"/>
          <w:b/>
          <w:color w:val="auto"/>
          <w:u w:val="single"/>
        </w:rPr>
        <w:t>CFR Citation</w:t>
      </w:r>
      <w:r w:rsidR="004F67CF">
        <w:rPr>
          <w:rFonts w:ascii="Arial" w:hAnsi="Arial" w:cs="Times New Roman"/>
          <w:b/>
          <w:color w:val="auto"/>
          <w:u w:val="single"/>
        </w:rPr>
        <w:t>(</w:t>
      </w:r>
      <w:r>
        <w:rPr>
          <w:rFonts w:ascii="Arial" w:hAnsi="Arial" w:cs="Times New Roman"/>
          <w:b/>
          <w:color w:val="auto"/>
          <w:u w:val="single"/>
        </w:rPr>
        <w:t>s</w:t>
      </w:r>
      <w:r w:rsidR="004F67CF">
        <w:rPr>
          <w:rFonts w:ascii="Arial" w:hAnsi="Arial" w:cs="Times New Roman"/>
          <w:b/>
          <w:color w:val="auto"/>
          <w:u w:val="single"/>
        </w:rPr>
        <w:t>)</w:t>
      </w:r>
      <w:r>
        <w:rPr>
          <w:rFonts w:ascii="Arial" w:hAnsi="Arial" w:cs="Times New Roman"/>
          <w:b/>
          <w:color w:val="auto"/>
          <w:u w:val="single"/>
        </w:rPr>
        <w:t>:</w:t>
      </w:r>
      <w:r w:rsidRPr="00045398">
        <w:rPr>
          <w:rFonts w:ascii="Arial" w:hAnsi="Arial" w:cs="Times New Roman"/>
          <w:color w:val="auto"/>
        </w:rPr>
        <w:t xml:space="preserve"> </w:t>
      </w:r>
      <w:r w:rsidRPr="006B1A45">
        <w:rPr>
          <w:rFonts w:ascii="Arial" w:hAnsi="Arial" w:cs="Times New Roman"/>
          <w:color w:val="auto"/>
        </w:rPr>
        <w:t>30 CFR 48.3, 48.9, 48.23, and 48.29</w:t>
      </w:r>
    </w:p>
    <w:p w:rsidR="00045398" w:rsidRDefault="00045398">
      <w:pPr>
        <w:pStyle w:val="Default"/>
        <w:rPr>
          <w:rFonts w:ascii="Arial" w:hAnsi="Arial" w:cs="Times New Roman"/>
          <w:b/>
          <w:color w:val="auto"/>
          <w:u w:val="single"/>
        </w:rPr>
      </w:pPr>
    </w:p>
    <w:p w:rsidR="004928F8" w:rsidRDefault="004928F8">
      <w:pPr>
        <w:pStyle w:val="Default"/>
        <w:rPr>
          <w:rFonts w:ascii="Arial" w:hAnsi="Arial" w:cs="Times New Roman"/>
          <w:color w:val="auto"/>
        </w:rPr>
      </w:pPr>
      <w:r w:rsidRPr="004928F8">
        <w:rPr>
          <w:rFonts w:ascii="Arial" w:hAnsi="Arial" w:cs="Times New Roman"/>
          <w:b/>
          <w:color w:val="auto"/>
          <w:u w:val="single"/>
        </w:rPr>
        <w:t>Collection Instrument</w:t>
      </w:r>
      <w:r w:rsidR="006B1A45">
        <w:rPr>
          <w:rFonts w:ascii="Arial" w:hAnsi="Arial" w:cs="Times New Roman"/>
          <w:b/>
          <w:color w:val="auto"/>
          <w:u w:val="single"/>
        </w:rPr>
        <w:t>(s)</w:t>
      </w:r>
      <w:r w:rsidRPr="006B1A45">
        <w:rPr>
          <w:rFonts w:ascii="Arial" w:hAnsi="Arial" w:cs="Times New Roman"/>
          <w:color w:val="auto"/>
        </w:rPr>
        <w:t xml:space="preserve">: </w:t>
      </w:r>
      <w:r w:rsidRPr="007F073C">
        <w:rPr>
          <w:rFonts w:ascii="Arial" w:hAnsi="Arial" w:cs="Times New Roman"/>
          <w:color w:val="auto"/>
        </w:rPr>
        <w:t>MSHA Form 5000-23</w:t>
      </w:r>
      <w:r w:rsidR="001D6DF9" w:rsidRPr="007F073C">
        <w:rPr>
          <w:rFonts w:ascii="Arial" w:hAnsi="Arial" w:cs="Times New Roman"/>
          <w:color w:val="auto"/>
        </w:rPr>
        <w:t>, Certificate of Training</w:t>
      </w:r>
    </w:p>
    <w:p w:rsidR="006B1A45" w:rsidRPr="004928F8" w:rsidRDefault="006B1A45">
      <w:pPr>
        <w:pStyle w:val="Default"/>
        <w:rPr>
          <w:rFonts w:ascii="Arial" w:hAnsi="Arial" w:cs="Times New Roman"/>
          <w:b/>
          <w:color w:val="auto"/>
          <w:u w:val="single"/>
        </w:rPr>
      </w:pP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r w:rsidR="00275591">
        <w:rPr>
          <w:rFonts w:ascii="Arial" w:hAnsi="Arial" w:cs="Times New Roman"/>
          <w:color w:val="auto"/>
        </w:rPr>
        <w:t xml:space="preserve">  </w:t>
      </w:r>
    </w:p>
    <w:p w:rsidR="00740FB1" w:rsidRPr="00740FB1" w:rsidRDefault="00740FB1" w:rsidP="00740FB1">
      <w:pPr>
        <w:widowControl/>
        <w:tabs>
          <w:tab w:val="left" w:pos="-720"/>
        </w:tabs>
        <w:suppressAutoHyphens/>
        <w:autoSpaceDE/>
        <w:autoSpaceDN/>
        <w:adjustRightInd/>
        <w:spacing w:after="0"/>
        <w:rPr>
          <w:rFonts w:ascii="Arial" w:hAnsi="Arial" w:cs="Arial"/>
          <w:b/>
        </w:rPr>
      </w:pPr>
      <w:r w:rsidRPr="00740FB1">
        <w:rPr>
          <w:rFonts w:ascii="Arial" w:hAnsi="Arial" w:cs="Arial"/>
          <w:b/>
        </w:rPr>
        <w:t>General Instructions</w:t>
      </w:r>
    </w:p>
    <w:p w:rsidR="00740FB1" w:rsidRPr="00740FB1" w:rsidRDefault="00740FB1" w:rsidP="00740FB1">
      <w:pPr>
        <w:widowControl/>
        <w:tabs>
          <w:tab w:val="left" w:pos="-720"/>
        </w:tabs>
        <w:suppressAutoHyphens/>
        <w:autoSpaceDE/>
        <w:autoSpaceDN/>
        <w:adjustRightInd/>
        <w:spacing w:after="0"/>
        <w:rPr>
          <w:rFonts w:ascii="Arial" w:hAnsi="Arial" w:cs="Arial"/>
          <w:b/>
        </w:rPr>
      </w:pPr>
    </w:p>
    <w:p w:rsidR="00740FB1" w:rsidRPr="00740FB1" w:rsidRDefault="00740FB1" w:rsidP="00740FB1">
      <w:pPr>
        <w:widowControl/>
        <w:tabs>
          <w:tab w:val="left" w:pos="-720"/>
        </w:tabs>
        <w:suppressAutoHyphens/>
        <w:autoSpaceDE/>
        <w:autoSpaceDN/>
        <w:adjustRightInd/>
        <w:spacing w:after="0"/>
        <w:rPr>
          <w:rFonts w:ascii="Arial" w:hAnsi="Arial" w:cs="Arial"/>
          <w:b/>
        </w:rPr>
      </w:pPr>
      <w:r w:rsidRPr="00740FB1">
        <w:rPr>
          <w:rFonts w:ascii="Arial" w:hAnsi="Arial" w:cs="Arial"/>
          <w:b/>
        </w:rPr>
        <w:t>A Supporting Statement, including the text of the notice to the public required by 5 CFR 1320.5(a)(</w:t>
      </w:r>
      <w:proofErr w:type="spellStart"/>
      <w:r w:rsidRPr="00740FB1">
        <w:rPr>
          <w:rFonts w:ascii="Arial" w:hAnsi="Arial" w:cs="Arial"/>
          <w:b/>
        </w:rPr>
        <w:t>i</w:t>
      </w:r>
      <w:proofErr w:type="spellEnd"/>
      <w:r w:rsidRPr="00740FB1">
        <w:rPr>
          <w:rFonts w:ascii="Arial" w:hAnsi="Arial" w:cs="Arial"/>
          <w:b/>
        </w:rPr>
        <w:t xml:space="preserve">)(iv) and its actual or estimated date of publication in the </w:t>
      </w:r>
      <w:r w:rsidRPr="00740FB1">
        <w:rPr>
          <w:rFonts w:ascii="Arial" w:hAnsi="Arial" w:cs="Arial"/>
          <w:b/>
          <w:i/>
        </w:rPr>
        <w:t>Federal Register</w:t>
      </w:r>
      <w:r w:rsidRPr="00740FB1">
        <w:rPr>
          <w:rFonts w:ascii="Arial" w:hAnsi="Arial" w:cs="Arial"/>
          <w:b/>
        </w:rPr>
        <w:t>, must accompany each request for approval of a collection of information</w:t>
      </w:r>
      <w:proofErr w:type="gramStart"/>
      <w:r w:rsidRPr="00740FB1">
        <w:rPr>
          <w:rFonts w:ascii="Arial" w:hAnsi="Arial" w:cs="Arial"/>
          <w:b/>
        </w:rPr>
        <w:t xml:space="preserve">. </w:t>
      </w:r>
      <w:proofErr w:type="gramEnd"/>
      <w:r w:rsidRPr="00740FB1">
        <w:rPr>
          <w:rFonts w:ascii="Arial" w:hAnsi="Arial" w:cs="Arial"/>
          <w:b/>
        </w:rPr>
        <w:t>The Supporting Statement must be prepared in the format described below, and must contain the information specified in Section A below</w:t>
      </w:r>
      <w:proofErr w:type="gramStart"/>
      <w:r w:rsidRPr="00740FB1">
        <w:rPr>
          <w:rFonts w:ascii="Arial" w:hAnsi="Arial" w:cs="Arial"/>
          <w:b/>
        </w:rPr>
        <w:t xml:space="preserve">. </w:t>
      </w:r>
      <w:proofErr w:type="gramEnd"/>
      <w:r w:rsidRPr="00740FB1">
        <w:rPr>
          <w:rFonts w:ascii="Arial" w:hAnsi="Arial" w:cs="Arial"/>
          <w:b/>
        </w:rPr>
        <w:t>If an item is not applicable, provide a brief explanation</w:t>
      </w:r>
      <w:proofErr w:type="gramStart"/>
      <w:r w:rsidRPr="00740FB1">
        <w:rPr>
          <w:rFonts w:ascii="Arial" w:hAnsi="Arial" w:cs="Arial"/>
          <w:b/>
        </w:rPr>
        <w:t xml:space="preserve">. </w:t>
      </w:r>
      <w:proofErr w:type="gramEnd"/>
      <w:r w:rsidRPr="00740FB1">
        <w:rPr>
          <w:rFonts w:ascii="Arial" w:hAnsi="Arial" w:cs="Arial"/>
          <w:b/>
        </w:rPr>
        <w:t>When the question “Does this ICR contain surveys, censuses or employ statistical methods” is checked "Yes", Section B of the Supporting Statement must be completed</w:t>
      </w:r>
      <w:proofErr w:type="gramStart"/>
      <w:r w:rsidRPr="00740FB1">
        <w:rPr>
          <w:rFonts w:ascii="Arial" w:hAnsi="Arial" w:cs="Arial"/>
          <w:b/>
        </w:rPr>
        <w:t xml:space="preserve">. </w:t>
      </w:r>
      <w:proofErr w:type="gramEnd"/>
      <w:r w:rsidRPr="00740FB1">
        <w:rPr>
          <w:rFonts w:ascii="Arial" w:hAnsi="Arial" w:cs="Arial"/>
          <w:b/>
        </w:rPr>
        <w:t>OMB reserves the right to require the submission of additional information with respect to any request for approval.</w:t>
      </w:r>
    </w:p>
    <w:p w:rsidR="00740FB1" w:rsidRPr="00740FB1" w:rsidRDefault="00740FB1" w:rsidP="00740FB1">
      <w:pPr>
        <w:widowControl/>
        <w:tabs>
          <w:tab w:val="left" w:pos="-720"/>
        </w:tabs>
        <w:suppressAutoHyphens/>
        <w:autoSpaceDE/>
        <w:autoSpaceDN/>
        <w:adjustRightInd/>
        <w:spacing w:after="0"/>
        <w:rPr>
          <w:rFonts w:ascii="Arial" w:hAnsi="Arial" w:cs="Arial"/>
          <w:b/>
        </w:rPr>
      </w:pPr>
    </w:p>
    <w:p w:rsidR="00740FB1" w:rsidRPr="00740FB1" w:rsidRDefault="00740FB1" w:rsidP="00740FB1">
      <w:pPr>
        <w:widowControl/>
        <w:tabs>
          <w:tab w:val="left" w:pos="-720"/>
        </w:tabs>
        <w:suppressAutoHyphens/>
        <w:autoSpaceDE/>
        <w:autoSpaceDN/>
        <w:adjustRightInd/>
        <w:spacing w:after="0"/>
        <w:rPr>
          <w:rFonts w:ascii="Arial" w:hAnsi="Arial" w:cs="Arial"/>
          <w:b/>
        </w:rPr>
      </w:pPr>
      <w:r w:rsidRPr="00740FB1">
        <w:rPr>
          <w:rFonts w:ascii="Arial" w:hAnsi="Arial" w:cs="Arial"/>
          <w:b/>
        </w:rPr>
        <w:t>Specific Instructions</w:t>
      </w:r>
    </w:p>
    <w:p w:rsidR="00740FB1" w:rsidRDefault="00740FB1">
      <w:pPr>
        <w:pStyle w:val="Default"/>
        <w:rPr>
          <w:rFonts w:ascii="Arial" w:hAnsi="Arial" w:cs="Times New Roman"/>
          <w:b/>
          <w:bCs/>
          <w:color w:val="auto"/>
        </w:rPr>
      </w:pPr>
    </w:p>
    <w:p w:rsidR="003831DE" w:rsidRPr="0095216C" w:rsidRDefault="003831DE">
      <w:pPr>
        <w:pStyle w:val="Default"/>
        <w:rPr>
          <w:rFonts w:ascii="Arial" w:hAnsi="Arial" w:cs="Times New Roman"/>
          <w:color w:val="auto"/>
        </w:rPr>
      </w:pPr>
      <w:r w:rsidRPr="0095216C">
        <w:rPr>
          <w:rFonts w:ascii="Arial" w:hAnsi="Arial" w:cs="Times New Roman"/>
          <w:b/>
          <w:bCs/>
          <w:color w:val="auto"/>
        </w:rPr>
        <w:t>A. JUSTIFICATION</w:t>
      </w:r>
      <w:r w:rsidRPr="0095216C">
        <w:rPr>
          <w:rFonts w:ascii="Arial" w:hAnsi="Arial" w:cs="Times New Roman"/>
          <w:color w:val="auto"/>
        </w:rPr>
        <w:t xml:space="preserve"> </w:t>
      </w:r>
      <w:r w:rsidR="00980260">
        <w:rPr>
          <w:rFonts w:ascii="Arial" w:hAnsi="Arial" w:cs="Times New Roman"/>
          <w:color w:val="auto"/>
        </w:rPr>
        <w:t xml:space="preserve">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p>
    <w:p w:rsidR="003831DE" w:rsidRPr="0095216C" w:rsidRDefault="003831DE">
      <w:pPr>
        <w:pStyle w:val="Default"/>
        <w:rPr>
          <w:rFonts w:ascii="Arial" w:hAnsi="Arial" w:cs="Times New Roman"/>
          <w:color w:val="auto"/>
        </w:rPr>
      </w:pPr>
      <w:r w:rsidRPr="0095216C">
        <w:rPr>
          <w:rFonts w:ascii="Arial" w:hAnsi="Arial" w:cs="Times New Roman"/>
          <w:b/>
          <w:bCs/>
          <w:color w:val="auto"/>
        </w:rPr>
        <w:t>1. 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r w:rsidRPr="0095216C">
        <w:rPr>
          <w:rFonts w:ascii="Arial" w:hAnsi="Arial" w:cs="Times New Roman"/>
          <w:color w:val="auto"/>
        </w:rPr>
        <w:t xml:space="preserve">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p>
    <w:p w:rsidR="00DC68B7" w:rsidRPr="00DC68B7" w:rsidRDefault="00DC68B7" w:rsidP="00DC68B7">
      <w:pPr>
        <w:pStyle w:val="Default"/>
        <w:rPr>
          <w:rFonts w:ascii="Arial" w:eastAsia="Calibri" w:hAnsi="Arial" w:cs="Arial"/>
          <w:bCs/>
        </w:rPr>
      </w:pPr>
      <w:r>
        <w:rPr>
          <w:rFonts w:ascii="Arial" w:eastAsia="Calibri" w:hAnsi="Arial" w:cs="Arial"/>
          <w:bCs/>
        </w:rPr>
        <w:tab/>
      </w:r>
      <w:proofErr w:type="gramStart"/>
      <w:r w:rsidRPr="00DC68B7">
        <w:rPr>
          <w:rFonts w:ascii="Arial" w:eastAsia="Calibri" w:hAnsi="Arial" w:cs="Arial"/>
          <w:bCs/>
        </w:rPr>
        <w:t>Section 103(h) of the Federal Mine Safety and Health Act of 1977 (Mine Act), 30 U.S.C.</w:t>
      </w:r>
      <w:proofErr w:type="gramEnd"/>
      <w:r w:rsidRPr="00DC68B7">
        <w:rPr>
          <w:rFonts w:ascii="Arial" w:eastAsia="Calibri" w:hAnsi="Arial" w:cs="Arial"/>
          <w:bCs/>
        </w:rPr>
        <w:t xml:space="preserve">  813(h</w:t>
      </w:r>
      <w:proofErr w:type="gramStart"/>
      <w:r w:rsidRPr="00DC68B7">
        <w:rPr>
          <w:rFonts w:ascii="Arial" w:eastAsia="Calibri" w:hAnsi="Arial" w:cs="Arial"/>
          <w:bCs/>
        </w:rPr>
        <w:t>),</w:t>
      </w:r>
      <w:proofErr w:type="gramEnd"/>
      <w:r w:rsidRPr="00DC68B7">
        <w:rPr>
          <w:rFonts w:ascii="Arial" w:eastAsia="Calibri" w:hAnsi="Arial" w:cs="Arial"/>
          <w:bCs/>
        </w:rPr>
        <w:t xml:space="preserve"> authorizes MSHA to collect information necessary to carry out its duty in protecting the safety and health of miners.  Further, Section 101 (a) of the Mine Act, 30 U.S.C. 811 authorizes the Secretary to develop, promulgate, and revise as may be appropriate, improved mandatory health or safety standards for the protection of life and prevention of injuries in coal or other mines.</w:t>
      </w:r>
    </w:p>
    <w:p w:rsidR="00DC68B7" w:rsidRPr="00DC68B7" w:rsidRDefault="00DC68B7" w:rsidP="00DC68B7">
      <w:pPr>
        <w:pStyle w:val="Default"/>
        <w:rPr>
          <w:rFonts w:ascii="Arial" w:eastAsia="Calibri" w:hAnsi="Arial" w:cs="Arial"/>
          <w:bCs/>
        </w:rPr>
      </w:pPr>
      <w:r w:rsidRPr="00DC68B7">
        <w:rPr>
          <w:rFonts w:ascii="Arial" w:eastAsia="Calibri" w:hAnsi="Arial" w:cs="Arial"/>
          <w:bCs/>
        </w:rPr>
        <w:tab/>
        <w:t xml:space="preserve">The Mine </w:t>
      </w:r>
      <w:r w:rsidR="00D44FA8">
        <w:rPr>
          <w:rFonts w:ascii="Arial" w:eastAsia="Calibri" w:hAnsi="Arial" w:cs="Arial"/>
          <w:bCs/>
        </w:rPr>
        <w:t>Act</w:t>
      </w:r>
      <w:r w:rsidRPr="00DC68B7">
        <w:rPr>
          <w:rFonts w:ascii="Arial" w:eastAsia="Calibri" w:hAnsi="Arial" w:cs="Arial"/>
          <w:bCs/>
        </w:rPr>
        <w:t>, as amended, 30 U.S.C.  801 et seq</w:t>
      </w:r>
      <w:proofErr w:type="gramStart"/>
      <w:r w:rsidRPr="00DC68B7">
        <w:rPr>
          <w:rFonts w:ascii="Arial" w:eastAsia="Calibri" w:hAnsi="Arial" w:cs="Arial"/>
          <w:bCs/>
        </w:rPr>
        <w:t>.,</w:t>
      </w:r>
      <w:proofErr w:type="gramEnd"/>
      <w:r w:rsidRPr="00DC68B7">
        <w:rPr>
          <w:rFonts w:ascii="Arial" w:eastAsia="Calibri" w:hAnsi="Arial" w:cs="Arial"/>
          <w:bCs/>
        </w:rPr>
        <w:t xml:space="preserve"> recognizes that education and training in the improvement of miner health and safety is an important element of federal efforts to make the nation's mines safe.  Section 115(a) of the Mine Act states that "each operator of a coal or other mine shall have a health and safety training program which shall be approved by the Secretary."  Title 30, CFR 48.3 and 48.23 require training plans for underground and surface mines, respectively.  The standards </w:t>
      </w:r>
      <w:proofErr w:type="gramStart"/>
      <w:r w:rsidRPr="00DC68B7">
        <w:rPr>
          <w:rFonts w:ascii="Arial" w:eastAsia="Calibri" w:hAnsi="Arial" w:cs="Arial"/>
          <w:bCs/>
        </w:rPr>
        <w:t>are intended</w:t>
      </w:r>
      <w:proofErr w:type="gramEnd"/>
      <w:r w:rsidRPr="00DC68B7">
        <w:rPr>
          <w:rFonts w:ascii="Arial" w:eastAsia="Calibri" w:hAnsi="Arial" w:cs="Arial"/>
          <w:bCs/>
        </w:rPr>
        <w:t xml:space="preserve"> to assure that miners will be effectively trained in matters affecting their health and safety, with the </w:t>
      </w:r>
      <w:r w:rsidRPr="00DC68B7">
        <w:rPr>
          <w:rFonts w:ascii="Arial" w:eastAsia="Calibri" w:hAnsi="Arial" w:cs="Arial"/>
          <w:bCs/>
        </w:rPr>
        <w:lastRenderedPageBreak/>
        <w:t xml:space="preserve">ultimate goal of reducing the occurrence of injury and illness in the nation's mines. </w:t>
      </w:r>
    </w:p>
    <w:p w:rsidR="00DC68B7" w:rsidRPr="00DC68B7" w:rsidRDefault="00DC68B7" w:rsidP="00DC68B7">
      <w:pPr>
        <w:pStyle w:val="Default"/>
        <w:rPr>
          <w:rFonts w:ascii="Arial" w:eastAsia="Calibri" w:hAnsi="Arial" w:cs="Arial"/>
          <w:bCs/>
        </w:rPr>
      </w:pPr>
      <w:r w:rsidRPr="00DC68B7">
        <w:rPr>
          <w:rFonts w:ascii="Arial" w:eastAsia="Calibri" w:hAnsi="Arial" w:cs="Arial"/>
          <w:bCs/>
        </w:rPr>
        <w:tab/>
        <w:t xml:space="preserve">Training plans </w:t>
      </w:r>
      <w:proofErr w:type="gramStart"/>
      <w:r w:rsidRPr="00DC68B7">
        <w:rPr>
          <w:rFonts w:ascii="Arial" w:eastAsia="Calibri" w:hAnsi="Arial" w:cs="Arial"/>
          <w:bCs/>
        </w:rPr>
        <w:t>are required to be submitted</w:t>
      </w:r>
      <w:proofErr w:type="gramEnd"/>
      <w:r w:rsidRPr="00DC68B7">
        <w:rPr>
          <w:rFonts w:ascii="Arial" w:eastAsia="Calibri" w:hAnsi="Arial" w:cs="Arial"/>
          <w:bCs/>
        </w:rPr>
        <w:t xml:space="preserve"> for approval to the MSHA District Manager for the area in which the mine is located. </w:t>
      </w:r>
      <w:r w:rsidR="00E875A9">
        <w:rPr>
          <w:rFonts w:ascii="Arial" w:eastAsia="Calibri" w:hAnsi="Arial" w:cs="Arial"/>
          <w:bCs/>
        </w:rPr>
        <w:t xml:space="preserve"> </w:t>
      </w:r>
      <w:proofErr w:type="gramStart"/>
      <w:r w:rsidRPr="00DC68B7">
        <w:rPr>
          <w:rFonts w:ascii="Arial" w:eastAsia="Calibri" w:hAnsi="Arial" w:cs="Arial"/>
          <w:bCs/>
        </w:rPr>
        <w:t>Plans must contain the following: 1) company name, 2) mine name, 3) MSHA identification number of the mine, 4) the name and position of the person designated by the operator who is responsible for health and safety training at the mine, 5) a list of MSHA-approved instructors with whom the operator proposes to make arrangements to teach the courses and the courses each instructor is qualified to teach, 6) the location where training will be given for each course</w:t>
      </w:r>
      <w:r w:rsidR="00B61EDC">
        <w:rPr>
          <w:rFonts w:ascii="Arial" w:eastAsia="Calibri" w:hAnsi="Arial" w:cs="Arial"/>
          <w:bCs/>
        </w:rPr>
        <w:t>,</w:t>
      </w:r>
      <w:r w:rsidRPr="00DC68B7">
        <w:rPr>
          <w:rFonts w:ascii="Arial" w:eastAsia="Calibri" w:hAnsi="Arial" w:cs="Arial"/>
          <w:bCs/>
        </w:rPr>
        <w:t xml:space="preserve"> 7) a description of the teaching methods and the course materials which are to be used in training, 8) the approximate number of miners employed at the mine and the maximum number who will attend each session of training, 9) the predicted time or periods of time when regularly scheduled refresher training will be given including the titles of courses to be taught, 10) the total number of instruction hours for each course, and 11) the predicted time and length of each session of training  for new task training including a complete list of task assignments, the titles of personnel conducting the training, the outline of training procedures used, and the evaluation procedures used to determine the effectiveness of the training.</w:t>
      </w:r>
      <w:proofErr w:type="gramEnd"/>
      <w:r w:rsidRPr="00DC68B7">
        <w:rPr>
          <w:rFonts w:ascii="Arial" w:eastAsia="Calibri" w:hAnsi="Arial" w:cs="Arial"/>
          <w:bCs/>
        </w:rPr>
        <w:t xml:space="preserve"> </w:t>
      </w:r>
    </w:p>
    <w:p w:rsidR="00DC68B7" w:rsidRPr="00DC68B7" w:rsidRDefault="00DC68B7" w:rsidP="00DC68B7">
      <w:pPr>
        <w:pStyle w:val="Default"/>
        <w:rPr>
          <w:rFonts w:ascii="Arial" w:eastAsia="Calibri" w:hAnsi="Arial" w:cs="Arial"/>
          <w:bCs/>
        </w:rPr>
      </w:pPr>
      <w:r w:rsidRPr="00DC68B7">
        <w:rPr>
          <w:rFonts w:ascii="Arial" w:eastAsia="Calibri" w:hAnsi="Arial" w:cs="Arial"/>
          <w:bCs/>
        </w:rPr>
        <w:tab/>
        <w:t xml:space="preserve">Title 30 CFR 48.9 and 48.29 require records of training for underground and surface mines, respectively.  Upon completion of each training program, the mine operator certifies on a form approved by the Secretary (MSHA Form 5000-23) that the miner has received the specified training in each subject area of the approved health and safety training plan.   </w:t>
      </w:r>
    </w:p>
    <w:p w:rsidR="003831DE" w:rsidRDefault="00DC68B7" w:rsidP="00DC68B7">
      <w:pPr>
        <w:pStyle w:val="Default"/>
        <w:rPr>
          <w:rFonts w:ascii="Arial" w:eastAsia="Calibri" w:hAnsi="Arial" w:cs="Arial"/>
          <w:bCs/>
        </w:rPr>
      </w:pPr>
      <w:r w:rsidRPr="00DC68B7">
        <w:rPr>
          <w:rFonts w:ascii="Arial" w:eastAsia="Calibri" w:hAnsi="Arial" w:cs="Arial"/>
          <w:bCs/>
        </w:rPr>
        <w:tab/>
        <w:t xml:space="preserve">The certificates are to </w:t>
      </w:r>
      <w:proofErr w:type="gramStart"/>
      <w:r w:rsidRPr="00DC68B7">
        <w:rPr>
          <w:rFonts w:ascii="Arial" w:eastAsia="Calibri" w:hAnsi="Arial" w:cs="Arial"/>
          <w:bCs/>
        </w:rPr>
        <w:t>be maintained</w:t>
      </w:r>
      <w:proofErr w:type="gramEnd"/>
      <w:r w:rsidRPr="00DC68B7">
        <w:rPr>
          <w:rFonts w:ascii="Arial" w:eastAsia="Calibri" w:hAnsi="Arial" w:cs="Arial"/>
          <w:bCs/>
        </w:rPr>
        <w:t xml:space="preserve"> by the operator for a period of two years </w:t>
      </w:r>
      <w:r w:rsidR="00B5366D">
        <w:rPr>
          <w:rFonts w:ascii="Arial" w:eastAsia="Calibri" w:hAnsi="Arial" w:cs="Arial"/>
          <w:bCs/>
        </w:rPr>
        <w:t xml:space="preserve">for current employees and for sixty days after termination of a miner’s employment, </w:t>
      </w:r>
      <w:r w:rsidRPr="00DC68B7">
        <w:rPr>
          <w:rFonts w:ascii="Arial" w:eastAsia="Calibri" w:hAnsi="Arial" w:cs="Arial"/>
          <w:bCs/>
        </w:rPr>
        <w:t xml:space="preserve">and must be available for inspection at the mine site.  In addition, the miner is entitled to a copy of </w:t>
      </w:r>
      <w:proofErr w:type="gramStart"/>
      <w:r w:rsidRPr="00DC68B7">
        <w:rPr>
          <w:rFonts w:ascii="Arial" w:eastAsia="Calibri" w:hAnsi="Arial" w:cs="Arial"/>
          <w:bCs/>
        </w:rPr>
        <w:t>the certificate upon completion of the training and when he/she leaves the operator's employ</w:t>
      </w:r>
      <w:r>
        <w:rPr>
          <w:rFonts w:ascii="Arial" w:eastAsia="Calibri" w:hAnsi="Arial" w:cs="Arial"/>
          <w:bCs/>
        </w:rPr>
        <w:t>ment</w:t>
      </w:r>
      <w:proofErr w:type="gramEnd"/>
      <w:r w:rsidRPr="00DC68B7">
        <w:rPr>
          <w:rFonts w:ascii="Arial" w:eastAsia="Calibri" w:hAnsi="Arial" w:cs="Arial"/>
          <w:bCs/>
        </w:rPr>
        <w:t>.</w:t>
      </w:r>
    </w:p>
    <w:p w:rsidR="00463102" w:rsidRDefault="00463102" w:rsidP="00DC68B7">
      <w:pPr>
        <w:pStyle w:val="Default"/>
        <w:rPr>
          <w:rFonts w:ascii="Arial" w:hAnsi="Arial" w:cs="Times New Roman"/>
          <w:color w:val="auto"/>
        </w:rPr>
      </w:pPr>
      <w:r>
        <w:rPr>
          <w:rFonts w:ascii="Arial" w:eastAsia="Calibri" w:hAnsi="Arial" w:cs="Arial"/>
          <w:bCs/>
        </w:rPr>
        <w:tab/>
      </w:r>
      <w:r w:rsidRPr="00463102">
        <w:rPr>
          <w:rFonts w:ascii="Arial" w:eastAsia="Calibri" w:hAnsi="Arial" w:cs="Arial"/>
          <w:bCs/>
        </w:rPr>
        <w:t xml:space="preserve">The final rule, Proximity Detection Systems for Continuous Mining Machines in Underground Coal Mines, (RIN: 1219-AB65) </w:t>
      </w:r>
      <w:proofErr w:type="gramStart"/>
      <w:r w:rsidRPr="00463102">
        <w:rPr>
          <w:rFonts w:ascii="Arial" w:eastAsia="Calibri" w:hAnsi="Arial" w:cs="Arial"/>
          <w:bCs/>
        </w:rPr>
        <w:t>impacts</w:t>
      </w:r>
      <w:proofErr w:type="gramEnd"/>
      <w:r w:rsidRPr="00463102">
        <w:rPr>
          <w:rFonts w:ascii="Arial" w:eastAsia="Calibri" w:hAnsi="Arial" w:cs="Arial"/>
          <w:bCs/>
        </w:rPr>
        <w:t xml:space="preserve"> this collection.  Section 75.1732(a) requires mine operators to equip continuous mining machines with a proximity detection system and provide miners with miner-wearable </w:t>
      </w:r>
      <w:proofErr w:type="gramStart"/>
      <w:r w:rsidRPr="00463102">
        <w:rPr>
          <w:rFonts w:ascii="Arial" w:eastAsia="Calibri" w:hAnsi="Arial" w:cs="Arial"/>
          <w:bCs/>
        </w:rPr>
        <w:t>components which</w:t>
      </w:r>
      <w:proofErr w:type="gramEnd"/>
      <w:r w:rsidRPr="00463102">
        <w:rPr>
          <w:rFonts w:ascii="Arial" w:eastAsia="Calibri" w:hAnsi="Arial" w:cs="Arial"/>
          <w:bCs/>
        </w:rPr>
        <w:t xml:space="preserve"> will require miners to be trained with use of proximity detection systems.</w:t>
      </w:r>
    </w:p>
    <w:p w:rsidR="00184D1E" w:rsidRDefault="00184D1E">
      <w:pPr>
        <w:pStyle w:val="Default"/>
        <w:rPr>
          <w:rFonts w:ascii="Arial" w:hAnsi="Arial" w:cs="Times New Roman"/>
          <w:color w:val="auto"/>
        </w:rPr>
      </w:pPr>
    </w:p>
    <w:p w:rsidR="003831DE" w:rsidRPr="0095216C" w:rsidRDefault="003831DE">
      <w:pPr>
        <w:pStyle w:val="Default"/>
        <w:rPr>
          <w:rFonts w:ascii="Arial" w:hAnsi="Arial" w:cs="Times New Roman"/>
          <w:color w:val="auto"/>
        </w:rPr>
      </w:pPr>
      <w:r w:rsidRPr="0095216C">
        <w:rPr>
          <w:rFonts w:ascii="Arial" w:hAnsi="Arial" w:cs="Times New Roman"/>
          <w:b/>
          <w:bCs/>
          <w:color w:val="auto"/>
        </w:rPr>
        <w:t xml:space="preserve">2. Indicate how, by whom, how frequently, and for what purpose the information is to </w:t>
      </w:r>
      <w:proofErr w:type="gramStart"/>
      <w:r w:rsidRPr="0095216C">
        <w:rPr>
          <w:rFonts w:ascii="Arial" w:hAnsi="Arial" w:cs="Times New Roman"/>
          <w:b/>
          <w:bCs/>
          <w:color w:val="auto"/>
        </w:rPr>
        <w:t>be used</w:t>
      </w:r>
      <w:proofErr w:type="gramEnd"/>
      <w:r w:rsidRPr="0095216C">
        <w:rPr>
          <w:rFonts w:ascii="Arial" w:hAnsi="Arial" w:cs="Times New Roman"/>
          <w:b/>
          <w:bCs/>
          <w:color w:val="auto"/>
        </w:rPr>
        <w:t>.  For revisions, extensions, and reinstatements of a currently approved collection, indicate the actual use the agency has made of the information received from the current collection.</w:t>
      </w:r>
      <w:r w:rsidRPr="0095216C">
        <w:rPr>
          <w:rFonts w:ascii="Arial" w:hAnsi="Arial" w:cs="Times New Roman"/>
          <w:color w:val="auto"/>
        </w:rPr>
        <w:t xml:space="preserve">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p>
    <w:p w:rsidR="003831DE" w:rsidRPr="0095216C" w:rsidRDefault="00AC4F12">
      <w:pPr>
        <w:pStyle w:val="Default"/>
        <w:rPr>
          <w:rFonts w:ascii="Arial" w:hAnsi="Arial" w:cs="Times New Roman"/>
          <w:color w:val="auto"/>
        </w:rPr>
      </w:pPr>
      <w:r w:rsidRPr="0095216C">
        <w:rPr>
          <w:rFonts w:ascii="Arial" w:hAnsi="Arial" w:cs="Times New Roman"/>
          <w:color w:val="auto"/>
        </w:rPr>
        <w:t xml:space="preserve">Once </w:t>
      </w:r>
      <w:r w:rsidR="003831DE" w:rsidRPr="0095216C">
        <w:rPr>
          <w:rFonts w:ascii="Arial" w:hAnsi="Arial" w:cs="Times New Roman"/>
          <w:color w:val="auto"/>
        </w:rPr>
        <w:t>approv</w:t>
      </w:r>
      <w:r w:rsidRPr="0095216C">
        <w:rPr>
          <w:rFonts w:ascii="Arial" w:hAnsi="Arial" w:cs="Times New Roman"/>
          <w:color w:val="auto"/>
        </w:rPr>
        <w:t>ed</w:t>
      </w:r>
      <w:r w:rsidR="003831DE" w:rsidRPr="0095216C">
        <w:rPr>
          <w:rFonts w:ascii="Arial" w:hAnsi="Arial" w:cs="Times New Roman"/>
          <w:color w:val="auto"/>
        </w:rPr>
        <w:t xml:space="preserve"> by the MSHA District Manager, training plans </w:t>
      </w:r>
      <w:proofErr w:type="gramStart"/>
      <w:r w:rsidR="003831DE" w:rsidRPr="0095216C">
        <w:rPr>
          <w:rFonts w:ascii="Arial" w:hAnsi="Arial" w:cs="Times New Roman"/>
          <w:color w:val="auto"/>
        </w:rPr>
        <w:t>are returned</w:t>
      </w:r>
      <w:proofErr w:type="gramEnd"/>
      <w:r w:rsidR="003831DE" w:rsidRPr="0095216C">
        <w:rPr>
          <w:rFonts w:ascii="Arial" w:hAnsi="Arial" w:cs="Times New Roman"/>
          <w:color w:val="auto"/>
        </w:rPr>
        <w:t xml:space="preserve"> to the mine operator. </w:t>
      </w:r>
      <w:r w:rsidR="00242047">
        <w:rPr>
          <w:rFonts w:ascii="Arial" w:hAnsi="Arial" w:cs="Times New Roman"/>
          <w:color w:val="auto"/>
        </w:rPr>
        <w:t xml:space="preserve"> </w:t>
      </w:r>
      <w:r w:rsidR="003831DE" w:rsidRPr="0095216C">
        <w:rPr>
          <w:rFonts w:ascii="Arial" w:hAnsi="Arial" w:cs="Times New Roman"/>
          <w:color w:val="auto"/>
        </w:rPr>
        <w:t xml:space="preserve">The approved plans </w:t>
      </w:r>
      <w:proofErr w:type="gramStart"/>
      <w:r w:rsidR="003831DE" w:rsidRPr="0095216C">
        <w:rPr>
          <w:rFonts w:ascii="Arial" w:hAnsi="Arial" w:cs="Times New Roman"/>
          <w:color w:val="auto"/>
        </w:rPr>
        <w:t>are used</w:t>
      </w:r>
      <w:proofErr w:type="gramEnd"/>
      <w:r w:rsidR="003831DE" w:rsidRPr="0095216C">
        <w:rPr>
          <w:rFonts w:ascii="Arial" w:hAnsi="Arial" w:cs="Times New Roman"/>
          <w:color w:val="auto"/>
        </w:rPr>
        <w:t xml:space="preserve"> to implement training programs for training new miners, training experienced miners, training miners for new tasks, annual refresher training, and hazard training.  </w:t>
      </w:r>
      <w:r w:rsidR="00B17188" w:rsidRPr="0095216C">
        <w:rPr>
          <w:rFonts w:ascii="Arial" w:hAnsi="Arial" w:cs="Times New Roman"/>
          <w:color w:val="auto"/>
        </w:rPr>
        <w:t xml:space="preserve">MSHA also </w:t>
      </w:r>
      <w:r w:rsidR="00B17188">
        <w:rPr>
          <w:rFonts w:ascii="Arial" w:hAnsi="Arial" w:cs="Times New Roman"/>
          <w:color w:val="auto"/>
        </w:rPr>
        <w:t>uses t</w:t>
      </w:r>
      <w:r w:rsidR="003831DE" w:rsidRPr="0095216C">
        <w:rPr>
          <w:rFonts w:ascii="Arial" w:hAnsi="Arial" w:cs="Times New Roman"/>
          <w:color w:val="auto"/>
        </w:rPr>
        <w:t>he p</w:t>
      </w:r>
      <w:r w:rsidR="00EE5574" w:rsidRPr="0095216C">
        <w:rPr>
          <w:rFonts w:ascii="Arial" w:hAnsi="Arial" w:cs="Times New Roman"/>
          <w:color w:val="auto"/>
        </w:rPr>
        <w:t>lans to as</w:t>
      </w:r>
      <w:r w:rsidR="003831DE" w:rsidRPr="0095216C">
        <w:rPr>
          <w:rFonts w:ascii="Arial" w:hAnsi="Arial" w:cs="Times New Roman"/>
          <w:color w:val="auto"/>
        </w:rPr>
        <w:t xml:space="preserve">sure that all miners are receiving the training necessary to perform their jobs in a safe manner.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p>
    <w:p w:rsidR="003831DE" w:rsidRDefault="00F802DE">
      <w:pPr>
        <w:pStyle w:val="Default"/>
        <w:rPr>
          <w:rFonts w:ascii="Arial" w:hAnsi="Arial" w:cs="Times New Roman"/>
          <w:color w:val="auto"/>
        </w:rPr>
      </w:pPr>
      <w:r>
        <w:rPr>
          <w:rFonts w:ascii="Arial" w:hAnsi="Arial" w:cs="Times New Roman"/>
          <w:color w:val="auto"/>
        </w:rPr>
        <w:t>Certificate of Training</w:t>
      </w:r>
      <w:r w:rsidR="00ED0E93">
        <w:rPr>
          <w:rFonts w:ascii="Arial" w:hAnsi="Arial" w:cs="Times New Roman"/>
          <w:color w:val="auto"/>
        </w:rPr>
        <w:t>, MSHA</w:t>
      </w:r>
      <w:r w:rsidR="00ED0E93" w:rsidRPr="00ED0E93">
        <w:rPr>
          <w:rFonts w:ascii="Arial" w:hAnsi="Arial" w:cs="Times New Roman"/>
          <w:color w:val="auto"/>
        </w:rPr>
        <w:t xml:space="preserve"> </w:t>
      </w:r>
      <w:r w:rsidR="003831DE" w:rsidRPr="0095216C">
        <w:rPr>
          <w:rFonts w:ascii="Arial" w:hAnsi="Arial" w:cs="Times New Roman"/>
          <w:color w:val="auto"/>
        </w:rPr>
        <w:t>Form 5000-23</w:t>
      </w:r>
      <w:r w:rsidR="00ED0E93">
        <w:rPr>
          <w:rFonts w:ascii="Arial" w:hAnsi="Arial" w:cs="Times New Roman"/>
          <w:color w:val="auto"/>
        </w:rPr>
        <w:t>,</w:t>
      </w:r>
      <w:r w:rsidR="003831DE" w:rsidRPr="0095216C">
        <w:rPr>
          <w:rFonts w:ascii="Arial" w:hAnsi="Arial" w:cs="Times New Roman"/>
          <w:color w:val="auto"/>
        </w:rPr>
        <w:t xml:space="preserve"> provides the mine operator with a recordkeeping form, the miner with a certificate of training, and MSHA with a monitoring tool for determining compliance </w:t>
      </w:r>
      <w:r w:rsidR="00B5366D">
        <w:rPr>
          <w:rFonts w:ascii="Arial" w:hAnsi="Arial" w:cs="Times New Roman"/>
          <w:color w:val="auto"/>
        </w:rPr>
        <w:t xml:space="preserve">with </w:t>
      </w:r>
      <w:r w:rsidR="003831DE" w:rsidRPr="0095216C">
        <w:rPr>
          <w:rFonts w:ascii="Arial" w:hAnsi="Arial" w:cs="Times New Roman"/>
          <w:color w:val="auto"/>
        </w:rPr>
        <w:t xml:space="preserve">requirements.  The form in its present format provides the industry with one form that </w:t>
      </w:r>
      <w:r w:rsidR="00B5366D">
        <w:rPr>
          <w:rFonts w:ascii="Arial" w:hAnsi="Arial" w:cs="Times New Roman"/>
          <w:color w:val="auto"/>
        </w:rPr>
        <w:t xml:space="preserve">conforms to </w:t>
      </w:r>
      <w:r w:rsidR="003831DE" w:rsidRPr="0095216C">
        <w:rPr>
          <w:rFonts w:ascii="Arial" w:hAnsi="Arial" w:cs="Times New Roman"/>
          <w:color w:val="auto"/>
        </w:rPr>
        <w:t xml:space="preserve">all the requirements of the training regulations. </w:t>
      </w:r>
    </w:p>
    <w:p w:rsidR="00463102" w:rsidRDefault="00463102">
      <w:pPr>
        <w:pStyle w:val="Default"/>
        <w:rPr>
          <w:rFonts w:ascii="Arial" w:hAnsi="Arial" w:cs="Times New Roman"/>
          <w:color w:val="auto"/>
        </w:rPr>
      </w:pPr>
    </w:p>
    <w:p w:rsidR="00463102" w:rsidRDefault="00463102">
      <w:pPr>
        <w:pStyle w:val="Default"/>
        <w:rPr>
          <w:rFonts w:ascii="Arial" w:hAnsi="Arial" w:cs="Times New Roman"/>
          <w:color w:val="auto"/>
        </w:rPr>
      </w:pPr>
      <w:r w:rsidRPr="00463102">
        <w:rPr>
          <w:rFonts w:ascii="Arial" w:hAnsi="Arial" w:cs="Times New Roman"/>
          <w:color w:val="auto"/>
        </w:rPr>
        <w:lastRenderedPageBreak/>
        <w:t xml:space="preserve">Miners who have no previous experience using proximity detection systems need new task training required by 30 CFR </w:t>
      </w:r>
      <w:proofErr w:type="gramStart"/>
      <w:r w:rsidRPr="00463102">
        <w:rPr>
          <w:rFonts w:ascii="Arial" w:hAnsi="Arial" w:cs="Times New Roman"/>
          <w:color w:val="auto"/>
        </w:rPr>
        <w:t>part</w:t>
      </w:r>
      <w:proofErr w:type="gramEnd"/>
      <w:r w:rsidRPr="00463102">
        <w:rPr>
          <w:rFonts w:ascii="Arial" w:hAnsi="Arial" w:cs="Times New Roman"/>
          <w:color w:val="auto"/>
        </w:rPr>
        <w:t xml:space="preserve"> 48 so they can work safely with this equipment.</w:t>
      </w:r>
    </w:p>
    <w:p w:rsidR="00E24227" w:rsidRPr="0095216C" w:rsidRDefault="00E24227">
      <w:pPr>
        <w:pStyle w:val="Default"/>
        <w:rPr>
          <w:rFonts w:ascii="Arial" w:hAnsi="Arial" w:cs="Times New Roman"/>
          <w:color w:val="auto"/>
        </w:rPr>
      </w:pPr>
    </w:p>
    <w:p w:rsidR="003831DE" w:rsidRPr="0095216C" w:rsidRDefault="003831DE">
      <w:pPr>
        <w:pStyle w:val="Default"/>
        <w:rPr>
          <w:rFonts w:ascii="Arial" w:hAnsi="Arial" w:cs="Times New Roman"/>
          <w:color w:val="auto"/>
        </w:rPr>
      </w:pPr>
      <w:r w:rsidRPr="0095216C">
        <w:rPr>
          <w:rFonts w:ascii="Arial" w:hAnsi="Arial" w:cs="Times New Roman"/>
          <w:b/>
          <w:bCs/>
          <w:color w:val="auto"/>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95216C">
        <w:rPr>
          <w:rFonts w:ascii="Arial" w:hAnsi="Arial" w:cs="Times New Roman"/>
          <w:b/>
          <w:bCs/>
          <w:color w:val="auto"/>
        </w:rPr>
        <w:t>Also</w:t>
      </w:r>
      <w:proofErr w:type="gramEnd"/>
      <w:r w:rsidRPr="0095216C">
        <w:rPr>
          <w:rFonts w:ascii="Arial" w:hAnsi="Arial" w:cs="Times New Roman"/>
          <w:b/>
          <w:bCs/>
          <w:color w:val="auto"/>
        </w:rPr>
        <w:t xml:space="preserve"> describe any consideration of using information technology to reduce burden. </w:t>
      </w:r>
    </w:p>
    <w:p w:rsidR="003831DE" w:rsidRPr="0095216C" w:rsidRDefault="003831DE">
      <w:pPr>
        <w:spacing w:after="0"/>
        <w:jc w:val="both"/>
        <w:rPr>
          <w:rFonts w:ascii="Arial" w:hAnsi="Arial"/>
        </w:rPr>
      </w:pPr>
      <w:r w:rsidRPr="0095216C">
        <w:rPr>
          <w:rFonts w:ascii="Arial" w:hAnsi="Arial"/>
        </w:rPr>
        <w:t xml:space="preserve">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The plans can be prepared using personal computers and word processing programs and submitted via e-mail.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Additionally, MSHA has an electronic system (the MSHA Training Plan Advisor) for mine operators to prepare and submit training plans through the internet.  This is an optional method for the mining industry to prepare and file required training plans.  The design of this system increases the likelihood that the plan will be complete, with the potential to decrease the paperwork burden from approximately 8 hours to 2.25 hours. </w:t>
      </w:r>
      <w:r w:rsidR="005D5281">
        <w:rPr>
          <w:rFonts w:ascii="Arial" w:hAnsi="Arial" w:cs="Times New Roman"/>
          <w:color w:val="auto"/>
        </w:rPr>
        <w:t xml:space="preserve"> </w:t>
      </w:r>
      <w:r w:rsidRPr="0095216C">
        <w:rPr>
          <w:rFonts w:ascii="Arial" w:hAnsi="Arial" w:cs="Times New Roman"/>
          <w:color w:val="auto"/>
        </w:rPr>
        <w:t xml:space="preserve">It </w:t>
      </w:r>
      <w:proofErr w:type="gramStart"/>
      <w:r w:rsidRPr="0095216C">
        <w:rPr>
          <w:rFonts w:ascii="Arial" w:hAnsi="Arial" w:cs="Times New Roman"/>
          <w:color w:val="auto"/>
        </w:rPr>
        <w:t>is accessed</w:t>
      </w:r>
      <w:proofErr w:type="gramEnd"/>
      <w:r w:rsidRPr="0095216C">
        <w:rPr>
          <w:rFonts w:ascii="Arial" w:hAnsi="Arial" w:cs="Times New Roman"/>
          <w:color w:val="auto"/>
        </w:rPr>
        <w:t xml:space="preserve"> through </w:t>
      </w:r>
      <w:hyperlink r:id="rId8" w:history="1">
        <w:r w:rsidR="00A90670" w:rsidRPr="00BC1E50">
          <w:rPr>
            <w:rStyle w:val="Hyperlink"/>
            <w:rFonts w:ascii="Arial" w:hAnsi="Arial" w:cs="Times New Roman"/>
          </w:rPr>
          <w:t>http://www.dol.gov/elaws/msha_train.htm</w:t>
        </w:r>
      </w:hyperlink>
      <w:r w:rsidR="00A90670">
        <w:rPr>
          <w:rFonts w:ascii="Arial" w:hAnsi="Arial" w:cs="Times New Roman"/>
          <w:color w:val="auto"/>
        </w:rPr>
        <w:t xml:space="preserve">.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p>
    <w:p w:rsidR="003831DE" w:rsidRPr="0095216C" w:rsidRDefault="003831DE">
      <w:pPr>
        <w:pStyle w:val="Default"/>
        <w:rPr>
          <w:rFonts w:ascii="Arial" w:hAnsi="Arial" w:cs="Times New Roman"/>
          <w:color w:val="auto"/>
        </w:rPr>
      </w:pPr>
      <w:r w:rsidRPr="0095216C">
        <w:rPr>
          <w:rFonts w:ascii="Arial" w:hAnsi="Arial" w:cs="Times New Roman"/>
          <w:color w:val="auto"/>
        </w:rPr>
        <w:t>In calendar year</w:t>
      </w:r>
      <w:r w:rsidR="00BC083E">
        <w:rPr>
          <w:rFonts w:ascii="Arial" w:hAnsi="Arial" w:cs="Times New Roman"/>
          <w:color w:val="auto"/>
        </w:rPr>
        <w:t xml:space="preserve"> 2012</w:t>
      </w:r>
      <w:r w:rsidRPr="0095216C">
        <w:rPr>
          <w:rFonts w:ascii="Arial" w:hAnsi="Arial" w:cs="Times New Roman"/>
          <w:color w:val="auto"/>
        </w:rPr>
        <w:t>,</w:t>
      </w:r>
      <w:r w:rsidR="00221C67">
        <w:rPr>
          <w:rFonts w:ascii="Arial" w:hAnsi="Arial" w:cs="Times New Roman"/>
          <w:color w:val="auto"/>
        </w:rPr>
        <w:t xml:space="preserve"> </w:t>
      </w:r>
      <w:r w:rsidR="00BC083E">
        <w:rPr>
          <w:rFonts w:ascii="Arial" w:hAnsi="Arial" w:cs="Times New Roman"/>
          <w:color w:val="auto"/>
        </w:rPr>
        <w:t>1,728</w:t>
      </w:r>
      <w:r w:rsidR="00313D2B" w:rsidRPr="0095216C">
        <w:rPr>
          <w:rFonts w:ascii="Arial" w:hAnsi="Arial" w:cs="Times New Roman"/>
          <w:color w:val="auto"/>
        </w:rPr>
        <w:t xml:space="preserve"> </w:t>
      </w:r>
      <w:proofErr w:type="gramStart"/>
      <w:r w:rsidRPr="0095216C">
        <w:rPr>
          <w:rFonts w:ascii="Arial" w:hAnsi="Arial" w:cs="Times New Roman"/>
          <w:color w:val="auto"/>
        </w:rPr>
        <w:t>Coal mine</w:t>
      </w:r>
      <w:proofErr w:type="gramEnd"/>
      <w:r w:rsidRPr="0095216C">
        <w:rPr>
          <w:rFonts w:ascii="Arial" w:hAnsi="Arial" w:cs="Times New Roman"/>
          <w:color w:val="auto"/>
        </w:rPr>
        <w:t xml:space="preserve"> training plans were submitted</w:t>
      </w:r>
      <w:r w:rsidR="00313D2B" w:rsidRPr="0095216C">
        <w:rPr>
          <w:rFonts w:ascii="Arial" w:hAnsi="Arial" w:cs="Times New Roman"/>
          <w:color w:val="auto"/>
        </w:rPr>
        <w:t xml:space="preserve">, and </w:t>
      </w:r>
      <w:r w:rsidR="00074E1C">
        <w:rPr>
          <w:rFonts w:ascii="Arial" w:hAnsi="Arial" w:cs="Times New Roman"/>
          <w:color w:val="auto"/>
        </w:rPr>
        <w:t>671</w:t>
      </w:r>
      <w:r w:rsidR="00074E1C" w:rsidRPr="0095216C">
        <w:rPr>
          <w:rFonts w:ascii="Arial" w:hAnsi="Arial" w:cs="Times New Roman"/>
          <w:color w:val="auto"/>
        </w:rPr>
        <w:t xml:space="preserve"> </w:t>
      </w:r>
      <w:r w:rsidR="00313D2B" w:rsidRPr="0095216C">
        <w:rPr>
          <w:rFonts w:ascii="Arial" w:hAnsi="Arial" w:cs="Times New Roman"/>
          <w:color w:val="auto"/>
        </w:rPr>
        <w:t xml:space="preserve">were submitted </w:t>
      </w:r>
      <w:r w:rsidR="00EF0D48" w:rsidRPr="0095216C">
        <w:rPr>
          <w:rFonts w:ascii="Arial" w:hAnsi="Arial" w:cs="Times New Roman"/>
          <w:color w:val="auto"/>
        </w:rPr>
        <w:t xml:space="preserve">for </w:t>
      </w:r>
      <w:r w:rsidR="00313D2B" w:rsidRPr="0095216C">
        <w:rPr>
          <w:rFonts w:ascii="Arial" w:hAnsi="Arial" w:cs="Times New Roman"/>
          <w:color w:val="auto"/>
        </w:rPr>
        <w:t>Metal/Nonmetal</w:t>
      </w:r>
      <w:r w:rsidR="005039FA" w:rsidRPr="0095216C">
        <w:rPr>
          <w:rFonts w:ascii="Arial" w:hAnsi="Arial" w:cs="Times New Roman"/>
          <w:color w:val="auto"/>
        </w:rPr>
        <w:t xml:space="preserve"> equaling </w:t>
      </w:r>
      <w:r w:rsidR="00074E1C">
        <w:rPr>
          <w:rFonts w:ascii="Arial" w:hAnsi="Arial" w:cs="Times New Roman"/>
          <w:color w:val="auto"/>
        </w:rPr>
        <w:t>2</w:t>
      </w:r>
      <w:r w:rsidR="005A42AB">
        <w:rPr>
          <w:rFonts w:ascii="Arial" w:hAnsi="Arial" w:cs="Times New Roman"/>
          <w:color w:val="auto"/>
        </w:rPr>
        <w:t>,</w:t>
      </w:r>
      <w:r w:rsidR="00074E1C">
        <w:rPr>
          <w:rFonts w:ascii="Arial" w:hAnsi="Arial" w:cs="Times New Roman"/>
          <w:color w:val="auto"/>
        </w:rPr>
        <w:t>462</w:t>
      </w:r>
      <w:r w:rsidR="005039FA" w:rsidRPr="0095216C">
        <w:rPr>
          <w:rFonts w:ascii="Arial" w:hAnsi="Arial" w:cs="Times New Roman"/>
          <w:color w:val="auto"/>
        </w:rPr>
        <w:t xml:space="preserve"> plans</w:t>
      </w:r>
      <w:r w:rsidR="00313D2B" w:rsidRPr="0095216C">
        <w:rPr>
          <w:rFonts w:ascii="Arial" w:hAnsi="Arial" w:cs="Times New Roman"/>
          <w:color w:val="auto"/>
        </w:rPr>
        <w:t>.  M</w:t>
      </w:r>
      <w:r w:rsidR="00EF0D48" w:rsidRPr="0095216C">
        <w:rPr>
          <w:rFonts w:ascii="Arial" w:hAnsi="Arial" w:cs="Times New Roman"/>
          <w:color w:val="auto"/>
        </w:rPr>
        <w:t>SHA</w:t>
      </w:r>
      <w:r w:rsidR="00313D2B" w:rsidRPr="0095216C">
        <w:rPr>
          <w:rFonts w:ascii="Arial" w:hAnsi="Arial" w:cs="Times New Roman"/>
          <w:color w:val="auto"/>
        </w:rPr>
        <w:t xml:space="preserve"> </w:t>
      </w:r>
      <w:r w:rsidR="005039FA" w:rsidRPr="0095216C">
        <w:rPr>
          <w:rFonts w:ascii="Arial" w:hAnsi="Arial" w:cs="Times New Roman"/>
          <w:color w:val="auto"/>
        </w:rPr>
        <w:t xml:space="preserve">further estimates </w:t>
      </w:r>
      <w:r w:rsidR="00313D2B" w:rsidRPr="0095216C">
        <w:rPr>
          <w:rFonts w:ascii="Arial" w:hAnsi="Arial" w:cs="Times New Roman"/>
          <w:color w:val="auto"/>
        </w:rPr>
        <w:t xml:space="preserve">that </w:t>
      </w:r>
      <w:r w:rsidR="00CF461F">
        <w:rPr>
          <w:rFonts w:ascii="Arial" w:hAnsi="Arial" w:cs="Times New Roman"/>
          <w:color w:val="auto"/>
        </w:rPr>
        <w:t>6</w:t>
      </w:r>
      <w:r w:rsidR="00CF461F" w:rsidRPr="0095216C">
        <w:rPr>
          <w:rFonts w:ascii="Arial" w:hAnsi="Arial" w:cs="Times New Roman"/>
          <w:color w:val="auto"/>
        </w:rPr>
        <w:t>0</w:t>
      </w:r>
      <w:r w:rsidR="00313D2B" w:rsidRPr="0095216C">
        <w:rPr>
          <w:rFonts w:ascii="Arial" w:hAnsi="Arial" w:cs="Times New Roman"/>
          <w:color w:val="auto"/>
        </w:rPr>
        <w:t>% of all plans</w:t>
      </w:r>
      <w:r w:rsidR="00C96E86" w:rsidRPr="0095216C">
        <w:rPr>
          <w:rFonts w:ascii="Arial" w:hAnsi="Arial" w:cs="Times New Roman"/>
          <w:color w:val="auto"/>
        </w:rPr>
        <w:t xml:space="preserve"> </w:t>
      </w:r>
      <w:proofErr w:type="gramStart"/>
      <w:r w:rsidR="00C96E86" w:rsidRPr="0095216C">
        <w:rPr>
          <w:rFonts w:ascii="Arial" w:hAnsi="Arial" w:cs="Times New Roman"/>
          <w:color w:val="auto"/>
        </w:rPr>
        <w:t>will be</w:t>
      </w:r>
      <w:r w:rsidR="00313D2B" w:rsidRPr="0095216C">
        <w:rPr>
          <w:rFonts w:ascii="Arial" w:hAnsi="Arial" w:cs="Times New Roman"/>
          <w:color w:val="auto"/>
        </w:rPr>
        <w:t xml:space="preserve"> submitted</w:t>
      </w:r>
      <w:proofErr w:type="gramEnd"/>
      <w:r w:rsidR="00313D2B" w:rsidRPr="0095216C">
        <w:rPr>
          <w:rFonts w:ascii="Arial" w:hAnsi="Arial" w:cs="Times New Roman"/>
          <w:color w:val="auto"/>
        </w:rPr>
        <w:t xml:space="preserve"> </w:t>
      </w:r>
      <w:r w:rsidRPr="0095216C">
        <w:rPr>
          <w:rFonts w:ascii="Arial" w:hAnsi="Arial" w:cs="Times New Roman"/>
          <w:color w:val="auto"/>
        </w:rPr>
        <w:t>electronically</w:t>
      </w:r>
      <w:r w:rsidR="00313D2B" w:rsidRPr="0095216C">
        <w:rPr>
          <w:rFonts w:ascii="Arial" w:hAnsi="Arial" w:cs="Times New Roman"/>
          <w:color w:val="auto"/>
        </w:rPr>
        <w:t>.</w:t>
      </w:r>
      <w:r w:rsidRPr="0095216C">
        <w:rPr>
          <w:rFonts w:ascii="Arial" w:hAnsi="Arial" w:cs="Times New Roman"/>
          <w:color w:val="auto"/>
        </w:rPr>
        <w:t xml:space="preserve">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p>
    <w:p w:rsidR="003831DE" w:rsidRPr="0095216C" w:rsidRDefault="003831DE">
      <w:pPr>
        <w:pStyle w:val="Default"/>
        <w:rPr>
          <w:rFonts w:ascii="Arial" w:hAnsi="Arial" w:cs="Times New Roman"/>
          <w:color w:val="FF0000"/>
        </w:rPr>
      </w:pPr>
      <w:r w:rsidRPr="0095216C">
        <w:rPr>
          <w:rFonts w:ascii="Arial" w:hAnsi="Arial" w:cs="Times New Roman"/>
          <w:color w:val="auto"/>
        </w:rPr>
        <w:t xml:space="preserve">MSHA Form 5000-23 </w:t>
      </w:r>
      <w:proofErr w:type="gramStart"/>
      <w:r w:rsidRPr="0095216C">
        <w:rPr>
          <w:rFonts w:ascii="Arial" w:hAnsi="Arial" w:cs="Times New Roman"/>
          <w:color w:val="auto"/>
        </w:rPr>
        <w:t>is provided</w:t>
      </w:r>
      <w:proofErr w:type="gramEnd"/>
      <w:r w:rsidRPr="0095216C">
        <w:rPr>
          <w:rFonts w:ascii="Arial" w:hAnsi="Arial" w:cs="Times New Roman"/>
          <w:color w:val="auto"/>
        </w:rPr>
        <w:t xml:space="preserve"> by MSHA to mine operators in a booklet format.  The form is also available for downloading at </w:t>
      </w:r>
      <w:hyperlink r:id="rId9" w:history="1">
        <w:r w:rsidR="00221C67" w:rsidRPr="007F073C">
          <w:rPr>
            <w:rStyle w:val="Hyperlink"/>
            <w:rFonts w:ascii="Arial" w:hAnsi="Arial" w:cs="Arial"/>
          </w:rPr>
          <w:t>http://www.msha.gov/forms/elawsforms/5000-23.htm</w:t>
        </w:r>
      </w:hyperlink>
      <w:r w:rsidRPr="0051202C">
        <w:rPr>
          <w:rFonts w:ascii="Arial" w:hAnsi="Arial" w:cs="Arial"/>
          <w:color w:val="auto"/>
        </w:rPr>
        <w:t xml:space="preserve">.  </w:t>
      </w:r>
      <w:r w:rsidRPr="0095216C">
        <w:rPr>
          <w:rFonts w:ascii="Arial" w:hAnsi="Arial" w:cs="Times New Roman"/>
          <w:color w:val="auto"/>
        </w:rPr>
        <w:t>The computerized version of the form permits mine operators to enter information on the form electronically and print the completed form as a training certificate.</w:t>
      </w:r>
      <w:r w:rsidR="005A42AB">
        <w:rPr>
          <w:rFonts w:ascii="Arial" w:hAnsi="Arial" w:cs="Times New Roman"/>
          <w:color w:val="auto"/>
        </w:rPr>
        <w:t xml:space="preserve"> </w:t>
      </w:r>
      <w:r w:rsidR="00ED0E93">
        <w:rPr>
          <w:rFonts w:ascii="Arial" w:hAnsi="Arial" w:cs="Times New Roman"/>
          <w:color w:val="auto"/>
        </w:rPr>
        <w:t xml:space="preserve"> MSHA </w:t>
      </w:r>
      <w:r w:rsidRPr="0095216C">
        <w:rPr>
          <w:rFonts w:ascii="Arial" w:hAnsi="Arial" w:cs="Times New Roman"/>
          <w:color w:val="auto"/>
        </w:rPr>
        <w:t xml:space="preserve">Form 5000-23 is a recordkeeping form; it </w:t>
      </w:r>
      <w:proofErr w:type="gramStart"/>
      <w:r w:rsidRPr="0095216C">
        <w:rPr>
          <w:rFonts w:ascii="Arial" w:hAnsi="Arial" w:cs="Times New Roman"/>
          <w:color w:val="auto"/>
        </w:rPr>
        <w:t>is not submitted</w:t>
      </w:r>
      <w:proofErr w:type="gramEnd"/>
      <w:r w:rsidRPr="0095216C">
        <w:rPr>
          <w:rFonts w:ascii="Arial" w:hAnsi="Arial" w:cs="Times New Roman"/>
          <w:color w:val="auto"/>
        </w:rPr>
        <w:t xml:space="preserve"> to MSHA.</w:t>
      </w:r>
      <w:r w:rsidRPr="0095216C">
        <w:rPr>
          <w:rFonts w:ascii="Arial" w:hAnsi="Arial" w:cs="Times New Roman"/>
          <w:color w:val="FF0000"/>
        </w:rPr>
        <w:t xml:space="preserve"> </w:t>
      </w:r>
    </w:p>
    <w:p w:rsidR="00355D60" w:rsidRPr="0095216C" w:rsidRDefault="003831DE">
      <w:pPr>
        <w:pStyle w:val="Default"/>
        <w:rPr>
          <w:rFonts w:ascii="Arial" w:hAnsi="Arial" w:cs="Times New Roman"/>
        </w:rPr>
      </w:pPr>
      <w:r w:rsidRPr="0095216C">
        <w:rPr>
          <w:rFonts w:ascii="Arial" w:hAnsi="Arial" w:cs="Times New Roman"/>
        </w:rPr>
        <w:t xml:space="preserve"> </w:t>
      </w:r>
    </w:p>
    <w:p w:rsidR="003831DE" w:rsidRDefault="003831DE">
      <w:pPr>
        <w:pStyle w:val="Default"/>
        <w:rPr>
          <w:rFonts w:ascii="Arial" w:hAnsi="Arial" w:cs="Times New Roman"/>
          <w:b/>
          <w:bCs/>
        </w:rPr>
      </w:pPr>
      <w:r w:rsidRPr="0095216C">
        <w:rPr>
          <w:rFonts w:ascii="Arial" w:hAnsi="Arial" w:cs="Times New Roman"/>
        </w:rPr>
        <w:t xml:space="preserve"> </w:t>
      </w:r>
      <w:r w:rsidRPr="0095216C">
        <w:rPr>
          <w:rFonts w:ascii="Arial" w:hAnsi="Arial" w:cs="Times New Roman"/>
          <w:b/>
          <w:bCs/>
        </w:rPr>
        <w:t xml:space="preserve">4. Describe efforts to identify duplication.  Show specifically why any similar information already available cannot be used or modified for use for the purpose(s) described in Item 2 above. </w:t>
      </w:r>
    </w:p>
    <w:p w:rsidR="00F63B7E" w:rsidRPr="0095216C" w:rsidRDefault="00F63B7E">
      <w:pPr>
        <w:pStyle w:val="Default"/>
        <w:rPr>
          <w:rFonts w:ascii="Arial" w:hAnsi="Arial" w:cs="Times New Roman"/>
        </w:rPr>
      </w:pPr>
    </w:p>
    <w:p w:rsidR="003831DE" w:rsidRPr="0095216C" w:rsidRDefault="003831DE">
      <w:pPr>
        <w:pStyle w:val="Default"/>
        <w:rPr>
          <w:rFonts w:ascii="Arial" w:hAnsi="Arial" w:cs="Times New Roman"/>
        </w:rPr>
      </w:pPr>
      <w:r w:rsidRPr="0095216C">
        <w:rPr>
          <w:rFonts w:ascii="Arial" w:hAnsi="Arial" w:cs="Times New Roman"/>
        </w:rPr>
        <w:t xml:space="preserve">Training plans </w:t>
      </w:r>
      <w:proofErr w:type="gramStart"/>
      <w:r w:rsidRPr="0095216C">
        <w:rPr>
          <w:rFonts w:ascii="Arial" w:hAnsi="Arial" w:cs="Times New Roman"/>
        </w:rPr>
        <w:t>are tailored</w:t>
      </w:r>
      <w:proofErr w:type="gramEnd"/>
      <w:r w:rsidRPr="0095216C">
        <w:rPr>
          <w:rFonts w:ascii="Arial" w:hAnsi="Arial" w:cs="Times New Roman"/>
        </w:rPr>
        <w:t xml:space="preserve"> to fit the needs of individual mining operations for which they are developed.  There is no similar or duplicate information already available that </w:t>
      </w:r>
      <w:proofErr w:type="gramStart"/>
      <w:r w:rsidRPr="0095216C">
        <w:rPr>
          <w:rFonts w:ascii="Arial" w:hAnsi="Arial" w:cs="Times New Roman"/>
        </w:rPr>
        <w:t>could be used</w:t>
      </w:r>
      <w:proofErr w:type="gramEnd"/>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Due to the individualized nature of the training that each miner receives, there is no similar or duplicate information that </w:t>
      </w:r>
      <w:proofErr w:type="gramStart"/>
      <w:r w:rsidRPr="0095216C">
        <w:rPr>
          <w:rFonts w:ascii="Arial" w:hAnsi="Arial" w:cs="Times New Roman"/>
        </w:rPr>
        <w:t>could be used</w:t>
      </w:r>
      <w:proofErr w:type="gramEnd"/>
      <w:r w:rsidRPr="0095216C">
        <w:rPr>
          <w:rFonts w:ascii="Arial" w:hAnsi="Arial" w:cs="Times New Roman"/>
        </w:rPr>
        <w:t xml:space="preserve"> in lieu of </w:t>
      </w:r>
      <w:r w:rsidR="00ED0E93" w:rsidRPr="00ED0E93">
        <w:rPr>
          <w:rFonts w:ascii="Arial" w:hAnsi="Arial" w:cs="Times New Roman"/>
        </w:rPr>
        <w:t xml:space="preserve">MSHA Form </w:t>
      </w:r>
      <w:r w:rsidRPr="0095216C">
        <w:rPr>
          <w:rFonts w:ascii="Arial" w:hAnsi="Arial" w:cs="Times New Roman"/>
        </w:rPr>
        <w:t xml:space="preserve">5000-23. </w:t>
      </w:r>
    </w:p>
    <w:p w:rsidR="00E24227"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b/>
          <w:bCs/>
        </w:rPr>
        <w:t xml:space="preserve">5. If the collection of information has a significant impact on a substantial number of small businesses or other small entities, describe the methods used to minimize burden. </w:t>
      </w:r>
    </w:p>
    <w:p w:rsidR="003831DE" w:rsidRPr="0095216C" w:rsidRDefault="003831DE">
      <w:pPr>
        <w:pStyle w:val="Default"/>
        <w:rPr>
          <w:rFonts w:ascii="Arial" w:hAnsi="Arial" w:cs="Times New Roman"/>
        </w:rPr>
      </w:pPr>
      <w:r w:rsidRPr="0095216C">
        <w:rPr>
          <w:rFonts w:ascii="Arial" w:hAnsi="Arial" w:cs="Times New Roman"/>
        </w:rPr>
        <w:t xml:space="preserve"> </w:t>
      </w:r>
    </w:p>
    <w:p w:rsidR="00EF0D48" w:rsidRPr="0095216C" w:rsidRDefault="003831DE">
      <w:pPr>
        <w:pStyle w:val="BodyText"/>
        <w:rPr>
          <w:rFonts w:ascii="Arial" w:hAnsi="Arial"/>
          <w:color w:val="000000"/>
        </w:rPr>
      </w:pPr>
      <w:r w:rsidRPr="0095216C">
        <w:rPr>
          <w:rFonts w:ascii="Arial" w:hAnsi="Arial"/>
          <w:color w:val="000000"/>
        </w:rPr>
        <w:t>This information does not have a significant impact on small businesses or other small entities.</w:t>
      </w:r>
    </w:p>
    <w:p w:rsidR="003831DE" w:rsidRPr="0095216C" w:rsidRDefault="003831DE">
      <w:pPr>
        <w:pStyle w:val="BodyText"/>
        <w:rPr>
          <w:rFonts w:ascii="Arial" w:hAnsi="Arial"/>
          <w:color w:val="000000"/>
        </w:rPr>
      </w:pPr>
      <w:r w:rsidRPr="0095216C">
        <w:rPr>
          <w:rFonts w:ascii="Arial" w:hAnsi="Arial"/>
          <w:color w:val="000000"/>
        </w:rPr>
        <w:t xml:space="preserve">   </w:t>
      </w:r>
    </w:p>
    <w:p w:rsidR="003831DE" w:rsidRPr="0095216C" w:rsidRDefault="003831DE">
      <w:pPr>
        <w:pStyle w:val="Default"/>
        <w:rPr>
          <w:rFonts w:ascii="Arial" w:hAnsi="Arial" w:cs="Times New Roman"/>
        </w:rPr>
      </w:pPr>
      <w:r w:rsidRPr="0095216C">
        <w:rPr>
          <w:rFonts w:ascii="Arial" w:hAnsi="Arial" w:cs="Times New Roman"/>
        </w:rPr>
        <w:lastRenderedPageBreak/>
        <w:t xml:space="preserve"> </w:t>
      </w:r>
      <w:r w:rsidRPr="0095216C">
        <w:rPr>
          <w:rFonts w:ascii="Arial" w:hAnsi="Arial" w:cs="Times New Roman"/>
          <w:b/>
          <w:bCs/>
        </w:rPr>
        <w:t xml:space="preserve">6. Describe the consequence to Federal program or policy activities if the collection </w:t>
      </w:r>
      <w:proofErr w:type="gramStart"/>
      <w:r w:rsidRPr="0095216C">
        <w:rPr>
          <w:rFonts w:ascii="Arial" w:hAnsi="Arial" w:cs="Times New Roman"/>
          <w:b/>
          <w:bCs/>
        </w:rPr>
        <w:t>is not conducted</w:t>
      </w:r>
      <w:proofErr w:type="gramEnd"/>
      <w:r w:rsidRPr="0095216C">
        <w:rPr>
          <w:rFonts w:ascii="Arial" w:hAnsi="Arial" w:cs="Times New Roman"/>
          <w:b/>
          <w:bCs/>
        </w:rPr>
        <w:t xml:space="preserve"> or is conducted less frequently, as well as any technical or legal obstacles to reducing burden</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Before a </w:t>
      </w:r>
      <w:proofErr w:type="gramStart"/>
      <w:r w:rsidRPr="0095216C">
        <w:rPr>
          <w:rFonts w:ascii="Arial" w:hAnsi="Arial" w:cs="Times New Roman"/>
        </w:rPr>
        <w:t>new</w:t>
      </w:r>
      <w:proofErr w:type="gramEnd"/>
      <w:r w:rsidRPr="0095216C">
        <w:rPr>
          <w:rFonts w:ascii="Arial" w:hAnsi="Arial" w:cs="Times New Roman"/>
        </w:rPr>
        <w:t xml:space="preserve"> mine is opened or a mine is reopened or reactivated, approval of the training plans must be obtained from MSHA. </w:t>
      </w:r>
      <w:r w:rsidR="008947FE">
        <w:rPr>
          <w:rFonts w:ascii="Arial" w:hAnsi="Arial" w:cs="Times New Roman"/>
        </w:rPr>
        <w:t xml:space="preserve"> </w:t>
      </w:r>
      <w:r w:rsidRPr="0095216C">
        <w:rPr>
          <w:rFonts w:ascii="Arial" w:hAnsi="Arial" w:cs="Times New Roman"/>
        </w:rPr>
        <w:t xml:space="preserve">Once plans </w:t>
      </w:r>
      <w:proofErr w:type="gramStart"/>
      <w:r w:rsidRPr="0095216C">
        <w:rPr>
          <w:rFonts w:ascii="Arial" w:hAnsi="Arial" w:cs="Times New Roman"/>
        </w:rPr>
        <w:t>are approved</w:t>
      </w:r>
      <w:proofErr w:type="gramEnd"/>
      <w:r w:rsidRPr="0095216C">
        <w:rPr>
          <w:rFonts w:ascii="Arial" w:hAnsi="Arial" w:cs="Times New Roman"/>
        </w:rPr>
        <w:t xml:space="preserve">, only changes or modifications are required to be submitted for approval.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446A3">
      <w:pPr>
        <w:pStyle w:val="Default"/>
        <w:rPr>
          <w:rFonts w:ascii="Arial" w:hAnsi="Arial" w:cs="Times New Roman"/>
        </w:rPr>
      </w:pPr>
      <w:proofErr w:type="gramStart"/>
      <w:r w:rsidRPr="0095216C">
        <w:rPr>
          <w:rFonts w:ascii="Arial" w:hAnsi="Arial" w:cs="Times New Roman"/>
        </w:rPr>
        <w:t xml:space="preserve">MSHA developed </w:t>
      </w:r>
      <w:r w:rsidR="003831DE" w:rsidRPr="0095216C">
        <w:rPr>
          <w:rFonts w:ascii="Arial" w:hAnsi="Arial" w:cs="Times New Roman"/>
        </w:rPr>
        <w:t>MSHA Form 5000-23, Certificate of Training, for use by the mine operator to record and certify that the miner has received the specified training.</w:t>
      </w:r>
      <w:proofErr w:type="gramEnd"/>
      <w:r w:rsidR="003831DE" w:rsidRPr="0095216C">
        <w:rPr>
          <w:rFonts w:ascii="Arial" w:hAnsi="Arial" w:cs="Times New Roman"/>
        </w:rPr>
        <w:t xml:space="preserve">  Upon completion of each training program, the </w:t>
      </w:r>
      <w:proofErr w:type="gramStart"/>
      <w:r w:rsidR="003831DE" w:rsidRPr="0095216C">
        <w:rPr>
          <w:rFonts w:ascii="Arial" w:hAnsi="Arial" w:cs="Times New Roman"/>
        </w:rPr>
        <w:t>form is completed by the instructor</w:t>
      </w:r>
      <w:proofErr w:type="gramEnd"/>
      <w:r w:rsidR="003831DE" w:rsidRPr="0095216C">
        <w:rPr>
          <w:rFonts w:ascii="Arial" w:hAnsi="Arial" w:cs="Times New Roman"/>
        </w:rPr>
        <w:t xml:space="preserve">. </w:t>
      </w:r>
      <w:r>
        <w:rPr>
          <w:rFonts w:ascii="Arial" w:hAnsi="Arial" w:cs="Times New Roman"/>
        </w:rPr>
        <w:t xml:space="preserve"> </w:t>
      </w:r>
      <w:r w:rsidR="003831DE" w:rsidRPr="0095216C">
        <w:rPr>
          <w:rFonts w:ascii="Arial" w:hAnsi="Arial" w:cs="Times New Roman"/>
        </w:rPr>
        <w:t xml:space="preserve">All training completed within the miner's 12-month training cycle </w:t>
      </w:r>
      <w:proofErr w:type="gramStart"/>
      <w:r w:rsidR="003831DE" w:rsidRPr="0095216C">
        <w:rPr>
          <w:rFonts w:ascii="Arial" w:hAnsi="Arial" w:cs="Times New Roman"/>
        </w:rPr>
        <w:t>may be recorded</w:t>
      </w:r>
      <w:proofErr w:type="gramEnd"/>
      <w:r w:rsidR="003831DE" w:rsidRPr="0095216C">
        <w:rPr>
          <w:rFonts w:ascii="Arial" w:hAnsi="Arial" w:cs="Times New Roman"/>
        </w:rPr>
        <w:t xml:space="preserve"> on one form.  A copy of the form </w:t>
      </w:r>
      <w:proofErr w:type="gramStart"/>
      <w:r w:rsidR="003831DE" w:rsidRPr="0095216C">
        <w:rPr>
          <w:rFonts w:ascii="Arial" w:hAnsi="Arial" w:cs="Times New Roman"/>
        </w:rPr>
        <w:t>is given</w:t>
      </w:r>
      <w:proofErr w:type="gramEnd"/>
      <w:r w:rsidR="003831DE" w:rsidRPr="0095216C">
        <w:rPr>
          <w:rFonts w:ascii="Arial" w:hAnsi="Arial" w:cs="Times New Roman"/>
        </w:rPr>
        <w:t xml:space="preserve"> to the miner at the end of the 12-month cycle.  A copy of the form </w:t>
      </w:r>
      <w:proofErr w:type="gramStart"/>
      <w:r w:rsidR="003831DE" w:rsidRPr="0095216C">
        <w:rPr>
          <w:rFonts w:ascii="Arial" w:hAnsi="Arial" w:cs="Times New Roman"/>
        </w:rPr>
        <w:t>is given</w:t>
      </w:r>
      <w:proofErr w:type="gramEnd"/>
      <w:r w:rsidR="003831DE" w:rsidRPr="0095216C">
        <w:rPr>
          <w:rFonts w:ascii="Arial" w:hAnsi="Arial" w:cs="Times New Roman"/>
        </w:rPr>
        <w:t xml:space="preserve"> to the miner at the completion of a single training program.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MSHA inspectors will sometimes ask that mine operators produce training certificates during an inspection in order</w:t>
      </w:r>
      <w:r w:rsidR="008E4D82" w:rsidRPr="0095216C">
        <w:rPr>
          <w:rFonts w:ascii="Arial" w:hAnsi="Arial" w:cs="Times New Roman"/>
        </w:rPr>
        <w:t xml:space="preserve"> to as</w:t>
      </w:r>
      <w:r w:rsidRPr="0095216C">
        <w:rPr>
          <w:rFonts w:ascii="Arial" w:hAnsi="Arial" w:cs="Times New Roman"/>
        </w:rPr>
        <w:t xml:space="preserve">sure that all miners have received the proper training.  Without adequate training, miners may sustain serious or even fatal injuries because they lack the knowledge </w:t>
      </w:r>
      <w:proofErr w:type="gramStart"/>
      <w:r w:rsidRPr="0095216C">
        <w:rPr>
          <w:rFonts w:ascii="Arial" w:hAnsi="Arial" w:cs="Times New Roman"/>
        </w:rPr>
        <w:t>to properly and safely perform</w:t>
      </w:r>
      <w:proofErr w:type="gramEnd"/>
      <w:r w:rsidRPr="0095216C">
        <w:rPr>
          <w:rFonts w:ascii="Arial" w:hAnsi="Arial" w:cs="Times New Roman"/>
        </w:rPr>
        <w:t xml:space="preserve"> various tasks and activities</w:t>
      </w:r>
      <w:r w:rsidR="00BF6267">
        <w:rPr>
          <w:rFonts w:ascii="Arial" w:hAnsi="Arial" w:cs="Times New Roman"/>
        </w:rPr>
        <w:t>.  This collection ensures compliance with the training requirements</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1C5897" w:rsidRPr="0095216C" w:rsidRDefault="001C5897" w:rsidP="001C5897">
      <w:pPr>
        <w:rPr>
          <w:rFonts w:ascii="Arial" w:hAnsi="Arial" w:cs="Arial"/>
          <w:b/>
        </w:rPr>
      </w:pPr>
      <w:r w:rsidRPr="0095216C">
        <w:rPr>
          <w:rFonts w:ascii="Arial" w:hAnsi="Arial" w:cs="Arial"/>
          <w:b/>
        </w:rPr>
        <w:t xml:space="preserve">7. Explain any special circumstances that would cause an information collection to </w:t>
      </w:r>
      <w:proofErr w:type="gramStart"/>
      <w:r w:rsidRPr="0095216C">
        <w:rPr>
          <w:rFonts w:ascii="Arial" w:hAnsi="Arial" w:cs="Arial"/>
          <w:b/>
        </w:rPr>
        <w:t>be conducted</w:t>
      </w:r>
      <w:proofErr w:type="gramEnd"/>
      <w:r w:rsidRPr="0095216C">
        <w:rPr>
          <w:rFonts w:ascii="Arial" w:hAnsi="Arial" w:cs="Arial"/>
          <w:b/>
        </w:rPr>
        <w:t xml:space="preserve"> in a manner: </w:t>
      </w:r>
    </w:p>
    <w:p w:rsidR="001C5897" w:rsidRPr="0095216C" w:rsidRDefault="001C5897" w:rsidP="001C5897">
      <w:pPr>
        <w:rPr>
          <w:rFonts w:ascii="Arial" w:hAnsi="Arial" w:cs="Arial"/>
          <w:b/>
        </w:rPr>
      </w:pPr>
      <w:r w:rsidRPr="0095216C">
        <w:rPr>
          <w:rFonts w:ascii="Arial" w:hAnsi="Arial" w:cs="Arial"/>
          <w:b/>
        </w:rPr>
        <w:t xml:space="preserve">* </w:t>
      </w:r>
      <w:proofErr w:type="gramStart"/>
      <w:r w:rsidRPr="0095216C">
        <w:rPr>
          <w:rFonts w:ascii="Arial" w:hAnsi="Arial" w:cs="Arial"/>
          <w:b/>
        </w:rPr>
        <w:t>requiring</w:t>
      </w:r>
      <w:proofErr w:type="gramEnd"/>
      <w:r w:rsidRPr="0095216C">
        <w:rPr>
          <w:rFonts w:ascii="Arial" w:hAnsi="Arial" w:cs="Arial"/>
          <w:b/>
        </w:rPr>
        <w:t xml:space="preserve"> respondents to report information to the agency more often than quarterly;</w:t>
      </w:r>
    </w:p>
    <w:p w:rsidR="001C5897" w:rsidRPr="0095216C" w:rsidRDefault="001C5897" w:rsidP="001C5897">
      <w:pPr>
        <w:rPr>
          <w:rFonts w:ascii="Arial" w:hAnsi="Arial" w:cs="Arial"/>
          <w:b/>
        </w:rPr>
      </w:pPr>
      <w:r w:rsidRPr="0095216C">
        <w:rPr>
          <w:rFonts w:ascii="Arial" w:hAnsi="Arial" w:cs="Arial"/>
          <w:b/>
        </w:rPr>
        <w:t>* requiring respondents to prepare a written response to a collection of information in fewer than 30 days after receipt of it;</w:t>
      </w:r>
    </w:p>
    <w:p w:rsidR="001C5897" w:rsidRPr="0095216C" w:rsidRDefault="001C5897" w:rsidP="001C5897">
      <w:pPr>
        <w:rPr>
          <w:rFonts w:ascii="Arial" w:hAnsi="Arial" w:cs="Arial"/>
          <w:b/>
        </w:rPr>
      </w:pPr>
      <w:r w:rsidRPr="0095216C">
        <w:rPr>
          <w:rFonts w:ascii="Arial" w:hAnsi="Arial" w:cs="Arial"/>
          <w:b/>
        </w:rPr>
        <w:t>* requiring respondents to submit more than an original and two copies of any document;</w:t>
      </w:r>
    </w:p>
    <w:p w:rsidR="001C5897" w:rsidRPr="0095216C" w:rsidRDefault="001C5897" w:rsidP="001C5897">
      <w:pPr>
        <w:rPr>
          <w:rFonts w:ascii="Arial" w:hAnsi="Arial" w:cs="Arial"/>
          <w:b/>
        </w:rPr>
      </w:pPr>
      <w:r w:rsidRPr="0095216C">
        <w:rPr>
          <w:rFonts w:ascii="Arial" w:hAnsi="Arial" w:cs="Arial"/>
          <w:b/>
        </w:rPr>
        <w:t>* requiring respondents to retain records, other than health, medical, government contract, grant-in-aid, or tax records, for more than three years;</w:t>
      </w:r>
    </w:p>
    <w:p w:rsidR="001C5897" w:rsidRPr="0095216C" w:rsidRDefault="001C5897" w:rsidP="001C5897">
      <w:pPr>
        <w:rPr>
          <w:rFonts w:ascii="Arial" w:hAnsi="Arial" w:cs="Arial"/>
          <w:b/>
        </w:rPr>
      </w:pPr>
      <w:r w:rsidRPr="0095216C">
        <w:rPr>
          <w:rFonts w:ascii="Arial" w:hAnsi="Arial" w:cs="Arial"/>
          <w:b/>
        </w:rPr>
        <w:t xml:space="preserve">* </w:t>
      </w:r>
      <w:proofErr w:type="gramStart"/>
      <w:r w:rsidRPr="0095216C">
        <w:rPr>
          <w:rFonts w:ascii="Arial" w:hAnsi="Arial" w:cs="Arial"/>
          <w:b/>
        </w:rPr>
        <w:t>in</w:t>
      </w:r>
      <w:proofErr w:type="gramEnd"/>
      <w:r w:rsidRPr="0095216C">
        <w:rPr>
          <w:rFonts w:ascii="Arial" w:hAnsi="Arial" w:cs="Arial"/>
          <w:b/>
        </w:rPr>
        <w:t xml:space="preserve"> connection with a statistical survey, that is not designed to produce valid and reliable results that can be generalized to the universe of study;</w:t>
      </w:r>
    </w:p>
    <w:p w:rsidR="001C5897" w:rsidRPr="0095216C" w:rsidRDefault="001C5897" w:rsidP="001C5897">
      <w:pPr>
        <w:rPr>
          <w:rFonts w:ascii="Arial" w:hAnsi="Arial" w:cs="Arial"/>
          <w:b/>
        </w:rPr>
      </w:pPr>
      <w:r w:rsidRPr="0095216C">
        <w:rPr>
          <w:rFonts w:ascii="Arial" w:hAnsi="Arial" w:cs="Arial"/>
          <w:b/>
        </w:rPr>
        <w:t xml:space="preserve">* requiring the use of a statistical data classification that has not been reviewed and approved by OMB; </w:t>
      </w:r>
    </w:p>
    <w:p w:rsidR="001C5897" w:rsidRPr="0095216C" w:rsidRDefault="001C5897" w:rsidP="001C5897">
      <w:pPr>
        <w:rPr>
          <w:rFonts w:ascii="Arial" w:hAnsi="Arial" w:cs="Arial"/>
          <w:b/>
        </w:rPr>
      </w:pPr>
      <w:r w:rsidRPr="0095216C">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C5897" w:rsidRPr="0095216C" w:rsidRDefault="001C5897" w:rsidP="001C5897">
      <w:pPr>
        <w:rPr>
          <w:rFonts w:ascii="Arial" w:hAnsi="Arial" w:cs="Arial"/>
          <w:b/>
        </w:rPr>
      </w:pPr>
      <w:r w:rsidRPr="0095216C">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003831DE" w:rsidRPr="0095216C" w:rsidRDefault="003831DE">
      <w:pPr>
        <w:pStyle w:val="Header"/>
        <w:rPr>
          <w:rFonts w:ascii="Arial" w:hAnsi="Arial"/>
          <w:color w:val="000000"/>
        </w:rPr>
      </w:pPr>
      <w:r w:rsidRPr="0095216C">
        <w:rPr>
          <w:rFonts w:ascii="Arial" w:hAnsi="Arial"/>
          <w:color w:val="000000"/>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There are no requirements for more than quarterly reporting.  </w:t>
      </w:r>
      <w:r w:rsidR="00A90670">
        <w:rPr>
          <w:rFonts w:ascii="Arial" w:hAnsi="Arial" w:cs="Times New Roman"/>
        </w:rPr>
        <w:t>A</w:t>
      </w:r>
      <w:r w:rsidRPr="0095216C">
        <w:rPr>
          <w:rFonts w:ascii="Arial" w:hAnsi="Arial" w:cs="Times New Roman"/>
        </w:rPr>
        <w:t xml:space="preserve">n initial plan </w:t>
      </w:r>
      <w:proofErr w:type="gramStart"/>
      <w:r w:rsidRPr="0095216C">
        <w:rPr>
          <w:rFonts w:ascii="Arial" w:hAnsi="Arial" w:cs="Times New Roman"/>
        </w:rPr>
        <w:t>must be submitted</w:t>
      </w:r>
      <w:proofErr w:type="gramEnd"/>
      <w:r w:rsidRPr="0095216C">
        <w:rPr>
          <w:rFonts w:ascii="Arial" w:hAnsi="Arial" w:cs="Times New Roman"/>
        </w:rPr>
        <w:t xml:space="preserve"> for MSHA District Manager approval and revised plans </w:t>
      </w:r>
      <w:r w:rsidR="00A90670">
        <w:rPr>
          <w:rFonts w:ascii="Arial" w:hAnsi="Arial" w:cs="Times New Roman"/>
        </w:rPr>
        <w:t xml:space="preserve">must be submitted </w:t>
      </w:r>
      <w:r w:rsidRPr="0095216C">
        <w:rPr>
          <w:rFonts w:ascii="Arial" w:hAnsi="Arial" w:cs="Times New Roman"/>
        </w:rPr>
        <w:lastRenderedPageBreak/>
        <w:t xml:space="preserve">whenever changes to that plan are made necessary by changes in ownership and/or circumstances at the mine.  Although there is no explicit requirement that a mine operator retain records for more than three years, the operator must maintain a current, approved training plan during the entire time the mine is in operation.  While mine operators are not specifically required to keep </w:t>
      </w:r>
      <w:r w:rsidR="00ED0E93" w:rsidRPr="00ED0E93">
        <w:rPr>
          <w:rFonts w:ascii="Arial" w:hAnsi="Arial" w:cs="Times New Roman"/>
        </w:rPr>
        <w:t>MSHA Form</w:t>
      </w:r>
      <w:r w:rsidRPr="0095216C">
        <w:rPr>
          <w:rFonts w:ascii="Arial" w:hAnsi="Arial" w:cs="Times New Roman"/>
        </w:rPr>
        <w:t xml:space="preserve"> 5000-23 records for more than two years </w:t>
      </w:r>
      <w:r w:rsidR="00BF6267">
        <w:rPr>
          <w:rFonts w:ascii="Arial" w:hAnsi="Arial" w:cs="Times New Roman"/>
        </w:rPr>
        <w:t xml:space="preserve">for current employees </w:t>
      </w:r>
      <w:r w:rsidRPr="0095216C">
        <w:rPr>
          <w:rFonts w:ascii="Arial" w:hAnsi="Arial" w:cs="Times New Roman"/>
        </w:rPr>
        <w:t xml:space="preserve">or more than 60 days after termination of an employee (30 CFR 48.9 and 48.29), the mine operator must be able to provide current training records for all miners during the time the mine is in operation.  This collection of information is otherwise consistent with the guidelines cited in </w:t>
      </w:r>
      <w:proofErr w:type="gramStart"/>
      <w:r w:rsidRPr="0095216C">
        <w:rPr>
          <w:rFonts w:ascii="Arial" w:hAnsi="Arial" w:cs="Times New Roman"/>
        </w:rPr>
        <w:t>5</w:t>
      </w:r>
      <w:proofErr w:type="gramEnd"/>
      <w:r w:rsidRPr="0095216C">
        <w:rPr>
          <w:rFonts w:ascii="Arial" w:hAnsi="Arial" w:cs="Times New Roman"/>
        </w:rPr>
        <w:t xml:space="preserve"> C</w:t>
      </w:r>
      <w:r w:rsidR="008E4D82" w:rsidRPr="0095216C">
        <w:rPr>
          <w:rFonts w:ascii="Arial" w:hAnsi="Arial" w:cs="Times New Roman"/>
        </w:rPr>
        <w:t>FR</w:t>
      </w:r>
      <w:r w:rsidR="001C5897" w:rsidRPr="0095216C">
        <w:rPr>
          <w:rFonts w:ascii="Arial" w:hAnsi="Arial" w:cs="Times New Roman"/>
        </w:rPr>
        <w:t xml:space="preserve"> </w:t>
      </w:r>
      <w:r w:rsidRPr="0095216C">
        <w:rPr>
          <w:rFonts w:ascii="Arial" w:hAnsi="Arial" w:cs="Times New Roman"/>
        </w:rPr>
        <w:t xml:space="preserve">1320.5.  </w:t>
      </w:r>
    </w:p>
    <w:p w:rsidR="003831DE" w:rsidRPr="0095216C" w:rsidRDefault="003831DE">
      <w:pPr>
        <w:pStyle w:val="Default"/>
        <w:rPr>
          <w:rFonts w:ascii="Arial" w:hAnsi="Arial" w:cs="Times New Roman"/>
        </w:rPr>
      </w:pPr>
      <w:r w:rsidRPr="0095216C">
        <w:rPr>
          <w:rFonts w:ascii="Arial" w:hAnsi="Arial" w:cs="Times New Roman"/>
        </w:rPr>
        <w:t xml:space="preserve"> </w:t>
      </w:r>
    </w:p>
    <w:p w:rsidR="00551F3A" w:rsidRDefault="00551F3A" w:rsidP="0095216C">
      <w:pPr>
        <w:spacing w:after="0"/>
        <w:rPr>
          <w:rFonts w:ascii="Arial" w:hAnsi="Arial" w:cs="Arial"/>
          <w:b/>
        </w:rPr>
      </w:pPr>
      <w:r w:rsidRPr="0095216C">
        <w:rPr>
          <w:rFonts w:ascii="Arial" w:hAnsi="Arial" w:cs="Arial"/>
          <w:b/>
        </w:rPr>
        <w:t xml:space="preserve">8. If applicable, provide a copy and identify the date and page number of publication in the </w:t>
      </w:r>
      <w:r w:rsidRPr="00822837">
        <w:rPr>
          <w:rFonts w:ascii="Arial" w:hAnsi="Arial" w:cs="Arial"/>
          <w:b/>
          <w:i/>
        </w:rPr>
        <w:t>Federal Register</w:t>
      </w:r>
      <w:r w:rsidRPr="0095216C">
        <w:rPr>
          <w:rFonts w:ascii="Arial" w:hAnsi="Arial" w:cs="Arial"/>
          <w:b/>
        </w:rPr>
        <w:t xml:space="preserve"> of the agency's notice, required by 5 CFR 1320.8(d), soliciting comments on the information collection prior to submission to OMB</w:t>
      </w:r>
      <w:proofErr w:type="gramStart"/>
      <w:r w:rsidRPr="0095216C">
        <w:rPr>
          <w:rFonts w:ascii="Arial" w:hAnsi="Arial" w:cs="Arial"/>
          <w:b/>
        </w:rPr>
        <w:t xml:space="preserve">. </w:t>
      </w:r>
      <w:proofErr w:type="gramEnd"/>
      <w:r w:rsidRPr="0095216C">
        <w:rPr>
          <w:rFonts w:ascii="Arial" w:hAnsi="Arial" w:cs="Arial"/>
          <w:b/>
        </w:rPr>
        <w:t>Summarize public comments received in response to that notice and describe actions taken by the agency in response to these comments</w:t>
      </w:r>
      <w:proofErr w:type="gramStart"/>
      <w:r w:rsidRPr="0095216C">
        <w:rPr>
          <w:rFonts w:ascii="Arial" w:hAnsi="Arial" w:cs="Arial"/>
          <w:b/>
        </w:rPr>
        <w:t xml:space="preserve">. </w:t>
      </w:r>
      <w:proofErr w:type="gramEnd"/>
      <w:r w:rsidRPr="0095216C">
        <w:rPr>
          <w:rFonts w:ascii="Arial" w:hAnsi="Arial" w:cs="Arial"/>
          <w:b/>
        </w:rPr>
        <w:t xml:space="preserve">Specifically address comments received on cost and hour burden. </w:t>
      </w:r>
    </w:p>
    <w:p w:rsidR="0095216C" w:rsidRPr="0095216C" w:rsidRDefault="0095216C" w:rsidP="0095216C">
      <w:pPr>
        <w:pStyle w:val="Default"/>
      </w:pPr>
    </w:p>
    <w:p w:rsidR="00551F3A" w:rsidRPr="0095216C" w:rsidRDefault="00551F3A" w:rsidP="0095216C">
      <w:pPr>
        <w:spacing w:after="0"/>
        <w:rPr>
          <w:rFonts w:ascii="Arial" w:hAnsi="Arial" w:cs="Arial"/>
          <w:b/>
        </w:rPr>
      </w:pPr>
      <w:r w:rsidRPr="0095216C">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5216C" w:rsidRDefault="0095216C" w:rsidP="0095216C">
      <w:pPr>
        <w:spacing w:after="0"/>
        <w:rPr>
          <w:rFonts w:ascii="Arial" w:hAnsi="Arial" w:cs="Arial"/>
          <w:b/>
        </w:rPr>
      </w:pPr>
    </w:p>
    <w:p w:rsidR="00551F3A" w:rsidRPr="0095216C" w:rsidRDefault="00551F3A" w:rsidP="0095216C">
      <w:pPr>
        <w:spacing w:after="0"/>
        <w:rPr>
          <w:rFonts w:ascii="Arial" w:hAnsi="Arial" w:cs="Arial"/>
          <w:b/>
        </w:rPr>
      </w:pPr>
      <w:r w:rsidRPr="0095216C">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w:t>
      </w:r>
      <w:proofErr w:type="gramStart"/>
      <w:r w:rsidRPr="0095216C">
        <w:rPr>
          <w:rFonts w:ascii="Arial" w:hAnsi="Arial" w:cs="Arial"/>
          <w:b/>
        </w:rPr>
        <w:t xml:space="preserve">. </w:t>
      </w:r>
      <w:proofErr w:type="gramEnd"/>
      <w:r w:rsidRPr="0095216C">
        <w:rPr>
          <w:rFonts w:ascii="Arial" w:hAnsi="Arial" w:cs="Arial"/>
          <w:b/>
        </w:rPr>
        <w:t>There may be circumstances that may preclude consultation in a specific situation</w:t>
      </w:r>
      <w:proofErr w:type="gramStart"/>
      <w:r w:rsidRPr="0095216C">
        <w:rPr>
          <w:rFonts w:ascii="Arial" w:hAnsi="Arial" w:cs="Arial"/>
          <w:b/>
        </w:rPr>
        <w:t xml:space="preserve">. </w:t>
      </w:r>
      <w:proofErr w:type="gramEnd"/>
      <w:r w:rsidRPr="0095216C">
        <w:rPr>
          <w:rFonts w:ascii="Arial" w:hAnsi="Arial" w:cs="Arial"/>
          <w:b/>
        </w:rPr>
        <w:t xml:space="preserve">These circumstances </w:t>
      </w:r>
      <w:proofErr w:type="gramStart"/>
      <w:r w:rsidRPr="0095216C">
        <w:rPr>
          <w:rFonts w:ascii="Arial" w:hAnsi="Arial" w:cs="Arial"/>
          <w:b/>
        </w:rPr>
        <w:t>should be explained</w:t>
      </w:r>
      <w:proofErr w:type="gramEnd"/>
      <w:r w:rsidRPr="0095216C">
        <w:rPr>
          <w:rFonts w:ascii="Arial" w:hAnsi="Arial" w:cs="Arial"/>
          <w:b/>
        </w:rPr>
        <w:t>.</w:t>
      </w:r>
    </w:p>
    <w:p w:rsidR="003831DE" w:rsidRPr="0095216C" w:rsidRDefault="003831DE">
      <w:pPr>
        <w:pStyle w:val="Default"/>
        <w:rPr>
          <w:rFonts w:ascii="Arial" w:hAnsi="Arial" w:cs="Times New Roman"/>
        </w:rPr>
      </w:pPr>
      <w:r w:rsidRPr="0095216C">
        <w:rPr>
          <w:rFonts w:ascii="Arial" w:hAnsi="Arial" w:cs="Times New Roman"/>
        </w:rPr>
        <w:t xml:space="preserve"> </w:t>
      </w:r>
    </w:p>
    <w:p w:rsidR="00463102" w:rsidRPr="009F129B" w:rsidRDefault="00463102" w:rsidP="00463102">
      <w:pPr>
        <w:pStyle w:val="Default"/>
        <w:rPr>
          <w:rFonts w:ascii="Arial" w:hAnsi="Arial" w:cs="Times New Roman"/>
        </w:rPr>
      </w:pPr>
      <w:r w:rsidRPr="009F129B">
        <w:rPr>
          <w:rFonts w:ascii="Arial" w:hAnsi="Arial" w:cs="Times New Roman"/>
        </w:rPr>
        <w:t>With respect to the information collection requirements covered by this ICR,</w:t>
      </w:r>
      <w:r w:rsidRPr="00463102">
        <w:rPr>
          <w:rFonts w:ascii="Arial" w:hAnsi="Arial" w:cs="Arial"/>
        </w:rPr>
        <w:t xml:space="preserve"> </w:t>
      </w:r>
      <w:r w:rsidRPr="00BA22AB">
        <w:rPr>
          <w:rFonts w:ascii="Arial" w:hAnsi="Arial" w:cs="Arial"/>
        </w:rPr>
        <w:t>MSHA published a 60-day Federal Register notice on February 27, 2014 (79 FR 1113</w:t>
      </w:r>
      <w:r>
        <w:rPr>
          <w:rFonts w:ascii="Arial" w:hAnsi="Arial" w:cs="Arial"/>
        </w:rPr>
        <w:t>2</w:t>
      </w:r>
      <w:r w:rsidRPr="00BA22AB">
        <w:rPr>
          <w:rFonts w:ascii="Arial" w:hAnsi="Arial" w:cs="Arial"/>
        </w:rPr>
        <w:t xml:space="preserve">).  </w:t>
      </w:r>
      <w:r w:rsidRPr="003C0B86">
        <w:rPr>
          <w:rFonts w:ascii="Arial" w:hAnsi="Arial" w:cs="Arial"/>
        </w:rPr>
        <w:t xml:space="preserve">MSHA received one comment that supported the continued collection of this information. </w:t>
      </w:r>
    </w:p>
    <w:p w:rsidR="00463102" w:rsidRPr="009F129B" w:rsidRDefault="00463102" w:rsidP="00463102">
      <w:pPr>
        <w:pStyle w:val="Default"/>
        <w:rPr>
          <w:rFonts w:ascii="Arial" w:hAnsi="Arial" w:cs="Times New Roman"/>
        </w:rPr>
      </w:pPr>
    </w:p>
    <w:p w:rsidR="00463102" w:rsidRDefault="00463102" w:rsidP="00463102">
      <w:pPr>
        <w:pStyle w:val="Default"/>
        <w:rPr>
          <w:rFonts w:ascii="Arial" w:hAnsi="Arial" w:cs="Times New Roman"/>
        </w:rPr>
      </w:pPr>
      <w:r w:rsidRPr="009F129B">
        <w:rPr>
          <w:rFonts w:ascii="Arial" w:hAnsi="Arial" w:cs="Times New Roman"/>
        </w:rPr>
        <w:t xml:space="preserve">In accordance with </w:t>
      </w:r>
      <w:proofErr w:type="gramStart"/>
      <w:r w:rsidRPr="009F129B">
        <w:rPr>
          <w:rFonts w:ascii="Arial" w:hAnsi="Arial" w:cs="Times New Roman"/>
        </w:rPr>
        <w:t>5</w:t>
      </w:r>
      <w:proofErr w:type="gramEnd"/>
      <w:r w:rsidRPr="009F129B">
        <w:rPr>
          <w:rFonts w:ascii="Arial" w:hAnsi="Arial" w:cs="Times New Roman"/>
        </w:rPr>
        <w:t xml:space="preserve"> CFR 1320.8(d), MSHA notified the public in the Federal Register on August 31, 2011, (76 FR 54163) that information collection requirements were being reviewed in accordance with the Paperwork Reduction Act of 1995.  This notice was part of MSHA’s rulemaking on Proximity Detection Systems for Continuous Mining Machines in Underground Coal Mines (RIN: 1219-AB65)</w:t>
      </w:r>
      <w:r>
        <w:rPr>
          <w:rFonts w:ascii="Arial" w:hAnsi="Arial" w:cs="Times New Roman"/>
        </w:rPr>
        <w:t xml:space="preserve">, </w:t>
      </w:r>
      <w:r w:rsidRPr="0042152D">
        <w:rPr>
          <w:rFonts w:ascii="Arial" w:hAnsi="Arial" w:cs="Times New Roman"/>
        </w:rPr>
        <w:t>OMB No. 1219-0148</w:t>
      </w:r>
      <w:r>
        <w:rPr>
          <w:rFonts w:ascii="Arial" w:hAnsi="Arial" w:cs="Times New Roman"/>
        </w:rPr>
        <w:t>,</w:t>
      </w:r>
      <w:r w:rsidRPr="0042152D">
        <w:rPr>
          <w:rFonts w:ascii="Arial" w:hAnsi="Arial" w:cs="Times New Roman"/>
        </w:rPr>
        <w:t xml:space="preserve"> </w:t>
      </w:r>
      <w:r w:rsidRPr="009F129B">
        <w:rPr>
          <w:rFonts w:ascii="Arial" w:hAnsi="Arial" w:cs="Times New Roman"/>
        </w:rPr>
        <w:t xml:space="preserve">and provided the </w:t>
      </w:r>
      <w:proofErr w:type="gramStart"/>
      <w:r w:rsidRPr="009F129B">
        <w:rPr>
          <w:rFonts w:ascii="Arial" w:hAnsi="Arial" w:cs="Times New Roman"/>
        </w:rPr>
        <w:t>general public</w:t>
      </w:r>
      <w:proofErr w:type="gramEnd"/>
      <w:r w:rsidRPr="009F129B">
        <w:rPr>
          <w:rFonts w:ascii="Arial" w:hAnsi="Arial" w:cs="Times New Roman"/>
        </w:rPr>
        <w:t xml:space="preserve"> and government agencies with an opportunity to comment on the proposed information collection requirements.  No comments addressed the information collection requirements specifically covered by this ICR.</w:t>
      </w:r>
    </w:p>
    <w:p w:rsidR="00F63B7E" w:rsidRDefault="003C0B86">
      <w:pPr>
        <w:pStyle w:val="Default"/>
        <w:rPr>
          <w:rFonts w:ascii="Arial" w:hAnsi="Arial" w:cs="Arial"/>
        </w:rPr>
      </w:pPr>
      <w:r w:rsidRPr="003C0B86">
        <w:rPr>
          <w:rFonts w:ascii="Arial" w:hAnsi="Arial" w:cs="Arial"/>
        </w:rPr>
        <w:t xml:space="preserve"> </w:t>
      </w:r>
    </w:p>
    <w:p w:rsidR="00BA22AB" w:rsidRDefault="00BA22AB">
      <w:pPr>
        <w:pStyle w:val="Default"/>
        <w:rPr>
          <w:rFonts w:ascii="Arial" w:hAnsi="Arial" w:cs="Times New Roman"/>
        </w:rPr>
      </w:pPr>
    </w:p>
    <w:p w:rsidR="003831DE" w:rsidRPr="0095216C" w:rsidRDefault="003831DE" w:rsidP="0030191E">
      <w:pPr>
        <w:pStyle w:val="Default"/>
        <w:widowControl/>
        <w:rPr>
          <w:rFonts w:ascii="Arial" w:hAnsi="Arial" w:cs="Times New Roman"/>
        </w:rPr>
      </w:pPr>
      <w:r w:rsidRPr="0095216C">
        <w:rPr>
          <w:rFonts w:ascii="Arial" w:hAnsi="Arial" w:cs="Times New Roman"/>
          <w:b/>
          <w:bCs/>
        </w:rPr>
        <w:t>9. Explain any decision to provide any payment or gift to respondents, other than remuneration of contractors or grantees.</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MSHA does not provide payments or gifts to respondents.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b/>
        </w:rPr>
        <w:lastRenderedPageBreak/>
        <w:t>10.</w:t>
      </w:r>
      <w:r w:rsidRPr="0095216C">
        <w:rPr>
          <w:rFonts w:ascii="Arial" w:hAnsi="Arial" w:cs="Times New Roman"/>
        </w:rPr>
        <w:t xml:space="preserve"> </w:t>
      </w:r>
      <w:r w:rsidRPr="0095216C">
        <w:rPr>
          <w:rFonts w:ascii="Arial" w:hAnsi="Arial" w:cs="Times New Roman"/>
          <w:b/>
          <w:bCs/>
        </w:rPr>
        <w:t>Describe any assurance of confidentiality provided to respondents and the</w:t>
      </w:r>
      <w:r w:rsidRPr="0095216C">
        <w:rPr>
          <w:rFonts w:ascii="Arial" w:hAnsi="Arial" w:cs="Times New Roman"/>
        </w:rPr>
        <w:t xml:space="preserve"> </w:t>
      </w:r>
      <w:r w:rsidRPr="0095216C">
        <w:rPr>
          <w:rFonts w:ascii="Arial" w:hAnsi="Arial" w:cs="Times New Roman"/>
          <w:b/>
          <w:bCs/>
        </w:rPr>
        <w:t xml:space="preserve">basis for the assurance in statute, regulation, or agency policy. </w:t>
      </w:r>
    </w:p>
    <w:p w:rsidR="003831DE" w:rsidRPr="0095216C" w:rsidRDefault="003831DE">
      <w:pPr>
        <w:pStyle w:val="Default"/>
        <w:rPr>
          <w:rFonts w:ascii="Arial" w:hAnsi="Arial" w:cs="Times New Roman"/>
        </w:rPr>
      </w:pPr>
      <w:r w:rsidRPr="0095216C">
        <w:rPr>
          <w:rFonts w:ascii="Arial" w:hAnsi="Arial" w:cs="Times New Roman"/>
          <w:b/>
          <w:bCs/>
        </w:rPr>
        <w:t xml:space="preserve"> </w:t>
      </w:r>
    </w:p>
    <w:p w:rsidR="001D65BB" w:rsidRDefault="00852EE0" w:rsidP="00702173">
      <w:pPr>
        <w:pStyle w:val="Default"/>
        <w:rPr>
          <w:rFonts w:ascii="Arial" w:hAnsi="Arial"/>
        </w:rPr>
      </w:pPr>
      <w:r w:rsidRPr="00702173">
        <w:rPr>
          <w:rFonts w:ascii="Arial" w:hAnsi="Arial"/>
        </w:rPr>
        <w:t xml:space="preserve">MSHA </w:t>
      </w:r>
      <w:r w:rsidR="004928F8" w:rsidRPr="00702173">
        <w:rPr>
          <w:rFonts w:ascii="Arial" w:hAnsi="Arial"/>
        </w:rPr>
        <w:t xml:space="preserve">Form </w:t>
      </w:r>
      <w:r w:rsidRPr="00702173">
        <w:rPr>
          <w:rFonts w:ascii="Arial" w:hAnsi="Arial"/>
        </w:rPr>
        <w:t xml:space="preserve">5000-23 </w:t>
      </w:r>
      <w:r w:rsidR="00055858">
        <w:rPr>
          <w:rFonts w:ascii="Arial" w:hAnsi="Arial"/>
        </w:rPr>
        <w:t xml:space="preserve">provided </w:t>
      </w:r>
      <w:r w:rsidR="00055858" w:rsidRPr="00055858">
        <w:rPr>
          <w:rFonts w:ascii="Arial" w:hAnsi="Arial"/>
        </w:rPr>
        <w:t>no assurances of confidentiality</w:t>
      </w:r>
      <w:r w:rsidR="001D65BB" w:rsidRPr="00702173">
        <w:rPr>
          <w:rFonts w:ascii="Arial" w:hAnsi="Arial"/>
        </w:rPr>
        <w:t xml:space="preserve">.  </w:t>
      </w:r>
      <w:proofErr w:type="gramStart"/>
      <w:r w:rsidR="001D65BB" w:rsidRPr="00702173">
        <w:rPr>
          <w:rFonts w:ascii="Arial" w:hAnsi="Arial"/>
        </w:rPr>
        <w:t xml:space="preserve">The </w:t>
      </w:r>
      <w:r w:rsidR="00B558F7">
        <w:rPr>
          <w:rFonts w:ascii="Arial" w:hAnsi="Arial"/>
        </w:rPr>
        <w:t xml:space="preserve">electronic </w:t>
      </w:r>
      <w:r w:rsidR="001D65BB" w:rsidRPr="00702173">
        <w:rPr>
          <w:rFonts w:ascii="Arial" w:hAnsi="Arial"/>
        </w:rPr>
        <w:t>collected information  is protected under OMB Circular A-130, Management of Federal Information Resources, the Computer Fraud &amp; Abuse Act of 1986, Department of Labor (DOL) policies covering Network Operations and LAN Management and DOL’s Privacy Policy on Data Collection over DOL Web Sites, and by the Federal Information Security Management Act (FISMA) of 2002, Title III, Public Law 107-347, as part of the E-Government Act of 2002.</w:t>
      </w:r>
      <w:proofErr w:type="gramEnd"/>
      <w:r w:rsidR="001D65BB" w:rsidRPr="00702173">
        <w:rPr>
          <w:rFonts w:ascii="Arial" w:hAnsi="Arial"/>
        </w:rPr>
        <w:t xml:space="preserve"> </w:t>
      </w:r>
    </w:p>
    <w:p w:rsidR="00DF4471" w:rsidRDefault="00DF4471" w:rsidP="00702173">
      <w:pPr>
        <w:pStyle w:val="Default"/>
        <w:rPr>
          <w:rFonts w:ascii="Arial" w:hAnsi="Arial"/>
        </w:rPr>
      </w:pPr>
    </w:p>
    <w:p w:rsidR="00DF4471" w:rsidRPr="00702173" w:rsidRDefault="00DF4471" w:rsidP="00702173">
      <w:pPr>
        <w:pStyle w:val="Default"/>
        <w:rPr>
          <w:rFonts w:ascii="Arial" w:hAnsi="Arial"/>
        </w:rPr>
      </w:pPr>
      <w:r w:rsidRPr="00DF4471">
        <w:rPr>
          <w:rFonts w:ascii="Arial" w:hAnsi="Arial"/>
        </w:rPr>
        <w:t>As a practical matter, a request for MSHA records containing mine operator responses would be processed in accordance with the provisions of the Freedom of Information Act (5 U.S.C. 5</w:t>
      </w:r>
      <w:r w:rsidR="00B558F7">
        <w:rPr>
          <w:rFonts w:ascii="Arial" w:hAnsi="Arial"/>
        </w:rPr>
        <w:t>5</w:t>
      </w:r>
      <w:r w:rsidRPr="00DF4471">
        <w:rPr>
          <w:rFonts w:ascii="Arial" w:hAnsi="Arial"/>
        </w:rPr>
        <w:t xml:space="preserve">2) and its </w:t>
      </w:r>
      <w:r w:rsidR="00E41DD6">
        <w:rPr>
          <w:rFonts w:ascii="Arial" w:hAnsi="Arial"/>
        </w:rPr>
        <w:t xml:space="preserve">implementing </w:t>
      </w:r>
      <w:r w:rsidRPr="00DF4471">
        <w:rPr>
          <w:rFonts w:ascii="Arial" w:hAnsi="Arial"/>
        </w:rPr>
        <w:t xml:space="preserve">DOL regulations, 29 CFR part 70.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b/>
          <w:bCs/>
        </w:rPr>
        <w:t xml:space="preserve">11. Provide additional justification for any questions of a sensitive nature, such as sexual behavior and attitudes, religious beliefs, and other matters that </w:t>
      </w:r>
      <w:proofErr w:type="gramStart"/>
      <w:r w:rsidRPr="0095216C">
        <w:rPr>
          <w:rFonts w:ascii="Arial" w:hAnsi="Arial" w:cs="Times New Roman"/>
          <w:b/>
          <w:bCs/>
        </w:rPr>
        <w:t>are commonly considered</w:t>
      </w:r>
      <w:proofErr w:type="gramEnd"/>
      <w:r w:rsidRPr="0095216C">
        <w:rPr>
          <w:rFonts w:ascii="Arial" w:hAnsi="Arial" w:cs="Times New Roman"/>
          <w:b/>
          <w:bCs/>
        </w:rPr>
        <w:t xml:space="preserve"> private.  This justification should include the reasons why the agency considers the questions necessary, the specific uses to be made of the information, the explanation to </w:t>
      </w:r>
      <w:proofErr w:type="gramStart"/>
      <w:r w:rsidRPr="0095216C">
        <w:rPr>
          <w:rFonts w:ascii="Arial" w:hAnsi="Arial" w:cs="Times New Roman"/>
          <w:b/>
          <w:bCs/>
        </w:rPr>
        <w:t>be given</w:t>
      </w:r>
      <w:proofErr w:type="gramEnd"/>
      <w:r w:rsidRPr="0095216C">
        <w:rPr>
          <w:rFonts w:ascii="Arial" w:hAnsi="Arial" w:cs="Times New Roman"/>
          <w:b/>
          <w:bCs/>
        </w:rPr>
        <w:t xml:space="preserve"> to persons from whom the information is requested, and any steps to be taken to obtain their consent.</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There are no questions of a sensitive nature.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1C5897" w:rsidRPr="0095216C" w:rsidRDefault="001C5897" w:rsidP="001C5897">
      <w:pPr>
        <w:rPr>
          <w:rFonts w:ascii="Arial" w:hAnsi="Arial" w:cs="Arial"/>
          <w:b/>
        </w:rPr>
      </w:pPr>
      <w:r w:rsidRPr="0095216C">
        <w:rPr>
          <w:rFonts w:ascii="Arial" w:hAnsi="Arial" w:cs="Arial"/>
          <w:b/>
        </w:rPr>
        <w:t>12. Provide estimates of the hour burden of the collection of information</w:t>
      </w:r>
      <w:proofErr w:type="gramStart"/>
      <w:r w:rsidRPr="0095216C">
        <w:rPr>
          <w:rFonts w:ascii="Arial" w:hAnsi="Arial" w:cs="Arial"/>
          <w:b/>
        </w:rPr>
        <w:t xml:space="preserve">. </w:t>
      </w:r>
      <w:proofErr w:type="gramEnd"/>
      <w:r w:rsidRPr="0095216C">
        <w:rPr>
          <w:rFonts w:ascii="Arial" w:hAnsi="Arial" w:cs="Arial"/>
          <w:b/>
        </w:rPr>
        <w:t xml:space="preserve">The statement should: </w:t>
      </w:r>
    </w:p>
    <w:p w:rsidR="001C5897" w:rsidRPr="0095216C" w:rsidRDefault="001C5897" w:rsidP="001C5897">
      <w:pPr>
        <w:rPr>
          <w:rFonts w:ascii="Arial" w:hAnsi="Arial" w:cs="Arial"/>
          <w:b/>
        </w:rPr>
      </w:pPr>
      <w:r w:rsidRPr="0095216C">
        <w:rPr>
          <w:rFonts w:ascii="Arial" w:hAnsi="Arial" w:cs="Arial"/>
          <w:b/>
        </w:rPr>
        <w:t>* Indicate the number of respondents, frequency of response, annual hour burden, and an explanation of how the burden was estimated</w:t>
      </w:r>
      <w:proofErr w:type="gramStart"/>
      <w:r w:rsidRPr="0095216C">
        <w:rPr>
          <w:rFonts w:ascii="Arial" w:hAnsi="Arial" w:cs="Arial"/>
          <w:b/>
        </w:rPr>
        <w:t xml:space="preserve">. </w:t>
      </w:r>
      <w:proofErr w:type="gramEnd"/>
      <w:r w:rsidRPr="0095216C">
        <w:rPr>
          <w:rFonts w:ascii="Arial" w:hAnsi="Arial" w:cs="Arial"/>
          <w:b/>
        </w:rPr>
        <w:t>Unless directed to do so, agencies should not conduct special surveys to obtain information on which to base hour burden estimates</w:t>
      </w:r>
      <w:proofErr w:type="gramStart"/>
      <w:r w:rsidRPr="0095216C">
        <w:rPr>
          <w:rFonts w:ascii="Arial" w:hAnsi="Arial" w:cs="Arial"/>
          <w:b/>
        </w:rPr>
        <w:t xml:space="preserve">. </w:t>
      </w:r>
      <w:proofErr w:type="gramEnd"/>
      <w:r w:rsidRPr="0095216C">
        <w:rPr>
          <w:rFonts w:ascii="Arial" w:hAnsi="Arial" w:cs="Arial"/>
          <w:b/>
        </w:rPr>
        <w:t>Consultation with a sample (fewer than 10) of potential respondents is desirable</w:t>
      </w:r>
      <w:proofErr w:type="gramStart"/>
      <w:r w:rsidRPr="0095216C">
        <w:rPr>
          <w:rFonts w:ascii="Arial" w:hAnsi="Arial" w:cs="Arial"/>
          <w:b/>
        </w:rPr>
        <w:t xml:space="preserve">. </w:t>
      </w:r>
      <w:proofErr w:type="gramEnd"/>
      <w:r w:rsidRPr="0095216C">
        <w:rPr>
          <w:rFonts w:ascii="Arial" w:hAnsi="Arial" w:cs="Arial"/>
          <w:b/>
        </w:rPr>
        <w:t xml:space="preserve">If the hour burden on respondents </w:t>
      </w:r>
      <w:proofErr w:type="gramStart"/>
      <w:r w:rsidRPr="0095216C">
        <w:rPr>
          <w:rFonts w:ascii="Arial" w:hAnsi="Arial" w:cs="Arial"/>
          <w:b/>
        </w:rPr>
        <w:t>is expected</w:t>
      </w:r>
      <w:proofErr w:type="gramEnd"/>
      <w:r w:rsidRPr="0095216C">
        <w:rPr>
          <w:rFonts w:ascii="Arial" w:hAnsi="Arial" w:cs="Arial"/>
          <w:b/>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001C5897" w:rsidRPr="0095216C" w:rsidRDefault="001C5897" w:rsidP="001C5897">
      <w:pPr>
        <w:rPr>
          <w:rFonts w:ascii="Arial" w:hAnsi="Arial" w:cs="Arial"/>
          <w:b/>
        </w:rPr>
      </w:pPr>
      <w:r w:rsidRPr="0095216C">
        <w:rPr>
          <w:rFonts w:ascii="Arial" w:hAnsi="Arial" w:cs="Arial"/>
          <w:b/>
        </w:rPr>
        <w:t>* If this request for approval covers more than one form, provide separate hour burden estimates for each form and aggregate the hour burdens.</w:t>
      </w:r>
    </w:p>
    <w:p w:rsidR="001C5897" w:rsidRDefault="001C5897" w:rsidP="00D75A0B">
      <w:pPr>
        <w:widowControl/>
        <w:rPr>
          <w:rFonts w:ascii="Arial" w:hAnsi="Arial" w:cs="Arial"/>
          <w:b/>
        </w:rPr>
      </w:pPr>
      <w:r w:rsidRPr="0095216C">
        <w:rPr>
          <w:rFonts w:ascii="Arial" w:hAnsi="Arial" w:cs="Arial"/>
          <w:b/>
        </w:rPr>
        <w:t>* Provide estimates of annualized cost to respondents for the hour burdens for collections of information, identifying and using appropriate wage rate categories</w:t>
      </w:r>
      <w:r w:rsidR="00470B52" w:rsidRPr="0095216C">
        <w:rPr>
          <w:rFonts w:ascii="Arial" w:hAnsi="Arial" w:cs="Arial"/>
          <w:b/>
        </w:rPr>
        <w:t xml:space="preserve">.  </w:t>
      </w:r>
      <w:r w:rsidRPr="0095216C">
        <w:rPr>
          <w:rFonts w:ascii="Arial" w:hAnsi="Arial" w:cs="Arial"/>
          <w:b/>
        </w:rPr>
        <w:t>The cost of contracting out or paying outside parties for information collection activities should not be included here</w:t>
      </w:r>
      <w:proofErr w:type="gramStart"/>
      <w:r w:rsidRPr="0095216C">
        <w:rPr>
          <w:rFonts w:ascii="Arial" w:hAnsi="Arial" w:cs="Arial"/>
          <w:b/>
        </w:rPr>
        <w:t xml:space="preserve">. </w:t>
      </w:r>
      <w:proofErr w:type="gramEnd"/>
      <w:r w:rsidRPr="0095216C">
        <w:rPr>
          <w:rFonts w:ascii="Arial" w:hAnsi="Arial" w:cs="Arial"/>
          <w:b/>
        </w:rPr>
        <w:t xml:space="preserve">Instead, this cost should be included </w:t>
      </w:r>
      <w:r w:rsidR="00D139E4">
        <w:rPr>
          <w:rFonts w:ascii="Arial" w:hAnsi="Arial" w:cs="Arial"/>
          <w:b/>
        </w:rPr>
        <w:t>in Item 13</w:t>
      </w:r>
      <w:r w:rsidR="005E2324">
        <w:rPr>
          <w:rFonts w:ascii="Arial" w:hAnsi="Arial" w:cs="Arial"/>
          <w:b/>
        </w:rPr>
        <w:t>.</w:t>
      </w:r>
    </w:p>
    <w:p w:rsidR="00F22F3A" w:rsidRPr="007F073C" w:rsidRDefault="00F22F3A" w:rsidP="007F073C">
      <w:pPr>
        <w:pStyle w:val="Default"/>
      </w:pPr>
    </w:p>
    <w:p w:rsidR="003831DE" w:rsidRPr="0095216C" w:rsidRDefault="003831DE">
      <w:pPr>
        <w:pStyle w:val="Heading1"/>
        <w:rPr>
          <w:rFonts w:ascii="Arial" w:hAnsi="Arial"/>
          <w:color w:val="000000"/>
        </w:rPr>
      </w:pPr>
      <w:r w:rsidRPr="0095216C">
        <w:rPr>
          <w:rFonts w:ascii="Arial" w:hAnsi="Arial"/>
          <w:color w:val="000000"/>
          <w:u w:val="single"/>
        </w:rPr>
        <w:t xml:space="preserve">Training Plan </w:t>
      </w:r>
    </w:p>
    <w:p w:rsidR="0087170C" w:rsidRPr="0095216C" w:rsidRDefault="003831DE">
      <w:pPr>
        <w:pStyle w:val="Default"/>
        <w:rPr>
          <w:rFonts w:ascii="Arial" w:hAnsi="Arial" w:cs="Times New Roman"/>
        </w:rPr>
      </w:pPr>
      <w:r w:rsidRPr="0095216C">
        <w:rPr>
          <w:rFonts w:ascii="Arial" w:hAnsi="Arial" w:cs="Times New Roman"/>
        </w:rPr>
        <w:t xml:space="preserve">Based upon MSHA's records </w:t>
      </w:r>
      <w:r w:rsidR="00C917B4" w:rsidRPr="0095216C">
        <w:rPr>
          <w:rFonts w:ascii="Arial" w:hAnsi="Arial" w:cs="Times New Roman"/>
        </w:rPr>
        <w:t xml:space="preserve">from reporting districts it is estimated that </w:t>
      </w:r>
      <w:r w:rsidRPr="0095216C">
        <w:rPr>
          <w:rFonts w:ascii="Arial" w:hAnsi="Arial" w:cs="Times New Roman"/>
        </w:rPr>
        <w:t xml:space="preserve">during calendar year </w:t>
      </w:r>
      <w:r w:rsidR="0006201F">
        <w:rPr>
          <w:rFonts w:ascii="Arial" w:hAnsi="Arial" w:cs="Times New Roman"/>
        </w:rPr>
        <w:t>2012</w:t>
      </w:r>
      <w:r w:rsidRPr="0095216C">
        <w:rPr>
          <w:rFonts w:ascii="Arial" w:hAnsi="Arial" w:cs="Times New Roman"/>
        </w:rPr>
        <w:t xml:space="preserve">, Coal Mine Safety and Health received </w:t>
      </w:r>
      <w:r w:rsidR="00A03BFD">
        <w:rPr>
          <w:rFonts w:ascii="Arial" w:hAnsi="Arial" w:cs="Times New Roman"/>
        </w:rPr>
        <w:t>915</w:t>
      </w:r>
      <w:r w:rsidR="00C917B4" w:rsidRPr="0095216C">
        <w:rPr>
          <w:rFonts w:ascii="Arial" w:hAnsi="Arial" w:cs="Times New Roman"/>
        </w:rPr>
        <w:t xml:space="preserve"> new plans and </w:t>
      </w:r>
      <w:r w:rsidR="00A03BFD">
        <w:rPr>
          <w:rFonts w:ascii="Arial" w:hAnsi="Arial" w:cs="Times New Roman"/>
        </w:rPr>
        <w:t>813</w:t>
      </w:r>
      <w:r w:rsidR="00C917B4" w:rsidRPr="0095216C">
        <w:rPr>
          <w:rFonts w:ascii="Arial" w:hAnsi="Arial" w:cs="Times New Roman"/>
        </w:rPr>
        <w:t xml:space="preserve"> revised plans, </w:t>
      </w:r>
      <w:r w:rsidR="00A90670">
        <w:rPr>
          <w:rFonts w:ascii="Arial" w:hAnsi="Arial" w:cs="Times New Roman"/>
        </w:rPr>
        <w:t xml:space="preserve">and </w:t>
      </w:r>
      <w:r w:rsidR="005039FA" w:rsidRPr="0095216C">
        <w:rPr>
          <w:rFonts w:ascii="Arial" w:hAnsi="Arial" w:cs="Times New Roman"/>
        </w:rPr>
        <w:t xml:space="preserve">Metal/Nonmetal Safety and Health received </w:t>
      </w:r>
      <w:r w:rsidR="0006201F">
        <w:rPr>
          <w:rFonts w:ascii="Arial" w:hAnsi="Arial" w:cs="Times New Roman"/>
        </w:rPr>
        <w:t>232</w:t>
      </w:r>
      <w:r w:rsidR="005039FA" w:rsidRPr="0095216C">
        <w:rPr>
          <w:rFonts w:ascii="Arial" w:hAnsi="Arial" w:cs="Times New Roman"/>
        </w:rPr>
        <w:t xml:space="preserve"> new plans and </w:t>
      </w:r>
      <w:r w:rsidR="0006201F">
        <w:rPr>
          <w:rFonts w:ascii="Arial" w:hAnsi="Arial" w:cs="Times New Roman"/>
        </w:rPr>
        <w:t>439</w:t>
      </w:r>
      <w:r w:rsidR="005039FA" w:rsidRPr="0095216C">
        <w:rPr>
          <w:rFonts w:ascii="Arial" w:hAnsi="Arial" w:cs="Times New Roman"/>
        </w:rPr>
        <w:t xml:space="preserve"> revised plans</w:t>
      </w:r>
      <w:r w:rsidR="006C2ED9">
        <w:rPr>
          <w:rFonts w:ascii="Arial" w:hAnsi="Arial" w:cs="Times New Roman"/>
        </w:rPr>
        <w:t xml:space="preserve"> </w:t>
      </w:r>
      <w:r w:rsidR="00D139E4">
        <w:rPr>
          <w:rFonts w:ascii="Arial" w:hAnsi="Arial" w:cs="Times New Roman"/>
        </w:rPr>
        <w:t xml:space="preserve">including </w:t>
      </w:r>
      <w:proofErr w:type="gramStart"/>
      <w:r w:rsidR="006C2ED9">
        <w:rPr>
          <w:rFonts w:ascii="Arial" w:hAnsi="Arial" w:cs="Times New Roman"/>
        </w:rPr>
        <w:t xml:space="preserve">a total of </w:t>
      </w:r>
      <w:r w:rsidR="006C2ED9" w:rsidRPr="007973D6">
        <w:rPr>
          <w:rFonts w:ascii="Arial" w:hAnsi="Arial" w:cs="Times New Roman"/>
        </w:rPr>
        <w:t>2,399</w:t>
      </w:r>
      <w:proofErr w:type="gramEnd"/>
      <w:r w:rsidR="007973D6" w:rsidRPr="007973D6">
        <w:rPr>
          <w:rFonts w:ascii="Arial" w:hAnsi="Arial" w:cs="Times New Roman"/>
        </w:rPr>
        <w:t xml:space="preserve"> respondents</w:t>
      </w:r>
      <w:r w:rsidR="005039FA" w:rsidRPr="0095216C">
        <w:rPr>
          <w:rFonts w:ascii="Arial" w:hAnsi="Arial" w:cs="Times New Roman"/>
        </w:rPr>
        <w:t>.</w:t>
      </w:r>
      <w:r w:rsidR="00963FAA">
        <w:rPr>
          <w:rFonts w:ascii="Arial" w:hAnsi="Arial" w:cs="Times New Roman"/>
        </w:rPr>
        <w:t xml:space="preserve"> </w:t>
      </w:r>
      <w:r w:rsidR="005039FA" w:rsidRPr="0095216C">
        <w:rPr>
          <w:rFonts w:ascii="Arial" w:hAnsi="Arial" w:cs="Times New Roman"/>
        </w:rPr>
        <w:t xml:space="preserve"> It </w:t>
      </w:r>
      <w:proofErr w:type="gramStart"/>
      <w:r w:rsidR="00C917B4" w:rsidRPr="0095216C">
        <w:rPr>
          <w:rFonts w:ascii="Arial" w:hAnsi="Arial" w:cs="Times New Roman"/>
        </w:rPr>
        <w:t>is further estimated</w:t>
      </w:r>
      <w:proofErr w:type="gramEnd"/>
      <w:r w:rsidR="00C917B4" w:rsidRPr="0095216C">
        <w:rPr>
          <w:rFonts w:ascii="Arial" w:hAnsi="Arial" w:cs="Times New Roman"/>
        </w:rPr>
        <w:t xml:space="preserve"> that </w:t>
      </w:r>
      <w:r w:rsidR="00CF461F">
        <w:rPr>
          <w:rFonts w:ascii="Arial" w:hAnsi="Arial" w:cs="Times New Roman"/>
        </w:rPr>
        <w:t>6</w:t>
      </w:r>
      <w:r w:rsidR="00CF461F" w:rsidRPr="0095216C">
        <w:rPr>
          <w:rFonts w:ascii="Arial" w:hAnsi="Arial" w:cs="Times New Roman"/>
        </w:rPr>
        <w:t>0</w:t>
      </w:r>
      <w:r w:rsidR="0087170C" w:rsidRPr="0095216C">
        <w:rPr>
          <w:rFonts w:ascii="Arial" w:hAnsi="Arial" w:cs="Times New Roman"/>
        </w:rPr>
        <w:t xml:space="preserve">% of the new </w:t>
      </w:r>
      <w:r w:rsidR="00D139E4">
        <w:rPr>
          <w:rFonts w:ascii="Arial" w:hAnsi="Arial" w:cs="Times New Roman"/>
        </w:rPr>
        <w:t xml:space="preserve">and </w:t>
      </w:r>
      <w:r w:rsidR="00D139E4">
        <w:rPr>
          <w:rFonts w:ascii="Arial" w:hAnsi="Arial" w:cs="Times New Roman"/>
        </w:rPr>
        <w:lastRenderedPageBreak/>
        <w:t xml:space="preserve">revised </w:t>
      </w:r>
      <w:r w:rsidR="0087170C" w:rsidRPr="0095216C">
        <w:rPr>
          <w:rFonts w:ascii="Arial" w:hAnsi="Arial" w:cs="Times New Roman"/>
        </w:rPr>
        <w:t xml:space="preserve">plans were </w:t>
      </w:r>
      <w:r w:rsidR="00C917B4" w:rsidRPr="0095216C">
        <w:rPr>
          <w:rFonts w:ascii="Arial" w:hAnsi="Arial" w:cs="Times New Roman"/>
        </w:rPr>
        <w:t>electronic</w:t>
      </w:r>
      <w:r w:rsidR="00D139E4">
        <w:rPr>
          <w:rFonts w:ascii="Arial" w:hAnsi="Arial" w:cs="Times New Roman"/>
        </w:rPr>
        <w:t>ally</w:t>
      </w:r>
      <w:r w:rsidR="00C917B4" w:rsidRPr="0095216C">
        <w:rPr>
          <w:rFonts w:ascii="Arial" w:hAnsi="Arial" w:cs="Times New Roman"/>
        </w:rPr>
        <w:t xml:space="preserve"> submi</w:t>
      </w:r>
      <w:r w:rsidR="00D139E4">
        <w:rPr>
          <w:rFonts w:ascii="Arial" w:hAnsi="Arial" w:cs="Times New Roman"/>
        </w:rPr>
        <w:t>tted</w:t>
      </w:r>
      <w:r w:rsidR="00C917B4" w:rsidRPr="0095216C">
        <w:rPr>
          <w:rFonts w:ascii="Arial" w:hAnsi="Arial" w:cs="Times New Roman"/>
        </w:rPr>
        <w:t>.</w:t>
      </w:r>
    </w:p>
    <w:p w:rsidR="0087170C" w:rsidRPr="0095216C" w:rsidRDefault="0087170C">
      <w:pPr>
        <w:pStyle w:val="Default"/>
        <w:rPr>
          <w:rFonts w:ascii="Arial" w:hAnsi="Arial" w:cs="Times New Roman"/>
        </w:rPr>
      </w:pPr>
    </w:p>
    <w:p w:rsidR="003B1D43" w:rsidRPr="0095216C" w:rsidRDefault="003831DE" w:rsidP="00980D8D">
      <w:pPr>
        <w:pStyle w:val="Default"/>
        <w:rPr>
          <w:rFonts w:ascii="Arial" w:hAnsi="Arial" w:cs="Times New Roman"/>
        </w:rPr>
      </w:pPr>
      <w:proofErr w:type="gramStart"/>
      <w:r w:rsidRPr="0095216C">
        <w:rPr>
          <w:rFonts w:ascii="Arial" w:hAnsi="Arial" w:cs="Times New Roman"/>
        </w:rPr>
        <w:t>The plans are usually prepared by company personnel</w:t>
      </w:r>
      <w:proofErr w:type="gramEnd"/>
      <w:r w:rsidRPr="0095216C">
        <w:rPr>
          <w:rFonts w:ascii="Arial" w:hAnsi="Arial" w:cs="Times New Roman"/>
        </w:rPr>
        <w:t xml:space="preserve">.  Although the burden on the mine operator is dependent to some degree upon the particular mine's size, MSHA has determined that a typical training plan requires 8 hours to prepare and submit a paper copy, 2.25 hours to complete a plan on-line, and 1 hour to revise a paper or electronic plan.  Salaries are based on </w:t>
      </w:r>
      <w:r w:rsidR="0006201F">
        <w:rPr>
          <w:rFonts w:ascii="Arial" w:hAnsi="Arial" w:cs="Times New Roman"/>
        </w:rPr>
        <w:t>2012</w:t>
      </w:r>
      <w:r w:rsidRPr="0095216C">
        <w:rPr>
          <w:rFonts w:ascii="Arial" w:hAnsi="Arial" w:cs="Times New Roman"/>
        </w:rPr>
        <w:t xml:space="preserve"> </w:t>
      </w:r>
      <w:r w:rsidR="00980D8D">
        <w:rPr>
          <w:rFonts w:ascii="Arial" w:hAnsi="Arial" w:cs="Times New Roman"/>
        </w:rPr>
        <w:t>w</w:t>
      </w:r>
      <w:r w:rsidRPr="0095216C">
        <w:rPr>
          <w:rFonts w:ascii="Arial" w:hAnsi="Arial" w:cs="Times New Roman"/>
        </w:rPr>
        <w:t xml:space="preserve">age </w:t>
      </w:r>
      <w:r w:rsidR="00980D8D">
        <w:rPr>
          <w:rFonts w:ascii="Arial" w:hAnsi="Arial" w:cs="Times New Roman"/>
        </w:rPr>
        <w:t>r</w:t>
      </w:r>
      <w:r w:rsidRPr="0095216C">
        <w:rPr>
          <w:rFonts w:ascii="Arial" w:hAnsi="Arial" w:cs="Times New Roman"/>
        </w:rPr>
        <w:t>ates</w:t>
      </w:r>
      <w:r w:rsidR="00980D8D">
        <w:rPr>
          <w:rFonts w:ascii="Arial" w:hAnsi="Arial" w:cs="Times New Roman"/>
        </w:rPr>
        <w:t xml:space="preserve"> f</w:t>
      </w:r>
      <w:r w:rsidR="00980D8D" w:rsidRPr="00980D8D">
        <w:rPr>
          <w:rFonts w:ascii="Arial" w:hAnsi="Arial" w:cs="Times New Roman"/>
        </w:rPr>
        <w:t xml:space="preserve">or Coal: </w:t>
      </w:r>
      <w:r w:rsidR="00980D8D" w:rsidRPr="00A261A8">
        <w:rPr>
          <w:rFonts w:ascii="Arial" w:hAnsi="Arial" w:cs="Times New Roman"/>
          <w:i/>
        </w:rPr>
        <w:t>U.S. Coal Mines Salaries, Wages, and Benefits - 2012 Survey Results</w:t>
      </w:r>
      <w:r w:rsidR="00980D8D" w:rsidRPr="00980D8D">
        <w:rPr>
          <w:rFonts w:ascii="Arial" w:hAnsi="Arial" w:cs="Times New Roman"/>
        </w:rPr>
        <w:t xml:space="preserve">, compiled by Krista Noyes </w:t>
      </w:r>
      <w:proofErr w:type="spellStart"/>
      <w:r w:rsidR="00980D8D" w:rsidRPr="00980D8D">
        <w:rPr>
          <w:rFonts w:ascii="Arial" w:hAnsi="Arial" w:cs="Times New Roman"/>
        </w:rPr>
        <w:t>Salzer</w:t>
      </w:r>
      <w:proofErr w:type="spellEnd"/>
      <w:r w:rsidR="00980D8D" w:rsidRPr="00980D8D">
        <w:rPr>
          <w:rFonts w:ascii="Arial" w:hAnsi="Arial" w:cs="Times New Roman"/>
        </w:rPr>
        <w:t xml:space="preserve">, </w:t>
      </w:r>
      <w:proofErr w:type="spellStart"/>
      <w:r w:rsidR="00980D8D" w:rsidRPr="00980D8D">
        <w:rPr>
          <w:rFonts w:ascii="Arial" w:hAnsi="Arial" w:cs="Times New Roman"/>
        </w:rPr>
        <w:t>InfoMine</w:t>
      </w:r>
      <w:proofErr w:type="spellEnd"/>
      <w:r w:rsidR="00980D8D" w:rsidRPr="00980D8D">
        <w:rPr>
          <w:rFonts w:ascii="Arial" w:hAnsi="Arial" w:cs="Times New Roman"/>
        </w:rPr>
        <w:t xml:space="preserve"> USA, Inc.</w:t>
      </w:r>
      <w:r w:rsidR="00980D8D">
        <w:rPr>
          <w:rFonts w:ascii="Arial" w:hAnsi="Arial" w:cs="Times New Roman"/>
        </w:rPr>
        <w:t xml:space="preserve">, and for </w:t>
      </w:r>
      <w:r w:rsidR="00980D8D" w:rsidRPr="00980D8D">
        <w:rPr>
          <w:rFonts w:ascii="Arial" w:hAnsi="Arial" w:cs="Times New Roman"/>
        </w:rPr>
        <w:t xml:space="preserve">M/NM: </w:t>
      </w:r>
      <w:r w:rsidR="00980D8D" w:rsidRPr="00A261A8">
        <w:rPr>
          <w:rFonts w:ascii="Arial" w:hAnsi="Arial" w:cs="Times New Roman"/>
          <w:i/>
        </w:rPr>
        <w:t>U.S. Metal and Industrial Mineral Mine Salaries, Wages, and Benefits - 2012 Survey Results</w:t>
      </w:r>
      <w:r w:rsidR="00980D8D" w:rsidRPr="00980D8D">
        <w:rPr>
          <w:rFonts w:ascii="Arial" w:hAnsi="Arial" w:cs="Times New Roman"/>
        </w:rPr>
        <w:t xml:space="preserve">, compiled by Krista Noyes </w:t>
      </w:r>
      <w:proofErr w:type="spellStart"/>
      <w:r w:rsidR="00980D8D" w:rsidRPr="00980D8D">
        <w:rPr>
          <w:rFonts w:ascii="Arial" w:hAnsi="Arial" w:cs="Times New Roman"/>
        </w:rPr>
        <w:t>Salzer</w:t>
      </w:r>
      <w:proofErr w:type="spellEnd"/>
      <w:r w:rsidR="00980D8D" w:rsidRPr="00980D8D">
        <w:rPr>
          <w:rFonts w:ascii="Arial" w:hAnsi="Arial" w:cs="Times New Roman"/>
        </w:rPr>
        <w:t xml:space="preserve">, </w:t>
      </w:r>
      <w:proofErr w:type="spellStart"/>
      <w:r w:rsidR="00980D8D" w:rsidRPr="00980D8D">
        <w:rPr>
          <w:rFonts w:ascii="Arial" w:hAnsi="Arial" w:cs="Times New Roman"/>
        </w:rPr>
        <w:t>InfoMine</w:t>
      </w:r>
      <w:proofErr w:type="spellEnd"/>
      <w:r w:rsidR="00980D8D" w:rsidRPr="00980D8D">
        <w:rPr>
          <w:rFonts w:ascii="Arial" w:hAnsi="Arial" w:cs="Times New Roman"/>
        </w:rPr>
        <w:t xml:space="preserve"> USA, Inc.</w:t>
      </w:r>
      <w:r w:rsidRPr="0095216C">
        <w:rPr>
          <w:rFonts w:ascii="Arial" w:hAnsi="Arial" w:cs="Times New Roman"/>
        </w:rPr>
        <w:t xml:space="preserve"> </w:t>
      </w:r>
      <w:r w:rsidR="00893B48">
        <w:rPr>
          <w:rFonts w:ascii="Arial" w:hAnsi="Arial" w:cs="Times New Roman"/>
        </w:rPr>
        <w:t xml:space="preserve"> </w:t>
      </w:r>
      <w:r w:rsidRPr="0095216C">
        <w:rPr>
          <w:rFonts w:ascii="Arial" w:hAnsi="Arial" w:cs="Times New Roman"/>
        </w:rPr>
        <w:t xml:space="preserve">The average wage per hour in (last available year) for a </w:t>
      </w:r>
      <w:proofErr w:type="gramStart"/>
      <w:r w:rsidRPr="0095216C">
        <w:rPr>
          <w:rFonts w:ascii="Arial" w:hAnsi="Arial" w:cs="Times New Roman"/>
        </w:rPr>
        <w:t>coal mine</w:t>
      </w:r>
      <w:proofErr w:type="gramEnd"/>
      <w:r w:rsidRPr="0095216C">
        <w:rPr>
          <w:rFonts w:ascii="Arial" w:hAnsi="Arial" w:cs="Times New Roman"/>
        </w:rPr>
        <w:t xml:space="preserve"> safety specialist was </w:t>
      </w:r>
      <w:r w:rsidR="005E6DA1" w:rsidRPr="0095216C">
        <w:rPr>
          <w:rFonts w:ascii="Arial" w:hAnsi="Arial" w:cs="Times New Roman"/>
        </w:rPr>
        <w:t>$</w:t>
      </w:r>
      <w:r w:rsidR="003C314D">
        <w:rPr>
          <w:rFonts w:ascii="Arial" w:hAnsi="Arial" w:cs="Times New Roman"/>
        </w:rPr>
        <w:t xml:space="preserve">89.15 </w:t>
      </w:r>
      <w:r w:rsidRPr="0095216C">
        <w:rPr>
          <w:rFonts w:ascii="Arial" w:hAnsi="Arial" w:cs="Times New Roman"/>
        </w:rPr>
        <w:t xml:space="preserve">and </w:t>
      </w:r>
      <w:r w:rsidR="00A90670" w:rsidRPr="0095216C">
        <w:rPr>
          <w:rFonts w:ascii="Arial" w:hAnsi="Arial" w:cs="Times New Roman"/>
        </w:rPr>
        <w:t>was $</w:t>
      </w:r>
      <w:r w:rsidR="00A90670">
        <w:rPr>
          <w:rFonts w:ascii="Arial" w:hAnsi="Arial" w:cs="Times New Roman"/>
        </w:rPr>
        <w:t xml:space="preserve">69.60 </w:t>
      </w:r>
      <w:r w:rsidRPr="0095216C">
        <w:rPr>
          <w:rFonts w:ascii="Arial" w:hAnsi="Arial" w:cs="Times New Roman"/>
        </w:rPr>
        <w:t>for a metal/nonmetal mine safety specialist</w:t>
      </w:r>
      <w:r w:rsidR="003C314D">
        <w:rPr>
          <w:rFonts w:ascii="Arial" w:hAnsi="Arial" w:cs="Times New Roman"/>
        </w:rPr>
        <w:t>.</w:t>
      </w:r>
    </w:p>
    <w:p w:rsidR="00E24227" w:rsidRPr="0095216C" w:rsidRDefault="00E24227">
      <w:pPr>
        <w:pStyle w:val="Default"/>
        <w:rPr>
          <w:rFonts w:ascii="Arial" w:hAnsi="Arial" w:cs="Times New Roman"/>
        </w:rPr>
      </w:pPr>
    </w:p>
    <w:p w:rsidR="003831DE" w:rsidRPr="0095216C" w:rsidRDefault="00F216B1">
      <w:pPr>
        <w:pStyle w:val="Default"/>
        <w:rPr>
          <w:rFonts w:ascii="Arial" w:hAnsi="Arial" w:cs="Times New Roman"/>
        </w:rPr>
      </w:pPr>
      <w:r w:rsidRPr="0095216C">
        <w:rPr>
          <w:rFonts w:ascii="Arial" w:hAnsi="Arial" w:cs="Times New Roman"/>
          <w:u w:val="single"/>
        </w:rPr>
        <w:t>Burden Hours</w:t>
      </w:r>
    </w:p>
    <w:p w:rsidR="003831DE" w:rsidRPr="0095216C" w:rsidRDefault="003831DE">
      <w:pPr>
        <w:pStyle w:val="Default"/>
        <w:rPr>
          <w:rFonts w:ascii="Arial" w:hAnsi="Arial" w:cs="Times New Roman"/>
        </w:rPr>
      </w:pPr>
      <w:r w:rsidRPr="0095216C">
        <w:rPr>
          <w:rFonts w:ascii="Arial" w:hAnsi="Arial" w:cs="Times New Roman"/>
        </w:rPr>
        <w:t xml:space="preserve">Coal: </w:t>
      </w:r>
    </w:p>
    <w:p w:rsidR="003831DE" w:rsidRPr="0095216C" w:rsidRDefault="0096637F">
      <w:pPr>
        <w:pStyle w:val="Default"/>
        <w:ind w:firstLine="720"/>
        <w:rPr>
          <w:rFonts w:ascii="Arial" w:hAnsi="Arial" w:cs="Times New Roman"/>
        </w:rPr>
      </w:pPr>
      <w:r>
        <w:rPr>
          <w:rFonts w:ascii="Arial" w:hAnsi="Arial" w:cs="Times New Roman"/>
        </w:rPr>
        <w:t xml:space="preserve"> </w:t>
      </w:r>
      <w:r w:rsidR="00E00762">
        <w:rPr>
          <w:rFonts w:ascii="Arial" w:hAnsi="Arial" w:cs="Times New Roman"/>
        </w:rPr>
        <w:t>366</w:t>
      </w:r>
      <w:r w:rsidR="003C314D">
        <w:rPr>
          <w:rFonts w:ascii="Arial" w:hAnsi="Arial" w:cs="Times New Roman"/>
        </w:rPr>
        <w:t xml:space="preserve"> </w:t>
      </w:r>
      <w:r w:rsidR="003831DE" w:rsidRPr="0095216C">
        <w:rPr>
          <w:rFonts w:ascii="Arial" w:hAnsi="Arial" w:cs="Times New Roman"/>
        </w:rPr>
        <w:t>new paper plans x 8 hrs</w:t>
      </w:r>
      <w:proofErr w:type="gramStart"/>
      <w:r w:rsidR="003831DE" w:rsidRPr="0095216C">
        <w:rPr>
          <w:rFonts w:ascii="Arial" w:hAnsi="Arial" w:cs="Times New Roman"/>
        </w:rPr>
        <w:t>./</w:t>
      </w:r>
      <w:proofErr w:type="gramEnd"/>
      <w:r w:rsidR="003831DE" w:rsidRPr="0095216C">
        <w:rPr>
          <w:rFonts w:ascii="Arial" w:hAnsi="Arial" w:cs="Times New Roman"/>
        </w:rPr>
        <w:t xml:space="preserve">plan   </w:t>
      </w:r>
      <w:r w:rsidR="00F216B1" w:rsidRPr="0095216C">
        <w:rPr>
          <w:rFonts w:ascii="Arial" w:hAnsi="Arial" w:cs="Times New Roman"/>
        </w:rPr>
        <w:tab/>
        <w:t xml:space="preserve"> </w:t>
      </w:r>
      <w:r w:rsidR="002549F5">
        <w:rPr>
          <w:rFonts w:ascii="Arial" w:hAnsi="Arial" w:cs="Times New Roman"/>
        </w:rPr>
        <w:tab/>
      </w:r>
      <w:r w:rsidR="00B263BD">
        <w:rPr>
          <w:rFonts w:ascii="Arial" w:hAnsi="Arial" w:cs="Times New Roman"/>
        </w:rPr>
        <w:t xml:space="preserve"> </w:t>
      </w:r>
      <w:r w:rsidR="001F42F7">
        <w:rPr>
          <w:rFonts w:ascii="Arial" w:hAnsi="Arial" w:cs="Times New Roman"/>
        </w:rPr>
        <w:tab/>
      </w:r>
      <w:r w:rsidR="003831DE" w:rsidRPr="0095216C">
        <w:rPr>
          <w:rFonts w:ascii="Arial" w:hAnsi="Arial" w:cs="Times New Roman"/>
        </w:rPr>
        <w:t xml:space="preserve">= </w:t>
      </w:r>
      <w:r>
        <w:rPr>
          <w:rFonts w:ascii="Arial" w:hAnsi="Arial" w:cs="Times New Roman"/>
        </w:rPr>
        <w:t xml:space="preserve"> </w:t>
      </w:r>
      <w:r w:rsidR="00E00762">
        <w:rPr>
          <w:rFonts w:ascii="Arial" w:hAnsi="Arial" w:cs="Times New Roman"/>
        </w:rPr>
        <w:t>2</w:t>
      </w:r>
      <w:r w:rsidR="003C314D">
        <w:rPr>
          <w:rFonts w:ascii="Arial" w:hAnsi="Arial" w:cs="Times New Roman"/>
        </w:rPr>
        <w:t>,</w:t>
      </w:r>
      <w:r w:rsidR="00E00762">
        <w:rPr>
          <w:rFonts w:ascii="Arial" w:hAnsi="Arial" w:cs="Times New Roman"/>
        </w:rPr>
        <w:t>928</w:t>
      </w:r>
      <w:r w:rsidR="003831DE" w:rsidRPr="0095216C">
        <w:rPr>
          <w:rFonts w:ascii="Arial" w:hAnsi="Arial" w:cs="Times New Roman"/>
        </w:rPr>
        <w:t xml:space="preserve"> hrs. </w:t>
      </w:r>
    </w:p>
    <w:p w:rsidR="003831DE" w:rsidRPr="0095216C" w:rsidRDefault="0087170C">
      <w:pPr>
        <w:pStyle w:val="Default"/>
        <w:ind w:firstLine="720"/>
        <w:rPr>
          <w:rFonts w:ascii="Arial" w:hAnsi="Arial" w:cs="Times New Roman"/>
        </w:rPr>
      </w:pPr>
      <w:r w:rsidRPr="0095216C">
        <w:rPr>
          <w:rFonts w:ascii="Arial" w:hAnsi="Arial" w:cs="Times New Roman"/>
        </w:rPr>
        <w:t xml:space="preserve"> </w:t>
      </w:r>
      <w:r w:rsidR="00E00762">
        <w:rPr>
          <w:rFonts w:ascii="Arial" w:hAnsi="Arial" w:cs="Times New Roman"/>
        </w:rPr>
        <w:t xml:space="preserve">549 </w:t>
      </w:r>
      <w:r w:rsidR="003831DE" w:rsidRPr="0095216C">
        <w:rPr>
          <w:rFonts w:ascii="Arial" w:hAnsi="Arial" w:cs="Times New Roman"/>
        </w:rPr>
        <w:t xml:space="preserve">new electronic plans </w:t>
      </w:r>
      <w:r w:rsidR="00682D2E" w:rsidRPr="0095216C">
        <w:rPr>
          <w:rFonts w:ascii="Arial" w:hAnsi="Arial" w:cs="Times New Roman"/>
        </w:rPr>
        <w:t xml:space="preserve">x </w:t>
      </w:r>
      <w:r w:rsidR="003831DE" w:rsidRPr="0095216C">
        <w:rPr>
          <w:rFonts w:ascii="Arial" w:hAnsi="Arial" w:cs="Times New Roman"/>
        </w:rPr>
        <w:t>2.25 hrs</w:t>
      </w:r>
      <w:proofErr w:type="gramStart"/>
      <w:r w:rsidR="003831DE" w:rsidRPr="0095216C">
        <w:rPr>
          <w:rFonts w:ascii="Arial" w:hAnsi="Arial" w:cs="Times New Roman"/>
        </w:rPr>
        <w:t>./</w:t>
      </w:r>
      <w:proofErr w:type="gramEnd"/>
      <w:r w:rsidR="003831DE" w:rsidRPr="0095216C">
        <w:rPr>
          <w:rFonts w:ascii="Arial" w:hAnsi="Arial" w:cs="Times New Roman"/>
        </w:rPr>
        <w:t>plan</w:t>
      </w:r>
      <w:r w:rsidR="002549F5">
        <w:rPr>
          <w:rFonts w:ascii="Arial" w:hAnsi="Arial" w:cs="Times New Roman"/>
        </w:rPr>
        <w:tab/>
      </w:r>
      <w:r w:rsidR="003831DE" w:rsidRPr="0095216C">
        <w:rPr>
          <w:rFonts w:ascii="Arial" w:hAnsi="Arial" w:cs="Times New Roman"/>
        </w:rPr>
        <w:t xml:space="preserve"> </w:t>
      </w:r>
      <w:r w:rsidR="001F42F7">
        <w:rPr>
          <w:rFonts w:ascii="Arial" w:hAnsi="Arial" w:cs="Times New Roman"/>
        </w:rPr>
        <w:tab/>
      </w:r>
      <w:r w:rsidR="003831DE" w:rsidRPr="0095216C">
        <w:rPr>
          <w:rFonts w:ascii="Arial" w:hAnsi="Arial" w:cs="Times New Roman"/>
        </w:rPr>
        <w:t xml:space="preserve">= </w:t>
      </w:r>
      <w:r w:rsidR="0096637F">
        <w:rPr>
          <w:rFonts w:ascii="Arial" w:hAnsi="Arial" w:cs="Times New Roman"/>
        </w:rPr>
        <w:t xml:space="preserve"> </w:t>
      </w:r>
      <w:r w:rsidR="00E00762">
        <w:rPr>
          <w:rFonts w:ascii="Arial" w:hAnsi="Arial" w:cs="Times New Roman"/>
        </w:rPr>
        <w:t>1</w:t>
      </w:r>
      <w:r w:rsidR="003C314D">
        <w:rPr>
          <w:rFonts w:ascii="Arial" w:hAnsi="Arial" w:cs="Times New Roman"/>
        </w:rPr>
        <w:t>,</w:t>
      </w:r>
      <w:r w:rsidR="00E00762">
        <w:rPr>
          <w:rFonts w:ascii="Arial" w:hAnsi="Arial" w:cs="Times New Roman"/>
        </w:rPr>
        <w:t>235</w:t>
      </w:r>
      <w:r w:rsidR="003C314D">
        <w:rPr>
          <w:rFonts w:ascii="Arial" w:hAnsi="Arial" w:cs="Times New Roman"/>
        </w:rPr>
        <w:t xml:space="preserve"> </w:t>
      </w:r>
      <w:r w:rsidR="003831DE" w:rsidRPr="0095216C">
        <w:rPr>
          <w:rFonts w:ascii="Arial" w:hAnsi="Arial" w:cs="Times New Roman"/>
        </w:rPr>
        <w:t xml:space="preserve">hrs. </w:t>
      </w:r>
    </w:p>
    <w:p w:rsidR="003831DE" w:rsidRPr="0095216C" w:rsidRDefault="0096637F" w:rsidP="00F216B1">
      <w:pPr>
        <w:pStyle w:val="Default"/>
        <w:ind w:firstLine="720"/>
        <w:rPr>
          <w:rFonts w:ascii="Arial" w:hAnsi="Arial" w:cs="Times New Roman"/>
        </w:rPr>
      </w:pPr>
      <w:r>
        <w:rPr>
          <w:rFonts w:ascii="Arial" w:hAnsi="Arial" w:cs="Times New Roman"/>
        </w:rPr>
        <w:t xml:space="preserve"> </w:t>
      </w:r>
      <w:proofErr w:type="gramStart"/>
      <w:r>
        <w:rPr>
          <w:rFonts w:ascii="Arial" w:hAnsi="Arial" w:cs="Times New Roman"/>
        </w:rPr>
        <w:t>813</w:t>
      </w:r>
      <w:proofErr w:type="gramEnd"/>
      <w:r w:rsidR="003831DE" w:rsidRPr="0095216C">
        <w:rPr>
          <w:rFonts w:ascii="Arial" w:hAnsi="Arial" w:cs="Times New Roman"/>
        </w:rPr>
        <w:t xml:space="preserve"> re</w:t>
      </w:r>
      <w:r w:rsidR="00F216B1" w:rsidRPr="0095216C">
        <w:rPr>
          <w:rFonts w:ascii="Arial" w:hAnsi="Arial" w:cs="Times New Roman"/>
        </w:rPr>
        <w:t>vised paper and electronic plan</w:t>
      </w:r>
      <w:r w:rsidR="00F63B7E">
        <w:rPr>
          <w:rFonts w:ascii="Arial" w:hAnsi="Arial" w:cs="Times New Roman"/>
        </w:rPr>
        <w:t>s</w:t>
      </w:r>
      <w:r w:rsidR="00F216B1" w:rsidRPr="0095216C">
        <w:rPr>
          <w:rFonts w:ascii="Arial" w:hAnsi="Arial" w:cs="Times New Roman"/>
        </w:rPr>
        <w:tab/>
        <w:t xml:space="preserve"> </w:t>
      </w:r>
      <w:r w:rsidR="003831DE" w:rsidRPr="0095216C">
        <w:rPr>
          <w:rFonts w:ascii="Arial" w:hAnsi="Arial" w:cs="Times New Roman"/>
        </w:rPr>
        <w:t xml:space="preserve"> </w:t>
      </w:r>
    </w:p>
    <w:p w:rsidR="003831DE" w:rsidRPr="0095216C" w:rsidRDefault="00F216B1">
      <w:pPr>
        <w:pStyle w:val="Default"/>
        <w:ind w:firstLine="720"/>
        <w:rPr>
          <w:rFonts w:ascii="Arial" w:hAnsi="Arial" w:cs="Times New Roman"/>
        </w:rPr>
      </w:pPr>
      <w:r w:rsidRPr="0095216C">
        <w:rPr>
          <w:rFonts w:ascii="Arial" w:hAnsi="Arial" w:cs="Times New Roman"/>
        </w:rPr>
        <w:t xml:space="preserve">    </w:t>
      </w:r>
      <w:proofErr w:type="gramStart"/>
      <w:r w:rsidRPr="0095216C">
        <w:rPr>
          <w:rFonts w:ascii="Arial" w:hAnsi="Arial" w:cs="Times New Roman"/>
        </w:rPr>
        <w:t>x</w:t>
      </w:r>
      <w:proofErr w:type="gramEnd"/>
      <w:r w:rsidRPr="0095216C">
        <w:rPr>
          <w:rFonts w:ascii="Arial" w:hAnsi="Arial" w:cs="Times New Roman"/>
        </w:rPr>
        <w:t xml:space="preserve"> 1 hr./plan</w:t>
      </w:r>
      <w:r w:rsidRPr="0095216C">
        <w:rPr>
          <w:rFonts w:ascii="Arial" w:hAnsi="Arial" w:cs="Times New Roman"/>
        </w:rPr>
        <w:tab/>
      </w:r>
      <w:r w:rsidRPr="0095216C">
        <w:rPr>
          <w:rFonts w:ascii="Arial" w:hAnsi="Arial" w:cs="Times New Roman"/>
        </w:rPr>
        <w:tab/>
      </w:r>
      <w:r w:rsidRPr="0095216C">
        <w:rPr>
          <w:rFonts w:ascii="Arial" w:hAnsi="Arial" w:cs="Times New Roman"/>
        </w:rPr>
        <w:tab/>
      </w:r>
      <w:r w:rsidRPr="0095216C">
        <w:rPr>
          <w:rFonts w:ascii="Arial" w:hAnsi="Arial" w:cs="Times New Roman"/>
        </w:rPr>
        <w:tab/>
      </w:r>
      <w:r w:rsidRPr="0095216C">
        <w:rPr>
          <w:rFonts w:ascii="Arial" w:hAnsi="Arial" w:cs="Times New Roman"/>
        </w:rPr>
        <w:tab/>
      </w:r>
      <w:r w:rsidR="001F42F7">
        <w:rPr>
          <w:rFonts w:ascii="Arial" w:hAnsi="Arial" w:cs="Times New Roman"/>
        </w:rPr>
        <w:tab/>
      </w:r>
      <w:r w:rsidRPr="0095216C">
        <w:rPr>
          <w:rFonts w:ascii="Arial" w:hAnsi="Arial" w:cs="Times New Roman"/>
        </w:rPr>
        <w:t>=</w:t>
      </w:r>
      <w:r w:rsidR="002549F5">
        <w:rPr>
          <w:rFonts w:ascii="Arial" w:hAnsi="Arial" w:cs="Times New Roman"/>
        </w:rPr>
        <w:t xml:space="preserve">   </w:t>
      </w:r>
      <w:r w:rsidR="00B263BD">
        <w:rPr>
          <w:rFonts w:ascii="Arial" w:hAnsi="Arial" w:cs="Times New Roman"/>
        </w:rPr>
        <w:t xml:space="preserve"> </w:t>
      </w:r>
      <w:r w:rsidR="0096637F">
        <w:rPr>
          <w:rFonts w:ascii="Arial" w:hAnsi="Arial" w:cs="Times New Roman"/>
        </w:rPr>
        <w:t xml:space="preserve"> 813</w:t>
      </w:r>
      <w:r w:rsidRPr="0095216C">
        <w:rPr>
          <w:rFonts w:ascii="Arial" w:hAnsi="Arial" w:cs="Times New Roman"/>
        </w:rPr>
        <w:t xml:space="preserve"> hrs</w:t>
      </w:r>
      <w:r w:rsidR="003C314D">
        <w:rPr>
          <w:rFonts w:ascii="Arial" w:hAnsi="Arial" w:cs="Times New Roman"/>
        </w:rPr>
        <w:t>.</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b/>
        </w:rPr>
      </w:pPr>
      <w:r w:rsidRPr="0095216C">
        <w:rPr>
          <w:rFonts w:ascii="Arial" w:hAnsi="Arial" w:cs="Times New Roman"/>
        </w:rPr>
        <w:t xml:space="preserve">   </w:t>
      </w:r>
      <w:r w:rsidRPr="0095216C">
        <w:rPr>
          <w:rFonts w:ascii="Arial" w:hAnsi="Arial" w:cs="Times New Roman"/>
          <w:b/>
        </w:rPr>
        <w:t xml:space="preserve">Coal Burden Hours      </w:t>
      </w:r>
      <w:r w:rsidR="00F216B1" w:rsidRPr="0095216C">
        <w:rPr>
          <w:rFonts w:ascii="Arial" w:hAnsi="Arial" w:cs="Times New Roman"/>
          <w:b/>
        </w:rPr>
        <w:tab/>
      </w:r>
      <w:r w:rsidR="00F216B1" w:rsidRPr="0095216C">
        <w:rPr>
          <w:rFonts w:ascii="Arial" w:hAnsi="Arial" w:cs="Times New Roman"/>
          <w:b/>
        </w:rPr>
        <w:tab/>
      </w:r>
      <w:r w:rsidR="00F216B1" w:rsidRPr="0095216C">
        <w:rPr>
          <w:rFonts w:ascii="Arial" w:hAnsi="Arial" w:cs="Times New Roman"/>
          <w:b/>
        </w:rPr>
        <w:tab/>
      </w:r>
      <w:r w:rsidR="00F216B1" w:rsidRPr="0095216C">
        <w:rPr>
          <w:rFonts w:ascii="Arial" w:hAnsi="Arial" w:cs="Times New Roman"/>
          <w:b/>
        </w:rPr>
        <w:tab/>
        <w:t xml:space="preserve"> </w:t>
      </w:r>
      <w:r w:rsidR="002549F5">
        <w:rPr>
          <w:rFonts w:ascii="Arial" w:hAnsi="Arial" w:cs="Times New Roman"/>
          <w:b/>
        </w:rPr>
        <w:tab/>
      </w:r>
      <w:r w:rsidR="001F42F7">
        <w:rPr>
          <w:rFonts w:ascii="Arial" w:hAnsi="Arial" w:cs="Times New Roman"/>
          <w:b/>
        </w:rPr>
        <w:tab/>
      </w:r>
      <w:proofErr w:type="gramStart"/>
      <w:r w:rsidR="00F216B1" w:rsidRPr="0095216C">
        <w:rPr>
          <w:rFonts w:ascii="Arial" w:hAnsi="Arial" w:cs="Times New Roman"/>
          <w:b/>
        </w:rPr>
        <w:t xml:space="preserve">= </w:t>
      </w:r>
      <w:r w:rsidR="0096637F">
        <w:rPr>
          <w:rFonts w:ascii="Arial" w:hAnsi="Arial" w:cs="Times New Roman"/>
          <w:b/>
        </w:rPr>
        <w:t xml:space="preserve"> </w:t>
      </w:r>
      <w:r w:rsidR="00E00762">
        <w:rPr>
          <w:rFonts w:ascii="Arial" w:hAnsi="Arial" w:cs="Times New Roman"/>
          <w:b/>
        </w:rPr>
        <w:t>4</w:t>
      </w:r>
      <w:r w:rsidR="003C314D">
        <w:rPr>
          <w:rFonts w:ascii="Arial" w:hAnsi="Arial" w:cs="Times New Roman"/>
          <w:b/>
        </w:rPr>
        <w:t>,</w:t>
      </w:r>
      <w:r w:rsidR="00E00762">
        <w:rPr>
          <w:rFonts w:ascii="Arial" w:hAnsi="Arial" w:cs="Times New Roman"/>
          <w:b/>
        </w:rPr>
        <w:t>976</w:t>
      </w:r>
      <w:proofErr w:type="gramEnd"/>
      <w:r w:rsidRPr="0095216C">
        <w:rPr>
          <w:rFonts w:ascii="Arial" w:hAnsi="Arial" w:cs="Times New Roman"/>
          <w:b/>
        </w:rPr>
        <w:t xml:space="preserve"> hrs. </w:t>
      </w:r>
    </w:p>
    <w:p w:rsidR="00DA1959" w:rsidRPr="0095216C" w:rsidRDefault="00DA1959">
      <w:pPr>
        <w:pStyle w:val="Default"/>
        <w:rPr>
          <w:rFonts w:ascii="Arial" w:hAnsi="Arial" w:cs="Times New Roman"/>
          <w:b/>
        </w:rPr>
      </w:pPr>
    </w:p>
    <w:p w:rsidR="007E574E" w:rsidRDefault="00DA1959">
      <w:pPr>
        <w:pStyle w:val="Default"/>
        <w:rPr>
          <w:rFonts w:ascii="Arial" w:hAnsi="Arial" w:cs="Times New Roman"/>
          <w:b/>
        </w:rPr>
      </w:pPr>
      <w:r w:rsidRPr="0095216C">
        <w:rPr>
          <w:rFonts w:ascii="Arial" w:hAnsi="Arial" w:cs="Times New Roman"/>
          <w:b/>
        </w:rPr>
        <w:t xml:space="preserve"> </w:t>
      </w:r>
      <w:r w:rsidR="00932272">
        <w:rPr>
          <w:rFonts w:ascii="Arial" w:hAnsi="Arial" w:cs="Times New Roman"/>
          <w:b/>
        </w:rPr>
        <w:t>366</w:t>
      </w:r>
      <w:r w:rsidR="0096637F">
        <w:rPr>
          <w:rFonts w:ascii="Arial" w:hAnsi="Arial" w:cs="Times New Roman"/>
          <w:b/>
        </w:rPr>
        <w:t xml:space="preserve"> </w:t>
      </w:r>
      <w:r w:rsidRPr="0095216C">
        <w:rPr>
          <w:rFonts w:ascii="Arial" w:hAnsi="Arial" w:cs="Times New Roman"/>
          <w:b/>
        </w:rPr>
        <w:t xml:space="preserve">new paper plans </w:t>
      </w:r>
      <w:proofErr w:type="gramStart"/>
      <w:r w:rsidRPr="0095216C">
        <w:rPr>
          <w:rFonts w:ascii="Arial" w:hAnsi="Arial" w:cs="Times New Roman"/>
          <w:b/>
        </w:rPr>
        <w:t xml:space="preserve">+ </w:t>
      </w:r>
      <w:r w:rsidR="0096637F">
        <w:rPr>
          <w:rFonts w:ascii="Arial" w:hAnsi="Arial" w:cs="Times New Roman"/>
          <w:b/>
        </w:rPr>
        <w:t xml:space="preserve"> </w:t>
      </w:r>
      <w:r w:rsidR="00932272">
        <w:rPr>
          <w:rFonts w:ascii="Arial" w:hAnsi="Arial" w:cs="Times New Roman"/>
          <w:b/>
        </w:rPr>
        <w:t>549</w:t>
      </w:r>
      <w:proofErr w:type="gramEnd"/>
      <w:r w:rsidRPr="0095216C">
        <w:rPr>
          <w:rFonts w:ascii="Arial" w:hAnsi="Arial" w:cs="Times New Roman"/>
          <w:b/>
        </w:rPr>
        <w:t xml:space="preserve"> new electronic plans + </w:t>
      </w:r>
      <w:r w:rsidR="0096637F">
        <w:rPr>
          <w:rFonts w:ascii="Arial" w:hAnsi="Arial" w:cs="Times New Roman"/>
          <w:b/>
        </w:rPr>
        <w:t xml:space="preserve"> 813</w:t>
      </w:r>
      <w:r w:rsidRPr="0095216C">
        <w:rPr>
          <w:rFonts w:ascii="Arial" w:hAnsi="Arial" w:cs="Times New Roman"/>
          <w:b/>
        </w:rPr>
        <w:t xml:space="preserve"> revised plans</w:t>
      </w:r>
    </w:p>
    <w:p w:rsidR="003831DE" w:rsidRPr="0095216C" w:rsidRDefault="007E574E">
      <w:pPr>
        <w:pStyle w:val="Default"/>
        <w:rPr>
          <w:rFonts w:ascii="Arial" w:hAnsi="Arial" w:cs="Times New Roman"/>
          <w:b/>
        </w:rPr>
      </w:pPr>
      <w:r>
        <w:rPr>
          <w:rFonts w:ascii="Arial" w:hAnsi="Arial" w:cs="Times New Roman"/>
          <w:b/>
        </w:rPr>
        <w:tab/>
      </w:r>
      <w:r>
        <w:rPr>
          <w:rFonts w:ascii="Arial" w:hAnsi="Arial" w:cs="Times New Roman"/>
          <w:b/>
        </w:rPr>
        <w:tab/>
      </w:r>
      <w:r>
        <w:rPr>
          <w:rFonts w:ascii="Arial" w:hAnsi="Arial" w:cs="Times New Roman"/>
          <w:b/>
        </w:rPr>
        <w:tab/>
      </w:r>
      <w:r>
        <w:rPr>
          <w:rFonts w:ascii="Arial" w:hAnsi="Arial" w:cs="Times New Roman"/>
          <w:b/>
        </w:rPr>
        <w:tab/>
      </w:r>
      <w:r>
        <w:rPr>
          <w:rFonts w:ascii="Arial" w:hAnsi="Arial" w:cs="Times New Roman"/>
          <w:b/>
        </w:rPr>
        <w:tab/>
      </w:r>
      <w:r>
        <w:rPr>
          <w:rFonts w:ascii="Arial" w:hAnsi="Arial" w:cs="Times New Roman"/>
          <w:b/>
        </w:rPr>
        <w:tab/>
      </w:r>
      <w:r>
        <w:rPr>
          <w:rFonts w:ascii="Arial" w:hAnsi="Arial" w:cs="Times New Roman"/>
          <w:b/>
        </w:rPr>
        <w:tab/>
      </w:r>
      <w:r>
        <w:rPr>
          <w:rFonts w:ascii="Arial" w:hAnsi="Arial" w:cs="Times New Roman"/>
          <w:b/>
        </w:rPr>
        <w:tab/>
      </w:r>
      <w:r>
        <w:rPr>
          <w:rFonts w:ascii="Arial" w:hAnsi="Arial" w:cs="Times New Roman"/>
          <w:b/>
        </w:rPr>
        <w:tab/>
      </w:r>
      <w:r w:rsidR="00DA1959" w:rsidRPr="0095216C">
        <w:rPr>
          <w:rFonts w:ascii="Arial" w:hAnsi="Arial" w:cs="Times New Roman"/>
          <w:b/>
        </w:rPr>
        <w:t xml:space="preserve">= </w:t>
      </w:r>
      <w:r w:rsidR="0096637F">
        <w:rPr>
          <w:rFonts w:ascii="Arial" w:hAnsi="Arial" w:cs="Times New Roman"/>
          <w:b/>
        </w:rPr>
        <w:t xml:space="preserve"> </w:t>
      </w:r>
      <w:r w:rsidR="00DA1959" w:rsidRPr="0095216C">
        <w:rPr>
          <w:rFonts w:ascii="Arial" w:hAnsi="Arial" w:cs="Times New Roman"/>
          <w:b/>
        </w:rPr>
        <w:t xml:space="preserve"> </w:t>
      </w:r>
      <w:r w:rsidR="0096637F">
        <w:rPr>
          <w:rFonts w:ascii="Arial" w:hAnsi="Arial" w:cs="Times New Roman"/>
          <w:b/>
        </w:rPr>
        <w:t xml:space="preserve">1,728 </w:t>
      </w:r>
      <w:r w:rsidR="00DA1959" w:rsidRPr="0095216C">
        <w:rPr>
          <w:rFonts w:ascii="Arial" w:hAnsi="Arial" w:cs="Times New Roman"/>
          <w:b/>
        </w:rPr>
        <w:t>Responses</w:t>
      </w:r>
    </w:p>
    <w:p w:rsidR="00DA1959" w:rsidRPr="0095216C" w:rsidRDefault="00DA1959">
      <w:pPr>
        <w:pStyle w:val="Default"/>
        <w:rPr>
          <w:rFonts w:ascii="Arial" w:hAnsi="Arial" w:cs="Times New Roman"/>
          <w:b/>
        </w:rPr>
      </w:pPr>
    </w:p>
    <w:p w:rsidR="003831DE" w:rsidRPr="0095216C" w:rsidRDefault="003831DE">
      <w:pPr>
        <w:pStyle w:val="Default"/>
        <w:rPr>
          <w:rFonts w:ascii="Arial" w:hAnsi="Arial" w:cs="Times New Roman"/>
        </w:rPr>
      </w:pPr>
      <w:r w:rsidRPr="0095216C">
        <w:rPr>
          <w:rFonts w:ascii="Arial" w:hAnsi="Arial" w:cs="Times New Roman"/>
        </w:rPr>
        <w:t xml:space="preserve">Metal/Nonmetal: </w:t>
      </w:r>
    </w:p>
    <w:p w:rsidR="003831DE" w:rsidRPr="0095216C" w:rsidRDefault="00ED7D6A">
      <w:pPr>
        <w:pStyle w:val="Default"/>
        <w:ind w:firstLine="720"/>
        <w:rPr>
          <w:rFonts w:ascii="Arial" w:hAnsi="Arial" w:cs="Times New Roman"/>
        </w:rPr>
      </w:pPr>
      <w:r>
        <w:rPr>
          <w:rFonts w:ascii="Arial" w:hAnsi="Arial" w:cs="Times New Roman"/>
        </w:rPr>
        <w:t>93</w:t>
      </w:r>
      <w:r w:rsidR="00A67942">
        <w:rPr>
          <w:rFonts w:ascii="Arial" w:hAnsi="Arial" w:cs="Times New Roman"/>
        </w:rPr>
        <w:t xml:space="preserve"> </w:t>
      </w:r>
      <w:r w:rsidR="003831DE" w:rsidRPr="0095216C">
        <w:rPr>
          <w:rFonts w:ascii="Arial" w:hAnsi="Arial" w:cs="Times New Roman"/>
        </w:rPr>
        <w:t>new paper plan x 8 hr</w:t>
      </w:r>
      <w:proofErr w:type="gramStart"/>
      <w:r w:rsidR="003831DE" w:rsidRPr="0095216C">
        <w:rPr>
          <w:rFonts w:ascii="Arial" w:hAnsi="Arial" w:cs="Times New Roman"/>
        </w:rPr>
        <w:t>./</w:t>
      </w:r>
      <w:proofErr w:type="gramEnd"/>
      <w:r w:rsidR="003831DE" w:rsidRPr="0095216C">
        <w:rPr>
          <w:rFonts w:ascii="Arial" w:hAnsi="Arial" w:cs="Times New Roman"/>
        </w:rPr>
        <w:t xml:space="preserve">plan   </w:t>
      </w:r>
      <w:r w:rsidR="00CD5E7B" w:rsidRPr="0095216C">
        <w:rPr>
          <w:rFonts w:ascii="Arial" w:hAnsi="Arial" w:cs="Times New Roman"/>
        </w:rPr>
        <w:tab/>
      </w:r>
      <w:r w:rsidR="00CD5E7B" w:rsidRPr="0095216C">
        <w:rPr>
          <w:rFonts w:ascii="Arial" w:hAnsi="Arial" w:cs="Times New Roman"/>
        </w:rPr>
        <w:tab/>
      </w:r>
      <w:r w:rsidR="00B263BD">
        <w:rPr>
          <w:rFonts w:ascii="Arial" w:hAnsi="Arial" w:cs="Times New Roman"/>
        </w:rPr>
        <w:t xml:space="preserve"> </w:t>
      </w:r>
      <w:r w:rsidR="00B263BD">
        <w:rPr>
          <w:rFonts w:ascii="Arial" w:hAnsi="Arial" w:cs="Times New Roman"/>
        </w:rPr>
        <w:tab/>
      </w:r>
      <w:r w:rsidR="00CD5E7B" w:rsidRPr="0095216C">
        <w:rPr>
          <w:rFonts w:ascii="Arial" w:hAnsi="Arial" w:cs="Times New Roman"/>
        </w:rPr>
        <w:t xml:space="preserve"> </w:t>
      </w:r>
      <w:r w:rsidR="001F42F7">
        <w:rPr>
          <w:rFonts w:ascii="Arial" w:hAnsi="Arial" w:cs="Times New Roman"/>
        </w:rPr>
        <w:tab/>
      </w:r>
      <w:r w:rsidR="003831DE" w:rsidRPr="0095216C">
        <w:rPr>
          <w:rFonts w:ascii="Arial" w:hAnsi="Arial" w:cs="Times New Roman"/>
        </w:rPr>
        <w:t xml:space="preserve">= </w:t>
      </w:r>
      <w:r w:rsidR="00A67942">
        <w:rPr>
          <w:rFonts w:ascii="Arial" w:hAnsi="Arial" w:cs="Times New Roman"/>
        </w:rPr>
        <w:t xml:space="preserve"> </w:t>
      </w:r>
      <w:r>
        <w:rPr>
          <w:rFonts w:ascii="Arial" w:hAnsi="Arial" w:cs="Times New Roman"/>
        </w:rPr>
        <w:t>744</w:t>
      </w:r>
      <w:r w:rsidR="00A67942">
        <w:rPr>
          <w:rFonts w:ascii="Arial" w:hAnsi="Arial" w:cs="Times New Roman"/>
        </w:rPr>
        <w:t xml:space="preserve"> </w:t>
      </w:r>
      <w:r w:rsidR="003831DE" w:rsidRPr="0095216C">
        <w:rPr>
          <w:rFonts w:ascii="Arial" w:hAnsi="Arial" w:cs="Times New Roman"/>
        </w:rPr>
        <w:t xml:space="preserve">hrs. </w:t>
      </w:r>
    </w:p>
    <w:p w:rsidR="003831DE" w:rsidRPr="0095216C" w:rsidRDefault="00ED7D6A">
      <w:pPr>
        <w:pStyle w:val="Default"/>
        <w:ind w:firstLine="720"/>
        <w:rPr>
          <w:rFonts w:ascii="Arial" w:hAnsi="Arial" w:cs="Times New Roman"/>
        </w:rPr>
      </w:pPr>
      <w:r>
        <w:rPr>
          <w:rFonts w:ascii="Arial" w:hAnsi="Arial" w:cs="Times New Roman"/>
        </w:rPr>
        <w:t>139</w:t>
      </w:r>
      <w:r w:rsidR="00A67942">
        <w:rPr>
          <w:rFonts w:ascii="Arial" w:hAnsi="Arial" w:cs="Times New Roman"/>
        </w:rPr>
        <w:t xml:space="preserve"> </w:t>
      </w:r>
      <w:r w:rsidR="003831DE" w:rsidRPr="0095216C">
        <w:rPr>
          <w:rFonts w:ascii="Arial" w:hAnsi="Arial" w:cs="Times New Roman"/>
        </w:rPr>
        <w:t>new electronic plan x 2.25 hrs</w:t>
      </w:r>
      <w:proofErr w:type="gramStart"/>
      <w:r w:rsidR="003831DE" w:rsidRPr="0095216C">
        <w:rPr>
          <w:rFonts w:ascii="Arial" w:hAnsi="Arial" w:cs="Times New Roman"/>
        </w:rPr>
        <w:t>./</w:t>
      </w:r>
      <w:proofErr w:type="gramEnd"/>
      <w:r w:rsidR="003831DE" w:rsidRPr="0095216C">
        <w:rPr>
          <w:rFonts w:ascii="Arial" w:hAnsi="Arial" w:cs="Times New Roman"/>
        </w:rPr>
        <w:t xml:space="preserve">plan </w:t>
      </w:r>
      <w:r w:rsidR="00B263BD">
        <w:rPr>
          <w:rFonts w:ascii="Arial" w:hAnsi="Arial" w:cs="Times New Roman"/>
        </w:rPr>
        <w:tab/>
      </w:r>
      <w:r w:rsidR="00B263BD">
        <w:rPr>
          <w:rFonts w:ascii="Arial" w:hAnsi="Arial" w:cs="Times New Roman"/>
        </w:rPr>
        <w:tab/>
      </w:r>
      <w:r w:rsidR="001F42F7">
        <w:rPr>
          <w:rFonts w:ascii="Arial" w:hAnsi="Arial" w:cs="Times New Roman"/>
        </w:rPr>
        <w:tab/>
      </w:r>
      <w:r w:rsidR="003831DE" w:rsidRPr="0095216C">
        <w:rPr>
          <w:rFonts w:ascii="Arial" w:hAnsi="Arial" w:cs="Times New Roman"/>
        </w:rPr>
        <w:t xml:space="preserve">=  </w:t>
      </w:r>
      <w:r>
        <w:rPr>
          <w:rFonts w:ascii="Arial" w:hAnsi="Arial" w:cs="Times New Roman"/>
        </w:rPr>
        <w:t>313</w:t>
      </w:r>
      <w:r w:rsidR="003831DE" w:rsidRPr="0095216C">
        <w:rPr>
          <w:rFonts w:ascii="Arial" w:hAnsi="Arial" w:cs="Times New Roman"/>
        </w:rPr>
        <w:t xml:space="preserve"> hrs. </w:t>
      </w:r>
    </w:p>
    <w:p w:rsidR="003831DE" w:rsidRPr="0095216C" w:rsidRDefault="0006201F">
      <w:pPr>
        <w:pStyle w:val="Default"/>
        <w:ind w:firstLine="720"/>
        <w:rPr>
          <w:rFonts w:ascii="Arial" w:hAnsi="Arial" w:cs="Times New Roman"/>
        </w:rPr>
      </w:pPr>
      <w:proofErr w:type="gramStart"/>
      <w:r>
        <w:rPr>
          <w:rFonts w:ascii="Arial" w:hAnsi="Arial" w:cs="Times New Roman"/>
        </w:rPr>
        <w:t>439</w:t>
      </w:r>
      <w:proofErr w:type="gramEnd"/>
      <w:r w:rsidR="00A67942">
        <w:rPr>
          <w:rFonts w:ascii="Arial" w:hAnsi="Arial" w:cs="Times New Roman"/>
        </w:rPr>
        <w:t xml:space="preserve"> </w:t>
      </w:r>
      <w:r w:rsidR="003831DE" w:rsidRPr="0095216C">
        <w:rPr>
          <w:rFonts w:ascii="Arial" w:hAnsi="Arial" w:cs="Times New Roman"/>
        </w:rPr>
        <w:t xml:space="preserve">revised paper and electronic plans </w:t>
      </w:r>
    </w:p>
    <w:p w:rsidR="003831DE" w:rsidRPr="0095216C" w:rsidRDefault="003831DE">
      <w:pPr>
        <w:pStyle w:val="Default"/>
        <w:ind w:firstLine="720"/>
        <w:rPr>
          <w:rFonts w:ascii="Arial" w:hAnsi="Arial" w:cs="Times New Roman"/>
        </w:rPr>
      </w:pPr>
      <w:r w:rsidRPr="0095216C">
        <w:rPr>
          <w:rFonts w:ascii="Arial" w:hAnsi="Arial" w:cs="Times New Roman"/>
        </w:rPr>
        <w:t xml:space="preserve">    </w:t>
      </w:r>
      <w:proofErr w:type="gramStart"/>
      <w:r w:rsidRPr="0095216C">
        <w:rPr>
          <w:rFonts w:ascii="Arial" w:hAnsi="Arial" w:cs="Times New Roman"/>
        </w:rPr>
        <w:t>x</w:t>
      </w:r>
      <w:proofErr w:type="gramEnd"/>
      <w:r w:rsidRPr="0095216C">
        <w:rPr>
          <w:rFonts w:ascii="Arial" w:hAnsi="Arial" w:cs="Times New Roman"/>
        </w:rPr>
        <w:t xml:space="preserve"> 1 hr./plan</w:t>
      </w:r>
      <w:r w:rsidR="00CD5E7B" w:rsidRPr="0095216C">
        <w:rPr>
          <w:rFonts w:ascii="Arial" w:hAnsi="Arial" w:cs="Times New Roman"/>
        </w:rPr>
        <w:tab/>
      </w:r>
      <w:r w:rsidR="00CD5E7B" w:rsidRPr="0095216C">
        <w:rPr>
          <w:rFonts w:ascii="Arial" w:hAnsi="Arial" w:cs="Times New Roman"/>
        </w:rPr>
        <w:tab/>
      </w:r>
      <w:r w:rsidR="00CD5E7B" w:rsidRPr="0095216C">
        <w:rPr>
          <w:rFonts w:ascii="Arial" w:hAnsi="Arial" w:cs="Times New Roman"/>
        </w:rPr>
        <w:tab/>
      </w:r>
      <w:r w:rsidR="00CD5E7B" w:rsidRPr="0095216C">
        <w:rPr>
          <w:rFonts w:ascii="Arial" w:hAnsi="Arial" w:cs="Times New Roman"/>
        </w:rPr>
        <w:tab/>
      </w:r>
      <w:r w:rsidR="00CD5E7B" w:rsidRPr="0095216C">
        <w:rPr>
          <w:rFonts w:ascii="Arial" w:hAnsi="Arial" w:cs="Times New Roman"/>
        </w:rPr>
        <w:tab/>
        <w:t xml:space="preserve"> </w:t>
      </w:r>
      <w:r w:rsidR="001F42F7">
        <w:rPr>
          <w:rFonts w:ascii="Arial" w:hAnsi="Arial" w:cs="Times New Roman"/>
        </w:rPr>
        <w:tab/>
      </w:r>
      <w:r w:rsidR="00CD5E7B" w:rsidRPr="0095216C">
        <w:rPr>
          <w:rFonts w:ascii="Arial" w:hAnsi="Arial" w:cs="Times New Roman"/>
        </w:rPr>
        <w:t xml:space="preserve">=  </w:t>
      </w:r>
      <w:r w:rsidR="0006201F">
        <w:rPr>
          <w:rFonts w:ascii="Arial" w:hAnsi="Arial" w:cs="Times New Roman"/>
        </w:rPr>
        <w:t>439</w:t>
      </w:r>
      <w:r w:rsidR="00CD5E7B" w:rsidRPr="0095216C">
        <w:rPr>
          <w:rFonts w:ascii="Arial" w:hAnsi="Arial" w:cs="Times New Roman"/>
        </w:rPr>
        <w:t xml:space="preserve"> hrs.</w:t>
      </w:r>
      <w:r w:rsidRPr="0095216C">
        <w:rPr>
          <w:rFonts w:ascii="Arial" w:hAnsi="Arial" w:cs="Times New Roman"/>
        </w:rPr>
        <w:t xml:space="preserve">   </w:t>
      </w:r>
    </w:p>
    <w:p w:rsidR="003831DE" w:rsidRPr="0095216C" w:rsidRDefault="00CD5E7B">
      <w:pPr>
        <w:pStyle w:val="Default"/>
        <w:rPr>
          <w:rFonts w:ascii="Arial" w:hAnsi="Arial" w:cs="Times New Roman"/>
        </w:rPr>
      </w:pPr>
      <w:r w:rsidRPr="0095216C">
        <w:rPr>
          <w:rFonts w:ascii="Arial" w:hAnsi="Arial" w:cs="Times New Roman"/>
        </w:rPr>
        <w:tab/>
      </w:r>
      <w:r w:rsidR="003831DE" w:rsidRPr="0095216C">
        <w:rPr>
          <w:rFonts w:ascii="Arial" w:hAnsi="Arial" w:cs="Times New Roman"/>
        </w:rPr>
        <w:t xml:space="preserve"> </w:t>
      </w:r>
    </w:p>
    <w:p w:rsidR="003831DE" w:rsidRPr="0095216C" w:rsidRDefault="003831DE">
      <w:pPr>
        <w:pStyle w:val="Default"/>
        <w:rPr>
          <w:rFonts w:ascii="Arial" w:hAnsi="Arial" w:cs="Times New Roman"/>
          <w:b/>
        </w:rPr>
      </w:pPr>
      <w:r w:rsidRPr="0095216C">
        <w:rPr>
          <w:rFonts w:ascii="Arial" w:hAnsi="Arial" w:cs="Times New Roman"/>
        </w:rPr>
        <w:t xml:space="preserve">   </w:t>
      </w:r>
      <w:r w:rsidRPr="0095216C">
        <w:rPr>
          <w:rFonts w:ascii="Arial" w:hAnsi="Arial" w:cs="Times New Roman"/>
          <w:b/>
        </w:rPr>
        <w:t xml:space="preserve">Metal/Nonmetal Burden Hours    </w:t>
      </w:r>
      <w:r w:rsidR="00CD5E7B" w:rsidRPr="0095216C">
        <w:rPr>
          <w:rFonts w:ascii="Arial" w:hAnsi="Arial" w:cs="Times New Roman"/>
          <w:b/>
        </w:rPr>
        <w:t xml:space="preserve">   </w:t>
      </w:r>
      <w:r w:rsidR="00636A5E">
        <w:rPr>
          <w:rFonts w:ascii="Arial" w:hAnsi="Arial" w:cs="Times New Roman"/>
          <w:b/>
        </w:rPr>
        <w:tab/>
      </w:r>
      <w:r w:rsidR="00636A5E">
        <w:rPr>
          <w:rFonts w:ascii="Arial" w:hAnsi="Arial" w:cs="Times New Roman"/>
          <w:b/>
        </w:rPr>
        <w:tab/>
      </w:r>
      <w:r w:rsidR="00B263BD">
        <w:rPr>
          <w:rFonts w:ascii="Arial" w:hAnsi="Arial" w:cs="Times New Roman"/>
          <w:b/>
        </w:rPr>
        <w:tab/>
      </w:r>
      <w:r w:rsidR="001F42F7">
        <w:rPr>
          <w:rFonts w:ascii="Arial" w:hAnsi="Arial" w:cs="Times New Roman"/>
          <w:b/>
        </w:rPr>
        <w:tab/>
      </w:r>
      <w:proofErr w:type="gramStart"/>
      <w:r w:rsidR="00CD5E7B" w:rsidRPr="0095216C">
        <w:rPr>
          <w:rFonts w:ascii="Arial" w:hAnsi="Arial" w:cs="Times New Roman"/>
          <w:b/>
        </w:rPr>
        <w:t xml:space="preserve">= </w:t>
      </w:r>
      <w:r w:rsidR="00B263BD">
        <w:rPr>
          <w:rFonts w:ascii="Arial" w:hAnsi="Arial" w:cs="Times New Roman"/>
          <w:b/>
        </w:rPr>
        <w:t xml:space="preserve"> </w:t>
      </w:r>
      <w:r w:rsidR="00705DF6">
        <w:rPr>
          <w:rFonts w:ascii="Arial" w:hAnsi="Arial" w:cs="Times New Roman"/>
          <w:b/>
        </w:rPr>
        <w:t>1</w:t>
      </w:r>
      <w:r w:rsidR="00A928ED">
        <w:rPr>
          <w:rFonts w:ascii="Arial" w:hAnsi="Arial" w:cs="Times New Roman"/>
          <w:b/>
        </w:rPr>
        <w:t>,</w:t>
      </w:r>
      <w:r w:rsidR="00705DF6">
        <w:rPr>
          <w:rFonts w:ascii="Arial" w:hAnsi="Arial" w:cs="Times New Roman"/>
          <w:b/>
        </w:rPr>
        <w:t>496</w:t>
      </w:r>
      <w:proofErr w:type="gramEnd"/>
      <w:r w:rsidR="00A67942">
        <w:rPr>
          <w:rFonts w:ascii="Arial" w:hAnsi="Arial" w:cs="Times New Roman"/>
          <w:b/>
        </w:rPr>
        <w:t xml:space="preserve"> </w:t>
      </w:r>
      <w:r w:rsidRPr="0095216C">
        <w:rPr>
          <w:rFonts w:ascii="Arial" w:hAnsi="Arial" w:cs="Times New Roman"/>
          <w:b/>
        </w:rPr>
        <w:t xml:space="preserve">hrs. </w:t>
      </w:r>
    </w:p>
    <w:p w:rsidR="00DA1959" w:rsidRPr="0095216C" w:rsidRDefault="00DA1959">
      <w:pPr>
        <w:pStyle w:val="Default"/>
        <w:rPr>
          <w:rFonts w:ascii="Arial" w:hAnsi="Arial" w:cs="Times New Roman"/>
        </w:rPr>
      </w:pPr>
    </w:p>
    <w:p w:rsidR="007E574E" w:rsidRDefault="00ED7D6A">
      <w:pPr>
        <w:pStyle w:val="Default"/>
        <w:rPr>
          <w:rFonts w:ascii="Arial" w:hAnsi="Arial" w:cs="Times New Roman"/>
          <w:b/>
        </w:rPr>
      </w:pPr>
      <w:r>
        <w:rPr>
          <w:rFonts w:ascii="Arial" w:hAnsi="Arial" w:cs="Times New Roman"/>
          <w:b/>
        </w:rPr>
        <w:t>93</w:t>
      </w:r>
      <w:r w:rsidR="00A67942">
        <w:rPr>
          <w:rFonts w:ascii="Arial" w:hAnsi="Arial" w:cs="Times New Roman"/>
          <w:b/>
        </w:rPr>
        <w:t xml:space="preserve"> </w:t>
      </w:r>
      <w:r w:rsidR="00DA1959" w:rsidRPr="0095216C">
        <w:rPr>
          <w:rFonts w:ascii="Arial" w:hAnsi="Arial" w:cs="Times New Roman"/>
          <w:b/>
        </w:rPr>
        <w:t xml:space="preserve">new paper plans + </w:t>
      </w:r>
      <w:r>
        <w:rPr>
          <w:rFonts w:ascii="Arial" w:hAnsi="Arial" w:cs="Times New Roman"/>
          <w:b/>
        </w:rPr>
        <w:t>139</w:t>
      </w:r>
      <w:r w:rsidR="00DA1959" w:rsidRPr="0095216C">
        <w:rPr>
          <w:rFonts w:ascii="Arial" w:hAnsi="Arial" w:cs="Times New Roman"/>
          <w:b/>
        </w:rPr>
        <w:t xml:space="preserve"> new electronic plans + </w:t>
      </w:r>
      <w:r w:rsidR="0006201F">
        <w:rPr>
          <w:rFonts w:ascii="Arial" w:hAnsi="Arial" w:cs="Times New Roman"/>
          <w:b/>
        </w:rPr>
        <w:t>439</w:t>
      </w:r>
      <w:r w:rsidR="00DA1959" w:rsidRPr="0095216C">
        <w:rPr>
          <w:rFonts w:ascii="Arial" w:hAnsi="Arial" w:cs="Times New Roman"/>
          <w:b/>
        </w:rPr>
        <w:t xml:space="preserve"> revised plans </w:t>
      </w:r>
    </w:p>
    <w:p w:rsidR="003831DE" w:rsidRPr="0095216C" w:rsidRDefault="007E574E">
      <w:pPr>
        <w:pStyle w:val="Default"/>
        <w:rPr>
          <w:rFonts w:ascii="Arial" w:hAnsi="Arial" w:cs="Times New Roman"/>
          <w:b/>
        </w:rPr>
      </w:pPr>
      <w:r>
        <w:rPr>
          <w:rFonts w:ascii="Arial" w:hAnsi="Arial" w:cs="Times New Roman"/>
          <w:b/>
        </w:rPr>
        <w:tab/>
      </w:r>
      <w:r>
        <w:rPr>
          <w:rFonts w:ascii="Arial" w:hAnsi="Arial" w:cs="Times New Roman"/>
          <w:b/>
        </w:rPr>
        <w:tab/>
      </w:r>
      <w:r>
        <w:rPr>
          <w:rFonts w:ascii="Arial" w:hAnsi="Arial" w:cs="Times New Roman"/>
          <w:b/>
        </w:rPr>
        <w:tab/>
      </w:r>
      <w:r>
        <w:rPr>
          <w:rFonts w:ascii="Arial" w:hAnsi="Arial" w:cs="Times New Roman"/>
          <w:b/>
        </w:rPr>
        <w:tab/>
      </w:r>
      <w:r>
        <w:rPr>
          <w:rFonts w:ascii="Arial" w:hAnsi="Arial" w:cs="Times New Roman"/>
          <w:b/>
        </w:rPr>
        <w:tab/>
      </w:r>
      <w:r>
        <w:rPr>
          <w:rFonts w:ascii="Arial" w:hAnsi="Arial" w:cs="Times New Roman"/>
          <w:b/>
        </w:rPr>
        <w:tab/>
      </w:r>
      <w:r>
        <w:rPr>
          <w:rFonts w:ascii="Arial" w:hAnsi="Arial" w:cs="Times New Roman"/>
          <w:b/>
        </w:rPr>
        <w:tab/>
      </w:r>
      <w:r>
        <w:rPr>
          <w:rFonts w:ascii="Arial" w:hAnsi="Arial" w:cs="Times New Roman"/>
          <w:b/>
        </w:rPr>
        <w:tab/>
      </w:r>
      <w:r>
        <w:rPr>
          <w:rFonts w:ascii="Arial" w:hAnsi="Arial" w:cs="Times New Roman"/>
          <w:b/>
        </w:rPr>
        <w:tab/>
      </w:r>
      <w:r w:rsidR="00DA1959" w:rsidRPr="0095216C">
        <w:rPr>
          <w:rFonts w:ascii="Arial" w:hAnsi="Arial" w:cs="Times New Roman"/>
          <w:b/>
        </w:rPr>
        <w:t xml:space="preserve">= </w:t>
      </w:r>
      <w:r w:rsidR="0006201F">
        <w:rPr>
          <w:rFonts w:ascii="Arial" w:hAnsi="Arial" w:cs="Times New Roman"/>
          <w:b/>
        </w:rPr>
        <w:t>671</w:t>
      </w:r>
      <w:r w:rsidR="00DA1959" w:rsidRPr="0095216C">
        <w:rPr>
          <w:rFonts w:ascii="Arial" w:hAnsi="Arial" w:cs="Times New Roman"/>
          <w:b/>
        </w:rPr>
        <w:t xml:space="preserve"> Responses</w:t>
      </w:r>
    </w:p>
    <w:p w:rsidR="00DA1959" w:rsidRPr="0095216C" w:rsidRDefault="00DA1959">
      <w:pPr>
        <w:pStyle w:val="Default"/>
        <w:rPr>
          <w:rFonts w:ascii="Arial" w:hAnsi="Arial" w:cs="Times New Roman"/>
        </w:rPr>
      </w:pPr>
    </w:p>
    <w:p w:rsidR="003831DE" w:rsidRPr="0095216C" w:rsidRDefault="003B1D43" w:rsidP="003B1D43">
      <w:pPr>
        <w:spacing w:after="0"/>
        <w:rPr>
          <w:rFonts w:ascii="Arial" w:hAnsi="Arial"/>
          <w:color w:val="000000"/>
        </w:rPr>
      </w:pPr>
      <w:r w:rsidRPr="0095216C">
        <w:rPr>
          <w:rFonts w:ascii="Arial" w:hAnsi="Arial"/>
          <w:b/>
          <w:bCs/>
          <w:color w:val="000000"/>
        </w:rPr>
        <w:t xml:space="preserve">Training Plan </w:t>
      </w:r>
      <w:r w:rsidR="003831DE" w:rsidRPr="0095216C">
        <w:rPr>
          <w:rFonts w:ascii="Arial" w:hAnsi="Arial"/>
          <w:b/>
          <w:bCs/>
          <w:color w:val="000000"/>
        </w:rPr>
        <w:t xml:space="preserve">Total Burden Hours      </w:t>
      </w:r>
      <w:r w:rsidR="00CD5E7B" w:rsidRPr="0095216C">
        <w:rPr>
          <w:rFonts w:ascii="Arial" w:hAnsi="Arial"/>
          <w:b/>
          <w:bCs/>
          <w:color w:val="000000"/>
        </w:rPr>
        <w:tab/>
      </w:r>
      <w:r w:rsidR="00CD5E7B" w:rsidRPr="0095216C">
        <w:rPr>
          <w:rFonts w:ascii="Arial" w:hAnsi="Arial"/>
          <w:b/>
          <w:bCs/>
          <w:color w:val="000000"/>
        </w:rPr>
        <w:tab/>
      </w:r>
      <w:r w:rsidR="00B263BD">
        <w:rPr>
          <w:rFonts w:ascii="Arial" w:hAnsi="Arial"/>
          <w:b/>
          <w:bCs/>
          <w:color w:val="000000"/>
        </w:rPr>
        <w:tab/>
      </w:r>
      <w:r w:rsidR="001F42F7">
        <w:rPr>
          <w:rFonts w:ascii="Arial" w:hAnsi="Arial"/>
          <w:b/>
          <w:bCs/>
          <w:color w:val="000000"/>
        </w:rPr>
        <w:tab/>
      </w:r>
      <w:r w:rsidR="00CD5E7B" w:rsidRPr="0095216C">
        <w:rPr>
          <w:rFonts w:ascii="Arial" w:hAnsi="Arial"/>
          <w:b/>
          <w:bCs/>
          <w:color w:val="000000"/>
        </w:rPr>
        <w:t xml:space="preserve">= </w:t>
      </w:r>
      <w:r w:rsidR="00705DF6">
        <w:rPr>
          <w:rFonts w:ascii="Arial" w:hAnsi="Arial"/>
          <w:b/>
          <w:bCs/>
          <w:color w:val="000000"/>
        </w:rPr>
        <w:t>6</w:t>
      </w:r>
      <w:r w:rsidR="00A67942">
        <w:rPr>
          <w:rFonts w:ascii="Arial" w:hAnsi="Arial"/>
          <w:b/>
          <w:bCs/>
          <w:color w:val="000000"/>
        </w:rPr>
        <w:t>,</w:t>
      </w:r>
      <w:r w:rsidR="00705DF6">
        <w:rPr>
          <w:rFonts w:ascii="Arial" w:hAnsi="Arial"/>
          <w:b/>
          <w:bCs/>
          <w:color w:val="000000"/>
        </w:rPr>
        <w:t>472</w:t>
      </w:r>
      <w:r w:rsidR="00A67942">
        <w:rPr>
          <w:rFonts w:ascii="Arial" w:hAnsi="Arial"/>
          <w:b/>
          <w:bCs/>
          <w:color w:val="000000"/>
        </w:rPr>
        <w:t xml:space="preserve"> </w:t>
      </w:r>
      <w:r w:rsidR="003831DE" w:rsidRPr="0095216C">
        <w:rPr>
          <w:rFonts w:ascii="Arial" w:hAnsi="Arial"/>
          <w:b/>
          <w:bCs/>
          <w:color w:val="000000"/>
        </w:rPr>
        <w:t xml:space="preserve">hrs. </w:t>
      </w:r>
    </w:p>
    <w:p w:rsidR="00040BF4" w:rsidRPr="0095216C" w:rsidRDefault="003831DE">
      <w:pPr>
        <w:pStyle w:val="Default"/>
        <w:rPr>
          <w:rFonts w:ascii="Arial" w:hAnsi="Arial" w:cs="Times New Roman"/>
          <w:b/>
          <w:bCs/>
        </w:rPr>
      </w:pPr>
      <w:r w:rsidRPr="0095216C">
        <w:rPr>
          <w:rFonts w:ascii="Arial" w:hAnsi="Arial" w:cs="Times New Roman"/>
          <w:b/>
          <w:bCs/>
        </w:rPr>
        <w:t xml:space="preserve"> </w:t>
      </w:r>
    </w:p>
    <w:p w:rsidR="00DA1959" w:rsidRPr="0095216C" w:rsidRDefault="0084005A">
      <w:pPr>
        <w:pStyle w:val="Default"/>
        <w:rPr>
          <w:rFonts w:ascii="Arial" w:hAnsi="Arial" w:cs="Times New Roman"/>
          <w:b/>
          <w:bCs/>
        </w:rPr>
      </w:pPr>
      <w:r>
        <w:rPr>
          <w:rFonts w:ascii="Arial" w:hAnsi="Arial" w:cs="Times New Roman"/>
          <w:b/>
          <w:bCs/>
        </w:rPr>
        <w:t xml:space="preserve">Total </w:t>
      </w:r>
      <w:r w:rsidR="00CC23FA" w:rsidRPr="0095216C">
        <w:rPr>
          <w:rFonts w:ascii="Arial" w:hAnsi="Arial" w:cs="Times New Roman"/>
          <w:b/>
          <w:bCs/>
        </w:rPr>
        <w:t xml:space="preserve">Responses </w:t>
      </w:r>
      <w:r w:rsidR="00CC23FA">
        <w:rPr>
          <w:rFonts w:ascii="Arial" w:hAnsi="Arial" w:cs="Times New Roman"/>
          <w:b/>
          <w:bCs/>
        </w:rPr>
        <w:t>for</w:t>
      </w:r>
      <w:r w:rsidR="00A358E8">
        <w:rPr>
          <w:rFonts w:ascii="Arial" w:hAnsi="Arial" w:cs="Times New Roman"/>
          <w:b/>
          <w:bCs/>
        </w:rPr>
        <w:t xml:space="preserve"> Training Plans </w:t>
      </w:r>
      <w:r w:rsidR="00DA1959" w:rsidRPr="0095216C">
        <w:rPr>
          <w:rFonts w:ascii="Arial" w:hAnsi="Arial" w:cs="Times New Roman"/>
          <w:b/>
          <w:bCs/>
        </w:rPr>
        <w:t xml:space="preserve">= </w:t>
      </w:r>
      <w:r w:rsidR="00705DF6">
        <w:rPr>
          <w:rFonts w:ascii="Arial" w:hAnsi="Arial" w:cs="Times New Roman"/>
          <w:b/>
          <w:bCs/>
        </w:rPr>
        <w:t>1</w:t>
      </w:r>
      <w:r w:rsidR="00A67942">
        <w:rPr>
          <w:rFonts w:ascii="Arial" w:hAnsi="Arial" w:cs="Times New Roman"/>
          <w:b/>
          <w:bCs/>
        </w:rPr>
        <w:t>,</w:t>
      </w:r>
      <w:r w:rsidR="00705DF6">
        <w:rPr>
          <w:rFonts w:ascii="Arial" w:hAnsi="Arial" w:cs="Times New Roman"/>
          <w:b/>
          <w:bCs/>
        </w:rPr>
        <w:t>728</w:t>
      </w:r>
      <w:r w:rsidR="00DA1959" w:rsidRPr="0095216C">
        <w:rPr>
          <w:rFonts w:ascii="Arial" w:hAnsi="Arial" w:cs="Times New Roman"/>
          <w:b/>
          <w:bCs/>
        </w:rPr>
        <w:t xml:space="preserve"> + </w:t>
      </w:r>
      <w:r w:rsidR="0006201F">
        <w:rPr>
          <w:rFonts w:ascii="Arial" w:hAnsi="Arial" w:cs="Times New Roman"/>
          <w:b/>
          <w:bCs/>
        </w:rPr>
        <w:t>671</w:t>
      </w:r>
      <w:r w:rsidR="00DA1959" w:rsidRPr="0095216C">
        <w:rPr>
          <w:rFonts w:ascii="Arial" w:hAnsi="Arial" w:cs="Times New Roman"/>
          <w:b/>
          <w:bCs/>
        </w:rPr>
        <w:t xml:space="preserve"> </w:t>
      </w:r>
      <w:r w:rsidR="00DA1959" w:rsidRPr="0095216C">
        <w:rPr>
          <w:rFonts w:ascii="Arial" w:hAnsi="Arial" w:cs="Times New Roman"/>
          <w:b/>
          <w:bCs/>
        </w:rPr>
        <w:tab/>
      </w:r>
      <w:r w:rsidR="00DA1959" w:rsidRPr="0095216C">
        <w:rPr>
          <w:rFonts w:ascii="Arial" w:hAnsi="Arial" w:cs="Times New Roman"/>
          <w:b/>
          <w:bCs/>
        </w:rPr>
        <w:tab/>
        <w:t xml:space="preserve">= </w:t>
      </w:r>
      <w:r w:rsidR="00B61C7C">
        <w:rPr>
          <w:rFonts w:ascii="Arial" w:hAnsi="Arial" w:cs="Times New Roman"/>
          <w:b/>
          <w:bCs/>
        </w:rPr>
        <w:t>2,399</w:t>
      </w:r>
    </w:p>
    <w:p w:rsidR="00DA1959" w:rsidRDefault="00DA1959">
      <w:pPr>
        <w:pStyle w:val="Default"/>
        <w:rPr>
          <w:rFonts w:ascii="Arial" w:hAnsi="Arial" w:cs="Times New Roman"/>
          <w:b/>
          <w:bCs/>
          <w:u w:val="single"/>
        </w:rPr>
      </w:pPr>
    </w:p>
    <w:p w:rsidR="00D75A0B" w:rsidRPr="0095216C" w:rsidRDefault="00D75A0B">
      <w:pPr>
        <w:pStyle w:val="Default"/>
        <w:rPr>
          <w:rFonts w:ascii="Arial" w:hAnsi="Arial" w:cs="Times New Roman"/>
          <w:b/>
          <w:bCs/>
          <w:u w:val="single"/>
        </w:rPr>
      </w:pPr>
    </w:p>
    <w:p w:rsidR="003831DE" w:rsidRPr="0095216C" w:rsidRDefault="003831DE">
      <w:pPr>
        <w:pStyle w:val="Default"/>
        <w:rPr>
          <w:rFonts w:ascii="Arial" w:hAnsi="Arial" w:cs="Times New Roman"/>
        </w:rPr>
      </w:pPr>
      <w:r w:rsidRPr="0095216C">
        <w:rPr>
          <w:rFonts w:ascii="Arial" w:hAnsi="Arial" w:cs="Times New Roman"/>
          <w:b/>
          <w:bCs/>
          <w:u w:val="single"/>
        </w:rPr>
        <w:t xml:space="preserve">Burden Hour Cost </w:t>
      </w:r>
    </w:p>
    <w:p w:rsidR="003831DE" w:rsidRPr="0095216C" w:rsidRDefault="003831DE">
      <w:pPr>
        <w:pStyle w:val="Default"/>
        <w:rPr>
          <w:rFonts w:ascii="Arial" w:hAnsi="Arial" w:cs="Times New Roman"/>
        </w:rPr>
      </w:pPr>
      <w:r w:rsidRPr="0095216C">
        <w:rPr>
          <w:rFonts w:ascii="Arial" w:hAnsi="Arial" w:cs="Times New Roman"/>
          <w:b/>
          <w:bCs/>
        </w:rPr>
        <w:t xml:space="preserve"> </w:t>
      </w:r>
      <w:r w:rsidRPr="0095216C">
        <w:rPr>
          <w:rFonts w:ascii="Arial" w:hAnsi="Arial" w:cs="Times New Roman"/>
        </w:rPr>
        <w:t>Coal</w:t>
      </w:r>
      <w:r w:rsidRPr="0095216C">
        <w:rPr>
          <w:rFonts w:ascii="Arial" w:hAnsi="Arial" w:cs="Times New Roman"/>
          <w:b/>
          <w:bCs/>
        </w:rPr>
        <w:t xml:space="preserve">: </w:t>
      </w:r>
    </w:p>
    <w:p w:rsidR="003831DE" w:rsidRPr="0095216C" w:rsidRDefault="00A67942">
      <w:pPr>
        <w:pStyle w:val="Default"/>
        <w:ind w:firstLine="720"/>
        <w:rPr>
          <w:rFonts w:ascii="Arial" w:hAnsi="Arial" w:cs="Times New Roman"/>
        </w:rPr>
      </w:pPr>
      <w:r>
        <w:rPr>
          <w:rFonts w:ascii="Arial" w:hAnsi="Arial" w:cs="Times New Roman"/>
        </w:rPr>
        <w:t>4,976</w:t>
      </w:r>
      <w:r w:rsidR="00102B43">
        <w:rPr>
          <w:rFonts w:ascii="Arial" w:hAnsi="Arial" w:cs="Times New Roman"/>
        </w:rPr>
        <w:t xml:space="preserve"> </w:t>
      </w:r>
      <w:r w:rsidR="003831DE" w:rsidRPr="0095216C">
        <w:rPr>
          <w:rFonts w:ascii="Arial" w:hAnsi="Arial" w:cs="Times New Roman"/>
        </w:rPr>
        <w:t>hrs</w:t>
      </w:r>
      <w:proofErr w:type="gramStart"/>
      <w:r w:rsidR="003831DE" w:rsidRPr="0095216C">
        <w:rPr>
          <w:rFonts w:ascii="Arial" w:hAnsi="Arial" w:cs="Times New Roman"/>
        </w:rPr>
        <w:t>. x</w:t>
      </w:r>
      <w:proofErr w:type="gramEnd"/>
      <w:r w:rsidR="003831DE" w:rsidRPr="0095216C">
        <w:rPr>
          <w:rFonts w:ascii="Arial" w:hAnsi="Arial" w:cs="Times New Roman"/>
        </w:rPr>
        <w:t xml:space="preserve"> $</w:t>
      </w:r>
      <w:r>
        <w:rPr>
          <w:rFonts w:ascii="Arial" w:hAnsi="Arial" w:cs="Times New Roman"/>
        </w:rPr>
        <w:t xml:space="preserve">89.15 </w:t>
      </w:r>
      <w:r w:rsidR="003831DE" w:rsidRPr="0095216C">
        <w:rPr>
          <w:rFonts w:ascii="Arial" w:hAnsi="Arial" w:cs="Times New Roman"/>
        </w:rPr>
        <w:t xml:space="preserve">wage rate/hr.   </w:t>
      </w:r>
      <w:r w:rsidR="001F42F7">
        <w:rPr>
          <w:rFonts w:ascii="Arial" w:hAnsi="Arial" w:cs="Times New Roman"/>
        </w:rPr>
        <w:tab/>
      </w:r>
      <w:r w:rsidR="001F42F7">
        <w:rPr>
          <w:rFonts w:ascii="Arial" w:hAnsi="Arial" w:cs="Times New Roman"/>
        </w:rPr>
        <w:tab/>
      </w:r>
      <w:r w:rsidR="001F42F7">
        <w:rPr>
          <w:rFonts w:ascii="Arial" w:hAnsi="Arial" w:cs="Times New Roman"/>
        </w:rPr>
        <w:tab/>
      </w:r>
      <w:r w:rsidR="003831DE" w:rsidRPr="0095216C">
        <w:rPr>
          <w:rFonts w:ascii="Arial" w:hAnsi="Arial" w:cs="Times New Roman"/>
        </w:rPr>
        <w:t>= $</w:t>
      </w:r>
      <w:r>
        <w:rPr>
          <w:rFonts w:ascii="Arial" w:hAnsi="Arial" w:cs="Times New Roman"/>
        </w:rPr>
        <w:t>443,610</w:t>
      </w:r>
    </w:p>
    <w:p w:rsidR="003831DE" w:rsidRPr="0095216C" w:rsidRDefault="003831DE">
      <w:pPr>
        <w:pStyle w:val="Default"/>
        <w:rPr>
          <w:rFonts w:ascii="Arial" w:hAnsi="Arial" w:cs="Times New Roman"/>
        </w:rPr>
      </w:pPr>
      <w:r w:rsidRPr="0095216C">
        <w:rPr>
          <w:rFonts w:ascii="Arial" w:hAnsi="Arial" w:cs="Times New Roman"/>
        </w:rPr>
        <w:t xml:space="preserve">Metal/Nonmetal: </w:t>
      </w:r>
    </w:p>
    <w:p w:rsidR="003831DE" w:rsidRPr="0095216C" w:rsidRDefault="00A67942">
      <w:pPr>
        <w:pStyle w:val="Default"/>
        <w:ind w:firstLine="720"/>
        <w:rPr>
          <w:rFonts w:ascii="Arial" w:hAnsi="Arial" w:cs="Times New Roman"/>
        </w:rPr>
      </w:pPr>
      <w:r>
        <w:rPr>
          <w:rFonts w:ascii="Arial" w:hAnsi="Arial" w:cs="Times New Roman"/>
        </w:rPr>
        <w:t>1,496</w:t>
      </w:r>
      <w:r w:rsidR="007E574E">
        <w:rPr>
          <w:rFonts w:ascii="Arial" w:hAnsi="Arial" w:cs="Times New Roman"/>
        </w:rPr>
        <w:t xml:space="preserve"> </w:t>
      </w:r>
      <w:r w:rsidR="003831DE" w:rsidRPr="0095216C">
        <w:rPr>
          <w:rFonts w:ascii="Arial" w:hAnsi="Arial" w:cs="Times New Roman"/>
        </w:rPr>
        <w:t>hrs</w:t>
      </w:r>
      <w:proofErr w:type="gramStart"/>
      <w:r w:rsidR="003831DE" w:rsidRPr="0095216C">
        <w:rPr>
          <w:rFonts w:ascii="Arial" w:hAnsi="Arial" w:cs="Times New Roman"/>
        </w:rPr>
        <w:t>. x</w:t>
      </w:r>
      <w:proofErr w:type="gramEnd"/>
      <w:r w:rsidR="003831DE" w:rsidRPr="0095216C">
        <w:rPr>
          <w:rFonts w:ascii="Arial" w:hAnsi="Arial" w:cs="Times New Roman"/>
        </w:rPr>
        <w:t xml:space="preserve"> $</w:t>
      </w:r>
      <w:r>
        <w:rPr>
          <w:rFonts w:ascii="Arial" w:hAnsi="Arial" w:cs="Times New Roman"/>
        </w:rPr>
        <w:t>69.60</w:t>
      </w:r>
      <w:r w:rsidR="003831DE" w:rsidRPr="0095216C">
        <w:rPr>
          <w:rFonts w:ascii="Arial" w:hAnsi="Arial" w:cs="Times New Roman"/>
        </w:rPr>
        <w:t xml:space="preserve"> wage rate/hr.   </w:t>
      </w:r>
      <w:r w:rsidR="001F42F7">
        <w:rPr>
          <w:rFonts w:ascii="Arial" w:hAnsi="Arial" w:cs="Times New Roman"/>
        </w:rPr>
        <w:tab/>
      </w:r>
      <w:r w:rsidR="001F42F7">
        <w:rPr>
          <w:rFonts w:ascii="Arial" w:hAnsi="Arial" w:cs="Times New Roman"/>
        </w:rPr>
        <w:tab/>
      </w:r>
      <w:r w:rsidR="001F42F7">
        <w:rPr>
          <w:rFonts w:ascii="Arial" w:hAnsi="Arial" w:cs="Times New Roman"/>
        </w:rPr>
        <w:tab/>
      </w:r>
      <w:r w:rsidR="003831DE" w:rsidRPr="0095216C">
        <w:rPr>
          <w:rFonts w:ascii="Arial" w:hAnsi="Arial" w:cs="Times New Roman"/>
        </w:rPr>
        <w:t xml:space="preserve">= </w:t>
      </w:r>
      <w:r w:rsidR="003831DE" w:rsidRPr="00B263BD">
        <w:rPr>
          <w:rFonts w:ascii="Arial" w:hAnsi="Arial" w:cs="Times New Roman"/>
        </w:rPr>
        <w:t>$</w:t>
      </w:r>
      <w:r>
        <w:rPr>
          <w:rFonts w:ascii="Arial" w:hAnsi="Arial" w:cs="Times New Roman"/>
        </w:rPr>
        <w:t>104,122</w:t>
      </w:r>
      <w:r w:rsidR="003831DE" w:rsidRPr="00B263BD">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281ADB" w:rsidRDefault="003831DE">
      <w:pPr>
        <w:pStyle w:val="Default"/>
        <w:rPr>
          <w:rFonts w:ascii="Arial" w:hAnsi="Arial" w:cs="Times New Roman"/>
          <w:u w:val="single"/>
        </w:rPr>
      </w:pPr>
      <w:r w:rsidRPr="0095216C">
        <w:rPr>
          <w:rFonts w:ascii="Arial" w:hAnsi="Arial" w:cs="Times New Roman"/>
          <w:b/>
          <w:bCs/>
        </w:rPr>
        <w:t xml:space="preserve">   </w:t>
      </w:r>
      <w:r w:rsidR="003B1D43" w:rsidRPr="0095216C">
        <w:rPr>
          <w:rFonts w:ascii="Arial" w:hAnsi="Arial" w:cs="Times New Roman"/>
          <w:b/>
          <w:bCs/>
        </w:rPr>
        <w:t xml:space="preserve">Training Plan </w:t>
      </w:r>
      <w:r w:rsidRPr="0095216C">
        <w:rPr>
          <w:rFonts w:ascii="Arial" w:hAnsi="Arial" w:cs="Times New Roman"/>
          <w:b/>
          <w:bCs/>
        </w:rPr>
        <w:t xml:space="preserve">Total Burden Hour Cost </w:t>
      </w:r>
      <w:r w:rsidRPr="0095216C">
        <w:rPr>
          <w:rFonts w:ascii="Arial" w:hAnsi="Arial" w:cs="Times New Roman"/>
        </w:rPr>
        <w:t xml:space="preserve">    </w:t>
      </w:r>
      <w:r w:rsidR="001F42F7">
        <w:rPr>
          <w:rFonts w:ascii="Arial" w:hAnsi="Arial" w:cs="Times New Roman"/>
        </w:rPr>
        <w:tab/>
      </w:r>
      <w:r w:rsidR="001F42F7">
        <w:rPr>
          <w:rFonts w:ascii="Arial" w:hAnsi="Arial" w:cs="Times New Roman"/>
        </w:rPr>
        <w:tab/>
      </w:r>
      <w:r w:rsidR="001F42F7">
        <w:rPr>
          <w:rFonts w:ascii="Arial" w:hAnsi="Arial" w:cs="Times New Roman"/>
        </w:rPr>
        <w:tab/>
        <w:t xml:space="preserve">= </w:t>
      </w:r>
      <w:r w:rsidRPr="0095216C">
        <w:rPr>
          <w:rFonts w:ascii="Arial" w:hAnsi="Arial" w:cs="Times New Roman"/>
          <w:b/>
          <w:bCs/>
        </w:rPr>
        <w:t>$</w:t>
      </w:r>
      <w:r w:rsidR="00A67942">
        <w:rPr>
          <w:rFonts w:ascii="Arial" w:hAnsi="Arial" w:cs="Times New Roman"/>
          <w:b/>
          <w:bCs/>
        </w:rPr>
        <w:t>547,732</w:t>
      </w:r>
    </w:p>
    <w:p w:rsidR="00463102" w:rsidRPr="00463102" w:rsidRDefault="00463102" w:rsidP="00463102">
      <w:pPr>
        <w:widowControl/>
        <w:autoSpaceDE/>
        <w:autoSpaceDN/>
        <w:adjustRightInd/>
        <w:spacing w:after="0"/>
        <w:rPr>
          <w:rFonts w:ascii="Arial" w:hAnsi="Arial" w:cs="Arial"/>
          <w:bCs/>
          <w:szCs w:val="20"/>
        </w:rPr>
      </w:pPr>
      <w:r w:rsidRPr="00463102">
        <w:rPr>
          <w:rFonts w:ascii="Arial" w:hAnsi="Arial" w:cs="Arial"/>
          <w:bCs/>
          <w:szCs w:val="20"/>
        </w:rPr>
        <w:lastRenderedPageBreak/>
        <w:t xml:space="preserve">The final rule, Proximity Detection Systems for Continuous Mining Machines in Underground Coal Mines, (RIN: 1219-AB65) </w:t>
      </w:r>
      <w:proofErr w:type="gramStart"/>
      <w:r w:rsidRPr="00463102">
        <w:rPr>
          <w:rFonts w:ascii="Arial" w:hAnsi="Arial" w:cs="Arial"/>
          <w:bCs/>
          <w:szCs w:val="20"/>
        </w:rPr>
        <w:t>impacts</w:t>
      </w:r>
      <w:proofErr w:type="gramEnd"/>
      <w:r w:rsidRPr="00463102">
        <w:rPr>
          <w:rFonts w:ascii="Arial" w:hAnsi="Arial" w:cs="Arial"/>
          <w:bCs/>
          <w:szCs w:val="20"/>
        </w:rPr>
        <w:t xml:space="preserve"> this collection as follows.  </w:t>
      </w:r>
    </w:p>
    <w:p w:rsidR="00463102" w:rsidRPr="00463102" w:rsidRDefault="00463102" w:rsidP="00463102">
      <w:pPr>
        <w:widowControl/>
        <w:autoSpaceDE/>
        <w:autoSpaceDN/>
        <w:adjustRightInd/>
        <w:spacing w:after="0"/>
        <w:rPr>
          <w:rFonts w:ascii="Arial" w:hAnsi="Arial" w:cs="Arial"/>
          <w:bCs/>
          <w:szCs w:val="20"/>
        </w:rPr>
      </w:pPr>
    </w:p>
    <w:p w:rsidR="00463102" w:rsidRPr="00463102" w:rsidRDefault="00463102" w:rsidP="00463102">
      <w:pPr>
        <w:widowControl/>
        <w:autoSpaceDE/>
        <w:autoSpaceDN/>
        <w:adjustRightInd/>
        <w:spacing w:after="0"/>
        <w:rPr>
          <w:rFonts w:ascii="Arial" w:hAnsi="Arial" w:cs="Arial"/>
          <w:b/>
          <w:szCs w:val="20"/>
          <w:u w:val="single"/>
        </w:rPr>
      </w:pPr>
      <w:r w:rsidRPr="00463102">
        <w:rPr>
          <w:rFonts w:ascii="Arial" w:hAnsi="Arial" w:cs="Arial"/>
          <w:b/>
          <w:szCs w:val="20"/>
          <w:u w:val="single"/>
        </w:rPr>
        <w:t>Training Plan Revision Burden</w:t>
      </w:r>
    </w:p>
    <w:p w:rsidR="00463102" w:rsidRPr="00463102" w:rsidRDefault="00463102" w:rsidP="00463102">
      <w:pPr>
        <w:widowControl/>
        <w:autoSpaceDE/>
        <w:autoSpaceDN/>
        <w:adjustRightInd/>
        <w:spacing w:after="0"/>
        <w:rPr>
          <w:rFonts w:ascii="Arial" w:hAnsi="Arial" w:cs="Arial"/>
          <w:b/>
          <w:szCs w:val="20"/>
          <w:u w:val="single"/>
        </w:rPr>
      </w:pPr>
    </w:p>
    <w:p w:rsidR="00463102" w:rsidRPr="00463102" w:rsidRDefault="00463102" w:rsidP="00463102">
      <w:pPr>
        <w:spacing w:after="0"/>
        <w:rPr>
          <w:rFonts w:ascii="Arial" w:hAnsi="Arial" w:cs="Arial"/>
        </w:rPr>
      </w:pPr>
      <w:r w:rsidRPr="00463102">
        <w:rPr>
          <w:rFonts w:ascii="Arial" w:hAnsi="Arial" w:cs="Arial"/>
        </w:rPr>
        <w:t xml:space="preserve">Section 48.3 requires underground </w:t>
      </w:r>
      <w:proofErr w:type="gramStart"/>
      <w:r w:rsidRPr="00463102">
        <w:rPr>
          <w:rFonts w:ascii="Arial" w:hAnsi="Arial" w:cs="Arial"/>
        </w:rPr>
        <w:t>coal mine</w:t>
      </w:r>
      <w:proofErr w:type="gramEnd"/>
      <w:r w:rsidRPr="00463102">
        <w:rPr>
          <w:rFonts w:ascii="Arial" w:hAnsi="Arial" w:cs="Arial"/>
        </w:rPr>
        <w:t xml:space="preserve"> operators to have an MSHA approved training plan.  When new task training is required, mine operators must revise their training plan to include each new task.  This revision must include a complete list of task assignments, the titles of personnel conducting the training, the outline of training procedures used, and the evaluation procedures used to determine the effectiveness of the training.  Section 48.9 requires that upon a miner’s completion of each MSHA-approved training program, the operator shall record and certify on MSHA form 5000-23 that the miner has received the specified training.  Equipping continuous mining machines with a proximity detection system triggers two types of new task traini</w:t>
      </w:r>
      <w:r w:rsidR="001F7E96">
        <w:rPr>
          <w:rFonts w:ascii="Arial" w:hAnsi="Arial" w:cs="Arial"/>
        </w:rPr>
        <w:t xml:space="preserve">ng under section </w:t>
      </w:r>
      <w:r w:rsidRPr="00463102">
        <w:rPr>
          <w:rFonts w:ascii="Arial" w:hAnsi="Arial" w:cs="Arial"/>
        </w:rPr>
        <w:t>48.7(a)(3):</w:t>
      </w:r>
    </w:p>
    <w:p w:rsidR="00463102" w:rsidRPr="00463102" w:rsidRDefault="00463102" w:rsidP="00463102">
      <w:pPr>
        <w:spacing w:after="0"/>
        <w:rPr>
          <w:rFonts w:ascii="Arial" w:hAnsi="Arial" w:cs="Arial"/>
        </w:rPr>
      </w:pPr>
    </w:p>
    <w:p w:rsidR="00463102" w:rsidRPr="00463102" w:rsidRDefault="00463102" w:rsidP="00463102">
      <w:pPr>
        <w:widowControl/>
        <w:numPr>
          <w:ilvl w:val="0"/>
          <w:numId w:val="8"/>
        </w:numPr>
        <w:autoSpaceDE/>
        <w:autoSpaceDN/>
        <w:adjustRightInd/>
        <w:spacing w:after="0"/>
        <w:rPr>
          <w:rFonts w:ascii="Arial" w:hAnsi="Arial" w:cs="Arial"/>
          <w:szCs w:val="20"/>
        </w:rPr>
      </w:pPr>
      <w:r w:rsidRPr="00463102">
        <w:rPr>
          <w:rFonts w:ascii="Arial" w:hAnsi="Arial" w:cs="Arial"/>
          <w:szCs w:val="20"/>
        </w:rPr>
        <w:t>Mine employees wearing the miner-wearable component would receive new task training in relation to the miner-wearable component used with a proximity detection system.</w:t>
      </w:r>
      <w:r w:rsidRPr="00463102">
        <w:rPr>
          <w:rFonts w:ascii="Arial" w:hAnsi="Arial" w:cs="Arial"/>
          <w:szCs w:val="20"/>
        </w:rPr>
        <w:br/>
      </w:r>
    </w:p>
    <w:p w:rsidR="00463102" w:rsidRPr="00463102" w:rsidRDefault="00463102" w:rsidP="00463102">
      <w:pPr>
        <w:widowControl/>
        <w:numPr>
          <w:ilvl w:val="0"/>
          <w:numId w:val="8"/>
        </w:numPr>
        <w:autoSpaceDE/>
        <w:autoSpaceDN/>
        <w:adjustRightInd/>
        <w:spacing w:after="0"/>
        <w:rPr>
          <w:rFonts w:ascii="Arial" w:hAnsi="Arial" w:cs="Arial"/>
          <w:szCs w:val="20"/>
        </w:rPr>
      </w:pPr>
      <w:r w:rsidRPr="00463102">
        <w:rPr>
          <w:rFonts w:ascii="Arial" w:hAnsi="Arial" w:cs="Arial"/>
          <w:szCs w:val="20"/>
        </w:rPr>
        <w:t>Continuous mining machine operators would receive new task training in relation to machines being equipped with a proximity detection system.</w:t>
      </w:r>
    </w:p>
    <w:p w:rsidR="00463102" w:rsidRPr="00463102" w:rsidRDefault="00463102" w:rsidP="00463102">
      <w:pPr>
        <w:spacing w:after="0"/>
        <w:rPr>
          <w:rFonts w:ascii="Arial" w:hAnsi="Arial" w:cs="Arial"/>
          <w:color w:val="000000"/>
        </w:rPr>
      </w:pPr>
    </w:p>
    <w:p w:rsidR="00463102" w:rsidRPr="00463102" w:rsidRDefault="00463102" w:rsidP="00463102">
      <w:pPr>
        <w:spacing w:after="0"/>
        <w:rPr>
          <w:rFonts w:ascii="Arial" w:hAnsi="Arial" w:cs="Arial"/>
        </w:rPr>
      </w:pPr>
      <w:r w:rsidRPr="00463102">
        <w:rPr>
          <w:rFonts w:ascii="Arial" w:hAnsi="Arial" w:cs="Arial"/>
        </w:rPr>
        <w:t xml:space="preserve">MSHA anticipates that mine operators will make one revision and one submission to their training plan to cover both types of the new task training mentioned above.  MSHA anticipates that revising a </w:t>
      </w:r>
      <w:proofErr w:type="gramStart"/>
      <w:r w:rsidRPr="00463102">
        <w:rPr>
          <w:rFonts w:ascii="Arial" w:hAnsi="Arial" w:cs="Arial"/>
        </w:rPr>
        <w:t>mine training</w:t>
      </w:r>
      <w:proofErr w:type="gramEnd"/>
      <w:r w:rsidRPr="00463102">
        <w:rPr>
          <w:rFonts w:ascii="Arial" w:hAnsi="Arial" w:cs="Arial"/>
        </w:rPr>
        <w:t xml:space="preserve"> plan will not require significant time or resources, because the Agency provides many publications, training modules and video tapes, as well as accident reports and compilations of accident statistics routinely used in training courses at little or no cost to the industry.  These resources are available to the mining industry and </w:t>
      </w:r>
      <w:proofErr w:type="gramStart"/>
      <w:r w:rsidRPr="00463102">
        <w:rPr>
          <w:rFonts w:ascii="Arial" w:hAnsi="Arial" w:cs="Arial"/>
        </w:rPr>
        <w:t>are frequently used</w:t>
      </w:r>
      <w:proofErr w:type="gramEnd"/>
      <w:r w:rsidRPr="00463102">
        <w:rPr>
          <w:rFonts w:ascii="Arial" w:hAnsi="Arial" w:cs="Arial"/>
        </w:rPr>
        <w:t xml:space="preserve"> by industry trainers, who may be employed by the mine operator directly, by machine manufacturers, or as contractors.</w:t>
      </w:r>
    </w:p>
    <w:p w:rsidR="00463102" w:rsidRPr="00463102" w:rsidRDefault="00463102" w:rsidP="00463102">
      <w:pPr>
        <w:spacing w:after="0"/>
        <w:rPr>
          <w:rFonts w:ascii="Arial" w:hAnsi="Arial" w:cs="Arial"/>
        </w:rPr>
      </w:pPr>
    </w:p>
    <w:p w:rsidR="00463102" w:rsidRPr="00463102" w:rsidRDefault="00463102" w:rsidP="00463102">
      <w:pPr>
        <w:spacing w:after="0"/>
        <w:rPr>
          <w:rFonts w:ascii="Arial" w:hAnsi="Arial" w:cs="Arial"/>
          <w:color w:val="000000"/>
        </w:rPr>
      </w:pPr>
      <w:r w:rsidRPr="00463102">
        <w:rPr>
          <w:rFonts w:ascii="Arial" w:hAnsi="Arial" w:cs="Arial"/>
          <w:color w:val="000000"/>
        </w:rPr>
        <w:t xml:space="preserve">MSHA estimates that it will take 0.25 hours to revise the training plans accordingly.  MSHA already accounts for the estimated burden hours and cost of revising training plans on an annual basis in this package.  Underground </w:t>
      </w:r>
      <w:proofErr w:type="gramStart"/>
      <w:r w:rsidRPr="00463102">
        <w:rPr>
          <w:rFonts w:ascii="Arial" w:hAnsi="Arial" w:cs="Arial"/>
          <w:color w:val="000000"/>
        </w:rPr>
        <w:t>coal mine</w:t>
      </w:r>
      <w:proofErr w:type="gramEnd"/>
      <w:r w:rsidRPr="00463102">
        <w:rPr>
          <w:rFonts w:ascii="Arial" w:hAnsi="Arial" w:cs="Arial"/>
          <w:color w:val="000000"/>
        </w:rPr>
        <w:t xml:space="preserve"> operators routinely revise their training plan at least yearly.  The existing </w:t>
      </w:r>
      <w:proofErr w:type="gramStart"/>
      <w:r w:rsidRPr="00463102">
        <w:rPr>
          <w:rFonts w:ascii="Arial" w:hAnsi="Arial" w:cs="Arial"/>
          <w:color w:val="000000"/>
        </w:rPr>
        <w:t>1 hour</w:t>
      </w:r>
      <w:proofErr w:type="gramEnd"/>
      <w:r w:rsidRPr="00463102">
        <w:rPr>
          <w:rFonts w:ascii="Arial" w:hAnsi="Arial" w:cs="Arial"/>
          <w:color w:val="000000"/>
        </w:rPr>
        <w:t xml:space="preserve"> estimate in this collection can subsume the 0.25 hour associated with this final rule.</w:t>
      </w:r>
    </w:p>
    <w:p w:rsidR="00281ADB" w:rsidRDefault="00281ADB">
      <w:pPr>
        <w:pStyle w:val="Default"/>
        <w:rPr>
          <w:rFonts w:ascii="Arial" w:hAnsi="Arial" w:cs="Times New Roman"/>
          <w:u w:val="single"/>
        </w:rPr>
      </w:pPr>
    </w:p>
    <w:p w:rsidR="00281ADB" w:rsidRPr="0095216C" w:rsidRDefault="00281ADB" w:rsidP="00281ADB">
      <w:pPr>
        <w:pStyle w:val="Default"/>
        <w:rPr>
          <w:rFonts w:ascii="Arial" w:hAnsi="Arial" w:cs="Times New Roman"/>
        </w:rPr>
      </w:pPr>
    </w:p>
    <w:p w:rsidR="003831DE" w:rsidRPr="007F073C" w:rsidRDefault="003831DE">
      <w:pPr>
        <w:pStyle w:val="Default"/>
        <w:rPr>
          <w:rFonts w:ascii="Arial" w:hAnsi="Arial" w:cs="Times New Roman"/>
          <w:b/>
        </w:rPr>
      </w:pPr>
      <w:r w:rsidRPr="007F073C">
        <w:rPr>
          <w:rFonts w:ascii="Arial" w:hAnsi="Arial" w:cs="Times New Roman"/>
          <w:b/>
          <w:u w:val="single"/>
        </w:rPr>
        <w:t xml:space="preserve">MSHA Form 5000-23 </w:t>
      </w:r>
    </w:p>
    <w:p w:rsidR="00042472" w:rsidRPr="0095216C" w:rsidRDefault="00042472" w:rsidP="00042472">
      <w:pPr>
        <w:pStyle w:val="Default"/>
        <w:rPr>
          <w:rFonts w:ascii="Arial" w:hAnsi="Arial" w:cs="Times New Roman"/>
        </w:rPr>
      </w:pPr>
      <w:r w:rsidRPr="0095216C">
        <w:rPr>
          <w:rFonts w:ascii="Arial" w:hAnsi="Arial" w:cs="Times New Roman"/>
        </w:rPr>
        <w:t xml:space="preserve">MSHA Form 5000-23, Certificate of Training, </w:t>
      </w:r>
      <w:proofErr w:type="gramStart"/>
      <w:r w:rsidRPr="0095216C">
        <w:rPr>
          <w:rFonts w:ascii="Arial" w:hAnsi="Arial" w:cs="Times New Roman"/>
        </w:rPr>
        <w:t>was developed</w:t>
      </w:r>
      <w:proofErr w:type="gramEnd"/>
      <w:r w:rsidRPr="0095216C">
        <w:rPr>
          <w:rFonts w:ascii="Arial" w:hAnsi="Arial" w:cs="Times New Roman"/>
        </w:rPr>
        <w:t xml:space="preserve"> by MSHA for use by the mine operator to record and certify that the miner has received the specified training.  Upon completion of each training program, the </w:t>
      </w:r>
      <w:proofErr w:type="gramStart"/>
      <w:r w:rsidRPr="0095216C">
        <w:rPr>
          <w:rFonts w:ascii="Arial" w:hAnsi="Arial" w:cs="Times New Roman"/>
        </w:rPr>
        <w:t>form is completed by the instructor</w:t>
      </w:r>
      <w:proofErr w:type="gramEnd"/>
      <w:r w:rsidRPr="0095216C">
        <w:rPr>
          <w:rFonts w:ascii="Arial" w:hAnsi="Arial" w:cs="Times New Roman"/>
        </w:rPr>
        <w:t xml:space="preserve">. </w:t>
      </w:r>
      <w:r w:rsidR="005D34D3">
        <w:rPr>
          <w:rFonts w:ascii="Arial" w:hAnsi="Arial" w:cs="Times New Roman"/>
        </w:rPr>
        <w:t xml:space="preserve"> </w:t>
      </w:r>
      <w:r w:rsidRPr="0095216C">
        <w:rPr>
          <w:rFonts w:ascii="Arial" w:hAnsi="Arial" w:cs="Times New Roman"/>
        </w:rPr>
        <w:t xml:space="preserve">All training completed within the miner's 12-month training cycle </w:t>
      </w:r>
      <w:proofErr w:type="gramStart"/>
      <w:r w:rsidRPr="0095216C">
        <w:rPr>
          <w:rFonts w:ascii="Arial" w:hAnsi="Arial" w:cs="Times New Roman"/>
        </w:rPr>
        <w:t>may be recorded</w:t>
      </w:r>
      <w:proofErr w:type="gramEnd"/>
      <w:r w:rsidRPr="0095216C">
        <w:rPr>
          <w:rFonts w:ascii="Arial" w:hAnsi="Arial" w:cs="Times New Roman"/>
        </w:rPr>
        <w:t xml:space="preserve"> on one form.  A copy of the form </w:t>
      </w:r>
      <w:proofErr w:type="gramStart"/>
      <w:r w:rsidRPr="0095216C">
        <w:rPr>
          <w:rFonts w:ascii="Arial" w:hAnsi="Arial" w:cs="Times New Roman"/>
        </w:rPr>
        <w:t>is given</w:t>
      </w:r>
      <w:proofErr w:type="gramEnd"/>
      <w:r w:rsidRPr="0095216C">
        <w:rPr>
          <w:rFonts w:ascii="Arial" w:hAnsi="Arial" w:cs="Times New Roman"/>
        </w:rPr>
        <w:t xml:space="preserve"> to the miner at the end of the 12-month cycle.  A copy of the form </w:t>
      </w:r>
      <w:proofErr w:type="gramStart"/>
      <w:r w:rsidRPr="0095216C">
        <w:rPr>
          <w:rFonts w:ascii="Arial" w:hAnsi="Arial" w:cs="Times New Roman"/>
        </w:rPr>
        <w:t>is given</w:t>
      </w:r>
      <w:proofErr w:type="gramEnd"/>
      <w:r w:rsidRPr="0095216C">
        <w:rPr>
          <w:rFonts w:ascii="Arial" w:hAnsi="Arial" w:cs="Times New Roman"/>
        </w:rPr>
        <w:t xml:space="preserve"> to the miner at the completion of a single training program upon his or her request. </w:t>
      </w:r>
    </w:p>
    <w:p w:rsidR="003831DE" w:rsidRPr="0095216C" w:rsidRDefault="003831DE">
      <w:pPr>
        <w:pStyle w:val="Default"/>
        <w:rPr>
          <w:rFonts w:ascii="Arial" w:hAnsi="Arial" w:cs="Times New Roman"/>
        </w:rPr>
      </w:pPr>
      <w:r w:rsidRPr="0095216C">
        <w:rPr>
          <w:rFonts w:ascii="Arial" w:hAnsi="Arial" w:cs="Times New Roman"/>
        </w:rPr>
        <w:t xml:space="preserve"> </w:t>
      </w:r>
    </w:p>
    <w:p w:rsidR="00E24227" w:rsidRPr="0095216C" w:rsidRDefault="003831DE">
      <w:pPr>
        <w:pStyle w:val="Default"/>
        <w:rPr>
          <w:rFonts w:ascii="Arial" w:hAnsi="Arial" w:cs="Times New Roman"/>
        </w:rPr>
      </w:pPr>
      <w:r w:rsidRPr="0095216C">
        <w:rPr>
          <w:rFonts w:ascii="Arial" w:hAnsi="Arial" w:cs="Times New Roman"/>
        </w:rPr>
        <w:t xml:space="preserve">MSHA estimates that </w:t>
      </w:r>
      <w:proofErr w:type="gramStart"/>
      <w:r w:rsidR="0018252E" w:rsidRPr="0095216C">
        <w:rPr>
          <w:rFonts w:ascii="Arial" w:hAnsi="Arial" w:cs="Times New Roman"/>
        </w:rPr>
        <w:t>4</w:t>
      </w:r>
      <w:r w:rsidR="0018252E">
        <w:rPr>
          <w:rFonts w:ascii="Arial" w:hAnsi="Arial" w:cs="Times New Roman"/>
        </w:rPr>
        <w:t>5</w:t>
      </w:r>
      <w:r w:rsidRPr="0095216C">
        <w:rPr>
          <w:rFonts w:ascii="Arial" w:hAnsi="Arial" w:cs="Times New Roman"/>
        </w:rPr>
        <w:t>% of the miners’ training is conducted by an employee of the mine operator</w:t>
      </w:r>
      <w:proofErr w:type="gramEnd"/>
      <w:r w:rsidRPr="0095216C">
        <w:rPr>
          <w:rFonts w:ascii="Arial" w:hAnsi="Arial" w:cs="Times New Roman"/>
        </w:rPr>
        <w:t xml:space="preserve">.  </w:t>
      </w:r>
      <w:proofErr w:type="gramStart"/>
      <w:r w:rsidRPr="0095216C">
        <w:rPr>
          <w:rFonts w:ascii="Arial" w:hAnsi="Arial" w:cs="Times New Roman"/>
        </w:rPr>
        <w:t xml:space="preserve">Another </w:t>
      </w:r>
      <w:r w:rsidR="0018252E">
        <w:rPr>
          <w:rFonts w:ascii="Arial" w:hAnsi="Arial" w:cs="Times New Roman"/>
        </w:rPr>
        <w:t>3</w:t>
      </w:r>
      <w:r w:rsidR="0018252E" w:rsidRPr="0095216C">
        <w:rPr>
          <w:rFonts w:ascii="Arial" w:hAnsi="Arial" w:cs="Times New Roman"/>
        </w:rPr>
        <w:t>0</w:t>
      </w:r>
      <w:r w:rsidRPr="0095216C">
        <w:rPr>
          <w:rFonts w:ascii="Arial" w:hAnsi="Arial" w:cs="Times New Roman"/>
        </w:rPr>
        <w:t xml:space="preserve">% of the training is conducted by state trainers funded from sources </w:t>
      </w:r>
      <w:r w:rsidRPr="0095216C">
        <w:rPr>
          <w:rFonts w:ascii="Arial" w:hAnsi="Arial" w:cs="Times New Roman"/>
        </w:rPr>
        <w:lastRenderedPageBreak/>
        <w:t>that include federal grants</w:t>
      </w:r>
      <w:proofErr w:type="gramEnd"/>
      <w:r w:rsidRPr="0095216C">
        <w:rPr>
          <w:rFonts w:ascii="Arial" w:hAnsi="Arial" w:cs="Times New Roman"/>
        </w:rPr>
        <w:t xml:space="preserve">.  The specific burden for such state trainers </w:t>
      </w:r>
      <w:r w:rsidR="00DF4D01">
        <w:rPr>
          <w:rFonts w:ascii="Arial" w:hAnsi="Arial" w:cs="Times New Roman"/>
        </w:rPr>
        <w:t xml:space="preserve">is included in </w:t>
      </w:r>
      <w:r w:rsidR="00BC279A">
        <w:rPr>
          <w:rFonts w:ascii="Arial" w:hAnsi="Arial" w:cs="Times New Roman"/>
        </w:rPr>
        <w:t>the answer to Item 14.</w:t>
      </w:r>
    </w:p>
    <w:p w:rsidR="00E24227" w:rsidRPr="0095216C" w:rsidRDefault="00E24227">
      <w:pPr>
        <w:pStyle w:val="Default"/>
        <w:rPr>
          <w:rFonts w:ascii="Arial" w:hAnsi="Arial" w:cs="Times New Roman"/>
        </w:rPr>
      </w:pPr>
    </w:p>
    <w:p w:rsidR="003831DE" w:rsidRPr="0095216C" w:rsidRDefault="003831DE">
      <w:pPr>
        <w:pStyle w:val="Default"/>
        <w:rPr>
          <w:rFonts w:ascii="Arial" w:hAnsi="Arial" w:cs="Times New Roman"/>
        </w:rPr>
      </w:pPr>
      <w:proofErr w:type="gramStart"/>
      <w:r w:rsidRPr="0095216C">
        <w:rPr>
          <w:rFonts w:ascii="Arial" w:hAnsi="Arial" w:cs="Times New Roman"/>
        </w:rPr>
        <w:t xml:space="preserve">The remaining </w:t>
      </w:r>
      <w:r w:rsidR="0018252E" w:rsidRPr="0095216C">
        <w:rPr>
          <w:rFonts w:ascii="Arial" w:hAnsi="Arial" w:cs="Times New Roman"/>
        </w:rPr>
        <w:t>2</w:t>
      </w:r>
      <w:r w:rsidR="0018252E">
        <w:rPr>
          <w:rFonts w:ascii="Arial" w:hAnsi="Arial" w:cs="Times New Roman"/>
        </w:rPr>
        <w:t>5</w:t>
      </w:r>
      <w:r w:rsidRPr="0095216C">
        <w:rPr>
          <w:rFonts w:ascii="Arial" w:hAnsi="Arial" w:cs="Times New Roman"/>
        </w:rPr>
        <w:t>% is conducted by independent training contractors hired by the mine operator</w:t>
      </w:r>
      <w:proofErr w:type="gramEnd"/>
      <w:r w:rsidRPr="0095216C">
        <w:rPr>
          <w:rFonts w:ascii="Arial" w:hAnsi="Arial" w:cs="Times New Roman"/>
        </w:rPr>
        <w:t xml:space="preserve">.  The actual cost of the independent training contractor’s time </w:t>
      </w:r>
      <w:proofErr w:type="gramStart"/>
      <w:r w:rsidRPr="0095216C">
        <w:rPr>
          <w:rFonts w:ascii="Arial" w:hAnsi="Arial" w:cs="Times New Roman"/>
        </w:rPr>
        <w:t>is detailed</w:t>
      </w:r>
      <w:proofErr w:type="gramEnd"/>
      <w:r w:rsidRPr="0095216C">
        <w:rPr>
          <w:rFonts w:ascii="Arial" w:hAnsi="Arial" w:cs="Times New Roman"/>
        </w:rPr>
        <w:t xml:space="preserve"> under Item 13.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F174D">
      <w:pPr>
        <w:pStyle w:val="Default"/>
        <w:rPr>
          <w:rFonts w:ascii="Arial" w:hAnsi="Arial" w:cs="Times New Roman"/>
        </w:rPr>
      </w:pPr>
      <w:r w:rsidRPr="0095216C">
        <w:rPr>
          <w:rFonts w:ascii="Arial" w:hAnsi="Arial" w:cs="Times New Roman"/>
        </w:rPr>
        <w:t>For calendar year</w:t>
      </w:r>
      <w:r w:rsidR="00A03BFD">
        <w:rPr>
          <w:rFonts w:ascii="Arial" w:hAnsi="Arial" w:cs="Times New Roman"/>
        </w:rPr>
        <w:t xml:space="preserve"> 2012</w:t>
      </w:r>
      <w:r w:rsidR="003831DE" w:rsidRPr="0095216C">
        <w:rPr>
          <w:rFonts w:ascii="Arial" w:hAnsi="Arial" w:cs="Times New Roman"/>
        </w:rPr>
        <w:t xml:space="preserve">, the Coal Industry reported approximately </w:t>
      </w:r>
      <w:r w:rsidR="00274A58">
        <w:rPr>
          <w:rFonts w:ascii="Arial" w:hAnsi="Arial" w:cs="Times New Roman"/>
        </w:rPr>
        <w:t>1,871</w:t>
      </w:r>
      <w:r w:rsidRPr="0095216C">
        <w:rPr>
          <w:rFonts w:ascii="Arial" w:hAnsi="Arial" w:cs="Times New Roman"/>
        </w:rPr>
        <w:t xml:space="preserve"> </w:t>
      </w:r>
      <w:r w:rsidR="003831DE" w:rsidRPr="0095216C">
        <w:rPr>
          <w:rFonts w:ascii="Arial" w:hAnsi="Arial" w:cs="Times New Roman"/>
        </w:rPr>
        <w:t xml:space="preserve">coal mining operations </w:t>
      </w:r>
      <w:proofErr w:type="gramStart"/>
      <w:r w:rsidR="003831DE" w:rsidRPr="0095216C">
        <w:rPr>
          <w:rFonts w:ascii="Arial" w:hAnsi="Arial" w:cs="Times New Roman"/>
        </w:rPr>
        <w:t xml:space="preserve">employing </w:t>
      </w:r>
      <w:r w:rsidR="00A03BFD">
        <w:rPr>
          <w:rFonts w:ascii="Arial" w:hAnsi="Arial" w:cs="Times New Roman"/>
        </w:rPr>
        <w:t xml:space="preserve"> 92,472</w:t>
      </w:r>
      <w:proofErr w:type="gramEnd"/>
      <w:r w:rsidR="003831DE" w:rsidRPr="0095216C">
        <w:rPr>
          <w:rFonts w:ascii="Arial" w:hAnsi="Arial" w:cs="Times New Roman"/>
        </w:rPr>
        <w:t xml:space="preserve"> miners (excluding office employees).  The applicable Metal and Nonmetal Industries (under Part 48) reported approximately</w:t>
      </w:r>
      <w:r w:rsidRPr="0095216C">
        <w:rPr>
          <w:rFonts w:ascii="Arial" w:hAnsi="Arial" w:cs="Times New Roman"/>
        </w:rPr>
        <w:t xml:space="preserve"> </w:t>
      </w:r>
      <w:r w:rsidR="00F62A16">
        <w:rPr>
          <w:rFonts w:ascii="Arial" w:hAnsi="Arial" w:cs="Times New Roman"/>
        </w:rPr>
        <w:t>793</w:t>
      </w:r>
      <w:r w:rsidR="005A42AB">
        <w:rPr>
          <w:rFonts w:ascii="Arial" w:hAnsi="Arial" w:cs="Times New Roman"/>
        </w:rPr>
        <w:t xml:space="preserve"> </w:t>
      </w:r>
      <w:r w:rsidR="003831DE" w:rsidRPr="0095216C">
        <w:rPr>
          <w:rFonts w:ascii="Arial" w:hAnsi="Arial" w:cs="Times New Roman"/>
        </w:rPr>
        <w:t xml:space="preserve">mining operations employing </w:t>
      </w:r>
      <w:r w:rsidR="00F62A16">
        <w:rPr>
          <w:rFonts w:ascii="Arial" w:hAnsi="Arial" w:cs="Times New Roman"/>
        </w:rPr>
        <w:t>64,045</w:t>
      </w:r>
      <w:r w:rsidR="005A42AB">
        <w:rPr>
          <w:rFonts w:ascii="Arial" w:hAnsi="Arial" w:cs="Times New Roman"/>
        </w:rPr>
        <w:t xml:space="preserve"> </w:t>
      </w:r>
      <w:r w:rsidR="003831DE" w:rsidRPr="0095216C">
        <w:rPr>
          <w:rFonts w:ascii="Arial" w:hAnsi="Arial" w:cs="Times New Roman"/>
        </w:rPr>
        <w:t xml:space="preserve">miners (excluding office employees).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Although all of the training completed by a miner within a 1-year period </w:t>
      </w:r>
      <w:proofErr w:type="gramStart"/>
      <w:r w:rsidRPr="0095216C">
        <w:rPr>
          <w:rFonts w:ascii="Arial" w:hAnsi="Arial" w:cs="Times New Roman"/>
        </w:rPr>
        <w:t>may be recorded</w:t>
      </w:r>
      <w:proofErr w:type="gramEnd"/>
      <w:r w:rsidRPr="0095216C">
        <w:rPr>
          <w:rFonts w:ascii="Arial" w:hAnsi="Arial" w:cs="Times New Roman"/>
        </w:rPr>
        <w:t xml:space="preserve"> on one form, training specialists estimate that for each miner, two forms will probably be completed annually.  The simple check-off method for completing the form </w:t>
      </w:r>
      <w:r w:rsidR="005C6113">
        <w:rPr>
          <w:rFonts w:ascii="Arial" w:hAnsi="Arial" w:cs="Times New Roman"/>
        </w:rPr>
        <w:t xml:space="preserve">and </w:t>
      </w:r>
      <w:r w:rsidRPr="0095216C">
        <w:rPr>
          <w:rFonts w:ascii="Arial" w:hAnsi="Arial" w:cs="Times New Roman"/>
        </w:rPr>
        <w:t xml:space="preserve">preparation time </w:t>
      </w:r>
      <w:r w:rsidR="005D34D3">
        <w:rPr>
          <w:rFonts w:ascii="Arial" w:hAnsi="Arial" w:cs="Times New Roman"/>
        </w:rPr>
        <w:t xml:space="preserve">takes </w:t>
      </w:r>
      <w:r w:rsidRPr="0095216C">
        <w:rPr>
          <w:rFonts w:ascii="Arial" w:hAnsi="Arial" w:cs="Times New Roman"/>
        </w:rPr>
        <w:t xml:space="preserve">about 5 minutes (0.08 hour) per form using either the paper or electronic version.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With respect to Coal, the burden is calculated based on </w:t>
      </w:r>
      <w:r w:rsidR="0018252E" w:rsidRPr="0095216C">
        <w:rPr>
          <w:rFonts w:ascii="Arial" w:hAnsi="Arial" w:cs="Times New Roman"/>
        </w:rPr>
        <w:t>4</w:t>
      </w:r>
      <w:r w:rsidR="0018252E">
        <w:rPr>
          <w:rFonts w:ascii="Arial" w:hAnsi="Arial" w:cs="Times New Roman"/>
        </w:rPr>
        <w:t>5</w:t>
      </w:r>
      <w:r w:rsidR="0018252E" w:rsidRPr="0095216C">
        <w:rPr>
          <w:rFonts w:ascii="Arial" w:hAnsi="Arial" w:cs="Times New Roman"/>
        </w:rPr>
        <w:t xml:space="preserve"> </w:t>
      </w:r>
      <w:r w:rsidRPr="0095216C">
        <w:rPr>
          <w:rFonts w:ascii="Arial" w:hAnsi="Arial" w:cs="Times New Roman"/>
        </w:rPr>
        <w:t>percent of miners being trained by company personnel (</w:t>
      </w:r>
      <w:r w:rsidR="00A03BFD">
        <w:rPr>
          <w:rFonts w:ascii="Arial" w:hAnsi="Arial" w:cs="Times New Roman"/>
        </w:rPr>
        <w:t>92,472</w:t>
      </w:r>
      <w:r w:rsidRPr="0095216C">
        <w:rPr>
          <w:rFonts w:ascii="Arial" w:hAnsi="Arial" w:cs="Times New Roman"/>
        </w:rPr>
        <w:t xml:space="preserve"> miners x 0.</w:t>
      </w:r>
      <w:r w:rsidR="0018252E" w:rsidRPr="0095216C">
        <w:rPr>
          <w:rFonts w:ascii="Arial" w:hAnsi="Arial" w:cs="Times New Roman"/>
        </w:rPr>
        <w:t>4</w:t>
      </w:r>
      <w:r w:rsidR="0018252E">
        <w:rPr>
          <w:rFonts w:ascii="Arial" w:hAnsi="Arial" w:cs="Times New Roman"/>
        </w:rPr>
        <w:t>5</w:t>
      </w:r>
      <w:r w:rsidR="0018252E" w:rsidRPr="0095216C">
        <w:rPr>
          <w:rFonts w:ascii="Arial" w:hAnsi="Arial" w:cs="Times New Roman"/>
        </w:rPr>
        <w:t xml:space="preserve"> </w:t>
      </w:r>
      <w:proofErr w:type="gramStart"/>
      <w:r w:rsidRPr="0095216C">
        <w:rPr>
          <w:rFonts w:ascii="Arial" w:hAnsi="Arial" w:cs="Times New Roman"/>
        </w:rPr>
        <w:t xml:space="preserve">= </w:t>
      </w:r>
      <w:r w:rsidR="00A03BFD">
        <w:rPr>
          <w:rFonts w:ascii="Arial" w:hAnsi="Arial" w:cs="Times New Roman"/>
        </w:rPr>
        <w:t xml:space="preserve"> </w:t>
      </w:r>
      <w:r w:rsidR="0018252E">
        <w:rPr>
          <w:rFonts w:ascii="Arial" w:hAnsi="Arial" w:cs="Times New Roman"/>
        </w:rPr>
        <w:t>41,612</w:t>
      </w:r>
      <w:proofErr w:type="gramEnd"/>
      <w:r w:rsidRPr="0095216C">
        <w:rPr>
          <w:rFonts w:ascii="Arial" w:hAnsi="Arial" w:cs="Times New Roman"/>
        </w:rPr>
        <w:t xml:space="preserve">), the number of forms per miner (2), and the estimated time to complete the form (0.08 hour).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With respect to Metal/Nonmetal, the burden </w:t>
      </w:r>
      <w:proofErr w:type="gramStart"/>
      <w:r w:rsidRPr="0095216C">
        <w:rPr>
          <w:rFonts w:ascii="Arial" w:hAnsi="Arial" w:cs="Times New Roman"/>
        </w:rPr>
        <w:t>is calculated</w:t>
      </w:r>
      <w:proofErr w:type="gramEnd"/>
      <w:r w:rsidRPr="0095216C">
        <w:rPr>
          <w:rFonts w:ascii="Arial" w:hAnsi="Arial" w:cs="Times New Roman"/>
        </w:rPr>
        <w:t xml:space="preserve"> based on </w:t>
      </w:r>
      <w:r w:rsidR="0018252E" w:rsidRPr="0095216C">
        <w:rPr>
          <w:rFonts w:ascii="Arial" w:hAnsi="Arial" w:cs="Times New Roman"/>
        </w:rPr>
        <w:t>4</w:t>
      </w:r>
      <w:r w:rsidR="0018252E">
        <w:rPr>
          <w:rFonts w:ascii="Arial" w:hAnsi="Arial" w:cs="Times New Roman"/>
        </w:rPr>
        <w:t>5</w:t>
      </w:r>
      <w:r w:rsidR="0018252E" w:rsidRPr="0095216C">
        <w:rPr>
          <w:rFonts w:ascii="Arial" w:hAnsi="Arial" w:cs="Times New Roman"/>
        </w:rPr>
        <w:t xml:space="preserve"> </w:t>
      </w:r>
      <w:r w:rsidRPr="0095216C">
        <w:rPr>
          <w:rFonts w:ascii="Arial" w:hAnsi="Arial" w:cs="Times New Roman"/>
        </w:rPr>
        <w:t>percent of miners being trained by company personnel (</w:t>
      </w:r>
      <w:r w:rsidR="00F62A16">
        <w:rPr>
          <w:rFonts w:ascii="Arial" w:hAnsi="Arial" w:cs="Times New Roman"/>
        </w:rPr>
        <w:t>64</w:t>
      </w:r>
      <w:r w:rsidR="0018252E">
        <w:rPr>
          <w:rFonts w:ascii="Arial" w:hAnsi="Arial" w:cs="Times New Roman"/>
        </w:rPr>
        <w:t>,</w:t>
      </w:r>
      <w:r w:rsidR="00F62A16">
        <w:rPr>
          <w:rFonts w:ascii="Arial" w:hAnsi="Arial" w:cs="Times New Roman"/>
        </w:rPr>
        <w:t>045</w:t>
      </w:r>
      <w:r w:rsidR="005C7E02">
        <w:rPr>
          <w:rFonts w:ascii="Arial" w:hAnsi="Arial" w:cs="Times New Roman"/>
        </w:rPr>
        <w:t xml:space="preserve"> </w:t>
      </w:r>
      <w:r w:rsidRPr="0095216C">
        <w:rPr>
          <w:rFonts w:ascii="Arial" w:hAnsi="Arial" w:cs="Times New Roman"/>
        </w:rPr>
        <w:t>miners x 0.</w:t>
      </w:r>
      <w:r w:rsidR="0018252E" w:rsidRPr="0095216C">
        <w:rPr>
          <w:rFonts w:ascii="Arial" w:hAnsi="Arial" w:cs="Times New Roman"/>
        </w:rPr>
        <w:t>4</w:t>
      </w:r>
      <w:r w:rsidR="0018252E">
        <w:rPr>
          <w:rFonts w:ascii="Arial" w:hAnsi="Arial" w:cs="Times New Roman"/>
        </w:rPr>
        <w:t>5</w:t>
      </w:r>
      <w:r w:rsidR="0018252E" w:rsidRPr="0095216C">
        <w:rPr>
          <w:rFonts w:ascii="Arial" w:hAnsi="Arial" w:cs="Times New Roman"/>
        </w:rPr>
        <w:t xml:space="preserve"> </w:t>
      </w:r>
      <w:r w:rsidRPr="0095216C">
        <w:rPr>
          <w:rFonts w:ascii="Arial" w:hAnsi="Arial" w:cs="Times New Roman"/>
        </w:rPr>
        <w:t>=</w:t>
      </w:r>
      <w:r w:rsidR="005C7E02">
        <w:rPr>
          <w:rFonts w:ascii="Arial" w:hAnsi="Arial" w:cs="Times New Roman"/>
        </w:rPr>
        <w:t xml:space="preserve"> </w:t>
      </w:r>
      <w:r w:rsidR="0018252E">
        <w:rPr>
          <w:rFonts w:ascii="Arial" w:hAnsi="Arial" w:cs="Times New Roman"/>
        </w:rPr>
        <w:t>28,820</w:t>
      </w:r>
      <w:r w:rsidRPr="0095216C">
        <w:rPr>
          <w:rFonts w:ascii="Arial" w:hAnsi="Arial" w:cs="Times New Roman"/>
        </w:rPr>
        <w:t xml:space="preserve">), the number of forms per miner (2), and the estimated time to complete the form (0.08 hour). </w:t>
      </w:r>
    </w:p>
    <w:p w:rsidR="003831DE" w:rsidRPr="0095216C" w:rsidRDefault="003831DE">
      <w:pPr>
        <w:pStyle w:val="Default"/>
        <w:rPr>
          <w:rFonts w:ascii="Arial" w:hAnsi="Arial" w:cs="Times New Roman"/>
        </w:rPr>
      </w:pPr>
      <w:r w:rsidRPr="0095216C">
        <w:rPr>
          <w:rFonts w:ascii="Arial" w:hAnsi="Arial" w:cs="Times New Roman"/>
        </w:rPr>
        <w:t xml:space="preserve"> </w:t>
      </w:r>
    </w:p>
    <w:p w:rsidR="00995BD8" w:rsidRPr="0095216C" w:rsidRDefault="003831DE" w:rsidP="00D75A0B">
      <w:pPr>
        <w:pStyle w:val="Default"/>
        <w:widowControl/>
        <w:rPr>
          <w:rFonts w:ascii="Arial" w:hAnsi="Arial" w:cs="Times New Roman"/>
        </w:rPr>
      </w:pPr>
      <w:r w:rsidRPr="0095216C">
        <w:rPr>
          <w:rFonts w:ascii="Arial" w:hAnsi="Arial" w:cs="Times New Roman"/>
        </w:rPr>
        <w:t xml:space="preserve">Based on MSHA’s estimated </w:t>
      </w:r>
      <w:r w:rsidR="0018252E" w:rsidRPr="0095216C">
        <w:rPr>
          <w:rFonts w:ascii="Arial" w:hAnsi="Arial" w:cs="Times New Roman"/>
        </w:rPr>
        <w:t>20</w:t>
      </w:r>
      <w:r w:rsidR="0018252E">
        <w:rPr>
          <w:rFonts w:ascii="Arial" w:hAnsi="Arial" w:cs="Times New Roman"/>
        </w:rPr>
        <w:t>12</w:t>
      </w:r>
      <w:r w:rsidR="0018252E" w:rsidRPr="0095216C">
        <w:rPr>
          <w:rFonts w:ascii="Arial" w:hAnsi="Arial" w:cs="Times New Roman"/>
        </w:rPr>
        <w:t xml:space="preserve"> </w:t>
      </w:r>
      <w:r w:rsidRPr="0095216C">
        <w:rPr>
          <w:rFonts w:ascii="Arial" w:hAnsi="Arial" w:cs="Times New Roman"/>
        </w:rPr>
        <w:t>wage rate for a Coal mine safety specialist of $</w:t>
      </w:r>
      <w:r w:rsidR="005C7E02">
        <w:rPr>
          <w:rFonts w:ascii="Arial" w:hAnsi="Arial" w:cs="Times New Roman"/>
        </w:rPr>
        <w:t>89.15</w:t>
      </w:r>
      <w:r w:rsidRPr="0095216C">
        <w:rPr>
          <w:rFonts w:ascii="Arial" w:hAnsi="Arial" w:cs="Times New Roman"/>
        </w:rPr>
        <w:t>/hour, and a Metal/Nonmetal mine safety specialist of $</w:t>
      </w:r>
      <w:r w:rsidR="005C7E02">
        <w:rPr>
          <w:rFonts w:ascii="Arial" w:hAnsi="Arial" w:cs="Times New Roman"/>
        </w:rPr>
        <w:t>69.60</w:t>
      </w:r>
      <w:r w:rsidRPr="0095216C">
        <w:rPr>
          <w:rFonts w:ascii="Arial" w:hAnsi="Arial" w:cs="Times New Roman"/>
        </w:rPr>
        <w:t xml:space="preserve">/hour, the burden is calculated below. </w:t>
      </w:r>
    </w:p>
    <w:p w:rsidR="003831DE" w:rsidRPr="0095216C" w:rsidRDefault="003831DE">
      <w:pPr>
        <w:pStyle w:val="Default"/>
        <w:rPr>
          <w:rFonts w:ascii="Arial" w:hAnsi="Arial" w:cs="Times New Roman"/>
        </w:rPr>
      </w:pPr>
      <w:r w:rsidRPr="0095216C">
        <w:rPr>
          <w:rFonts w:ascii="Arial" w:hAnsi="Arial" w:cs="Times New Roman"/>
        </w:rPr>
        <w:t xml:space="preserve"> </w:t>
      </w:r>
    </w:p>
    <w:p w:rsidR="009425EB" w:rsidRDefault="009425EB">
      <w:pPr>
        <w:pStyle w:val="Default"/>
        <w:rPr>
          <w:rFonts w:ascii="Arial" w:hAnsi="Arial" w:cs="Times New Roman"/>
          <w:b/>
          <w:bCs/>
          <w:u w:val="single"/>
        </w:rPr>
      </w:pPr>
    </w:p>
    <w:p w:rsidR="009869CF" w:rsidRDefault="009869CF">
      <w:pPr>
        <w:pStyle w:val="Default"/>
        <w:rPr>
          <w:rFonts w:ascii="Arial" w:hAnsi="Arial" w:cs="Times New Roman"/>
          <w:b/>
          <w:bCs/>
          <w:u w:val="single"/>
        </w:rPr>
      </w:pPr>
    </w:p>
    <w:p w:rsidR="003831DE" w:rsidRPr="0095216C" w:rsidRDefault="003831DE">
      <w:pPr>
        <w:pStyle w:val="Default"/>
        <w:rPr>
          <w:rFonts w:ascii="Arial" w:hAnsi="Arial" w:cs="Times New Roman"/>
        </w:rPr>
      </w:pPr>
      <w:r w:rsidRPr="0095216C">
        <w:rPr>
          <w:rFonts w:ascii="Arial" w:hAnsi="Arial" w:cs="Times New Roman"/>
          <w:b/>
          <w:bCs/>
          <w:u w:val="single"/>
        </w:rPr>
        <w:t xml:space="preserve">Burden Hours </w:t>
      </w:r>
    </w:p>
    <w:p w:rsidR="003831DE" w:rsidRPr="0095216C" w:rsidRDefault="003831DE">
      <w:pPr>
        <w:pStyle w:val="Default"/>
        <w:rPr>
          <w:rFonts w:ascii="Arial" w:hAnsi="Arial" w:cs="Times New Roman"/>
        </w:rPr>
      </w:pPr>
      <w:r w:rsidRPr="0095216C">
        <w:rPr>
          <w:rFonts w:ascii="Arial" w:hAnsi="Arial" w:cs="Times New Roman"/>
        </w:rPr>
        <w:t xml:space="preserve">Coal: </w:t>
      </w:r>
    </w:p>
    <w:p w:rsidR="003831DE" w:rsidRPr="0095216C" w:rsidRDefault="00A03BFD">
      <w:pPr>
        <w:spacing w:after="0"/>
        <w:ind w:left="720"/>
        <w:rPr>
          <w:rFonts w:ascii="Arial" w:hAnsi="Arial"/>
          <w:color w:val="000000"/>
        </w:rPr>
      </w:pPr>
      <w:r>
        <w:rPr>
          <w:rFonts w:ascii="Arial" w:hAnsi="Arial"/>
          <w:color w:val="000000"/>
        </w:rPr>
        <w:t xml:space="preserve"> </w:t>
      </w:r>
      <w:r w:rsidR="0018252E">
        <w:rPr>
          <w:rFonts w:ascii="Arial" w:hAnsi="Arial"/>
          <w:color w:val="000000"/>
        </w:rPr>
        <w:t>41,612</w:t>
      </w:r>
      <w:r w:rsidR="003831DE" w:rsidRPr="0095216C">
        <w:rPr>
          <w:rFonts w:ascii="Arial" w:hAnsi="Arial"/>
          <w:color w:val="000000"/>
        </w:rPr>
        <w:t xml:space="preserve"> miners x 2 forms per miner</w:t>
      </w:r>
      <w:r w:rsidR="00B263BD">
        <w:rPr>
          <w:rFonts w:ascii="Arial" w:hAnsi="Arial"/>
          <w:color w:val="000000"/>
        </w:rPr>
        <w:tab/>
      </w:r>
      <w:r w:rsidR="00BC279A">
        <w:rPr>
          <w:rFonts w:ascii="Arial" w:hAnsi="Arial"/>
          <w:color w:val="000000"/>
        </w:rPr>
        <w:t xml:space="preserve"> </w:t>
      </w:r>
      <w:r w:rsidR="001F42F7">
        <w:rPr>
          <w:rFonts w:ascii="Arial" w:hAnsi="Arial"/>
          <w:color w:val="000000"/>
        </w:rPr>
        <w:tab/>
      </w:r>
      <w:proofErr w:type="gramStart"/>
      <w:r w:rsidR="00BC279A">
        <w:rPr>
          <w:rFonts w:ascii="Arial" w:hAnsi="Arial"/>
          <w:color w:val="000000"/>
        </w:rPr>
        <w:t xml:space="preserve">= </w:t>
      </w:r>
      <w:r>
        <w:rPr>
          <w:rFonts w:ascii="Arial" w:hAnsi="Arial"/>
          <w:color w:val="000000"/>
        </w:rPr>
        <w:t xml:space="preserve"> </w:t>
      </w:r>
      <w:r w:rsidR="0018252E">
        <w:rPr>
          <w:rFonts w:ascii="Arial" w:hAnsi="Arial"/>
          <w:color w:val="000000"/>
        </w:rPr>
        <w:t>83,224</w:t>
      </w:r>
      <w:proofErr w:type="gramEnd"/>
      <w:r w:rsidR="001D4D3D" w:rsidRPr="0095216C">
        <w:rPr>
          <w:rFonts w:ascii="Arial" w:hAnsi="Arial"/>
          <w:color w:val="000000"/>
        </w:rPr>
        <w:t xml:space="preserve"> responses</w:t>
      </w:r>
    </w:p>
    <w:p w:rsidR="003831DE" w:rsidRPr="0095216C" w:rsidRDefault="00A03BFD">
      <w:pPr>
        <w:pStyle w:val="Default"/>
        <w:ind w:left="720"/>
        <w:rPr>
          <w:rFonts w:ascii="Arial" w:hAnsi="Arial" w:cs="Times New Roman"/>
        </w:rPr>
      </w:pPr>
      <w:r>
        <w:rPr>
          <w:rFonts w:ascii="Arial" w:hAnsi="Arial"/>
          <w:color w:val="auto"/>
        </w:rPr>
        <w:t xml:space="preserve"> </w:t>
      </w:r>
      <w:r w:rsidR="0018252E">
        <w:rPr>
          <w:rFonts w:ascii="Arial" w:hAnsi="Arial"/>
          <w:color w:val="auto"/>
        </w:rPr>
        <w:t>83,224</w:t>
      </w:r>
      <w:r w:rsidR="001D4D3D" w:rsidRPr="0095216C">
        <w:rPr>
          <w:rFonts w:ascii="Arial" w:hAnsi="Arial"/>
          <w:color w:val="auto"/>
        </w:rPr>
        <w:t xml:space="preserve"> responses</w:t>
      </w:r>
      <w:r w:rsidR="001D4D3D" w:rsidRPr="0095216C">
        <w:rPr>
          <w:rFonts w:ascii="Arial" w:hAnsi="Arial" w:cs="Times New Roman"/>
          <w:color w:val="auto"/>
        </w:rPr>
        <w:t xml:space="preserve"> </w:t>
      </w:r>
      <w:r w:rsidR="00636A5E">
        <w:rPr>
          <w:rFonts w:ascii="Arial" w:hAnsi="Arial" w:cs="Times New Roman"/>
        </w:rPr>
        <w:t>x 0.08 hrs</w:t>
      </w:r>
      <w:proofErr w:type="gramStart"/>
      <w:r w:rsidR="00636A5E">
        <w:rPr>
          <w:rFonts w:ascii="Arial" w:hAnsi="Arial" w:cs="Times New Roman"/>
        </w:rPr>
        <w:t>. per</w:t>
      </w:r>
      <w:proofErr w:type="gramEnd"/>
      <w:r w:rsidR="00636A5E">
        <w:rPr>
          <w:rFonts w:ascii="Arial" w:hAnsi="Arial" w:cs="Times New Roman"/>
        </w:rPr>
        <w:t xml:space="preserve"> form   </w:t>
      </w:r>
      <w:r w:rsidR="00BC279A">
        <w:rPr>
          <w:rFonts w:ascii="Arial" w:hAnsi="Arial" w:cs="Times New Roman"/>
        </w:rPr>
        <w:t xml:space="preserve">  </w:t>
      </w:r>
      <w:r w:rsidR="001F42F7">
        <w:rPr>
          <w:rFonts w:ascii="Arial" w:hAnsi="Arial" w:cs="Times New Roman"/>
        </w:rPr>
        <w:tab/>
      </w:r>
      <w:r w:rsidR="003831DE" w:rsidRPr="0095216C">
        <w:rPr>
          <w:rFonts w:ascii="Arial" w:hAnsi="Arial" w:cs="Times New Roman"/>
        </w:rPr>
        <w:t>=</w:t>
      </w:r>
      <w:r w:rsidR="00BC279A">
        <w:rPr>
          <w:rFonts w:ascii="Arial" w:hAnsi="Arial" w:cs="Times New Roman"/>
        </w:rPr>
        <w:t xml:space="preserve">  </w:t>
      </w:r>
      <w:r w:rsidR="003831DE" w:rsidRPr="0095216C">
        <w:rPr>
          <w:rFonts w:ascii="Arial" w:hAnsi="Arial" w:cs="Times New Roman"/>
        </w:rPr>
        <w:t xml:space="preserve"> </w:t>
      </w:r>
      <w:r>
        <w:rPr>
          <w:rFonts w:ascii="Arial" w:hAnsi="Arial" w:cs="Times New Roman"/>
        </w:rPr>
        <w:t xml:space="preserve"> </w:t>
      </w:r>
      <w:r w:rsidR="0018252E">
        <w:rPr>
          <w:rFonts w:ascii="Arial" w:hAnsi="Arial" w:cs="Times New Roman"/>
        </w:rPr>
        <w:t>6,65</w:t>
      </w:r>
      <w:r w:rsidR="005C7E02">
        <w:rPr>
          <w:rFonts w:ascii="Arial" w:hAnsi="Arial" w:cs="Times New Roman"/>
        </w:rPr>
        <w:t>8</w:t>
      </w:r>
      <w:r w:rsidR="003831DE" w:rsidRPr="0095216C">
        <w:rPr>
          <w:rFonts w:ascii="Arial" w:hAnsi="Arial" w:cs="Times New Roman"/>
        </w:rPr>
        <w:t xml:space="preserve"> hrs. </w:t>
      </w:r>
    </w:p>
    <w:p w:rsidR="003831DE" w:rsidRPr="0095216C" w:rsidRDefault="003831DE">
      <w:pPr>
        <w:pStyle w:val="Default"/>
        <w:ind w:left="720"/>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Metal/Nonmetal: </w:t>
      </w:r>
    </w:p>
    <w:p w:rsidR="003831DE" w:rsidRPr="0095216C" w:rsidRDefault="0018252E">
      <w:pPr>
        <w:pStyle w:val="Default"/>
        <w:ind w:left="720"/>
        <w:rPr>
          <w:rFonts w:ascii="Arial" w:hAnsi="Arial" w:cs="Times New Roman"/>
        </w:rPr>
      </w:pPr>
      <w:r>
        <w:rPr>
          <w:rFonts w:ascii="Arial" w:hAnsi="Arial" w:cs="Times New Roman"/>
        </w:rPr>
        <w:t xml:space="preserve">28,820 </w:t>
      </w:r>
      <w:r w:rsidR="003831DE" w:rsidRPr="0095216C">
        <w:rPr>
          <w:rFonts w:ascii="Arial" w:hAnsi="Arial" w:cs="Times New Roman"/>
        </w:rPr>
        <w:t xml:space="preserve">miners x 2 forms per miner </w:t>
      </w:r>
      <w:r w:rsidR="00636A5E">
        <w:rPr>
          <w:rFonts w:ascii="Arial" w:hAnsi="Arial" w:cs="Times New Roman"/>
        </w:rPr>
        <w:tab/>
        <w:t xml:space="preserve">  </w:t>
      </w:r>
      <w:r w:rsidR="001F42F7">
        <w:rPr>
          <w:rFonts w:ascii="Arial" w:hAnsi="Arial" w:cs="Times New Roman"/>
        </w:rPr>
        <w:tab/>
      </w:r>
      <w:r w:rsidR="001D4D3D" w:rsidRPr="0095216C">
        <w:rPr>
          <w:rFonts w:ascii="Arial" w:hAnsi="Arial" w:cs="Times New Roman"/>
        </w:rPr>
        <w:t xml:space="preserve">= </w:t>
      </w:r>
      <w:r>
        <w:rPr>
          <w:rFonts w:ascii="Arial" w:hAnsi="Arial" w:cs="Times New Roman"/>
        </w:rPr>
        <w:t>57,640</w:t>
      </w:r>
      <w:r w:rsidR="005C7E02">
        <w:rPr>
          <w:rFonts w:ascii="Arial" w:hAnsi="Arial" w:cs="Times New Roman"/>
        </w:rPr>
        <w:t xml:space="preserve"> </w:t>
      </w:r>
      <w:r w:rsidR="001D4D3D" w:rsidRPr="0095216C">
        <w:rPr>
          <w:rFonts w:ascii="Arial" w:hAnsi="Arial" w:cs="Times New Roman"/>
        </w:rPr>
        <w:t>responses</w:t>
      </w:r>
    </w:p>
    <w:p w:rsidR="003831DE" w:rsidRPr="0095216C" w:rsidRDefault="0018252E">
      <w:pPr>
        <w:pStyle w:val="Default"/>
        <w:ind w:left="720"/>
        <w:rPr>
          <w:rFonts w:ascii="Arial" w:hAnsi="Arial" w:cs="Times New Roman"/>
        </w:rPr>
      </w:pPr>
      <w:r>
        <w:rPr>
          <w:rFonts w:ascii="Arial" w:hAnsi="Arial" w:cs="Times New Roman"/>
        </w:rPr>
        <w:t>57,640</w:t>
      </w:r>
      <w:r w:rsidR="005C7E02">
        <w:rPr>
          <w:rFonts w:ascii="Arial" w:hAnsi="Arial" w:cs="Times New Roman"/>
        </w:rPr>
        <w:t xml:space="preserve"> </w:t>
      </w:r>
      <w:r w:rsidR="001D4D3D" w:rsidRPr="0095216C">
        <w:rPr>
          <w:rFonts w:ascii="Arial" w:hAnsi="Arial" w:cs="Times New Roman"/>
        </w:rPr>
        <w:t xml:space="preserve">responses </w:t>
      </w:r>
      <w:r w:rsidR="003831DE" w:rsidRPr="0095216C">
        <w:rPr>
          <w:rFonts w:ascii="Arial" w:hAnsi="Arial" w:cs="Times New Roman"/>
        </w:rPr>
        <w:t>x 0.08 hrs</w:t>
      </w:r>
      <w:proofErr w:type="gramStart"/>
      <w:r w:rsidR="003831DE" w:rsidRPr="0095216C">
        <w:rPr>
          <w:rFonts w:ascii="Arial" w:hAnsi="Arial" w:cs="Times New Roman"/>
        </w:rPr>
        <w:t>. per</w:t>
      </w:r>
      <w:proofErr w:type="gramEnd"/>
      <w:r w:rsidR="003831DE" w:rsidRPr="0095216C">
        <w:rPr>
          <w:rFonts w:ascii="Arial" w:hAnsi="Arial" w:cs="Times New Roman"/>
        </w:rPr>
        <w:t xml:space="preserve"> form   </w:t>
      </w:r>
      <w:r w:rsidR="001F42F7">
        <w:rPr>
          <w:rFonts w:ascii="Arial" w:hAnsi="Arial" w:cs="Times New Roman"/>
        </w:rPr>
        <w:tab/>
      </w:r>
      <w:r w:rsidR="001137C6">
        <w:rPr>
          <w:rFonts w:ascii="Arial" w:hAnsi="Arial" w:cs="Times New Roman"/>
        </w:rPr>
        <w:tab/>
      </w:r>
      <w:r w:rsidR="003831DE" w:rsidRPr="0095216C">
        <w:rPr>
          <w:rFonts w:ascii="Arial" w:hAnsi="Arial" w:cs="Times New Roman"/>
        </w:rPr>
        <w:t xml:space="preserve">= </w:t>
      </w:r>
      <w:r w:rsidR="00BC279A">
        <w:rPr>
          <w:rFonts w:ascii="Arial" w:hAnsi="Arial" w:cs="Times New Roman"/>
        </w:rPr>
        <w:t xml:space="preserve">  </w:t>
      </w:r>
      <w:r>
        <w:rPr>
          <w:rFonts w:ascii="Arial" w:hAnsi="Arial" w:cs="Times New Roman"/>
        </w:rPr>
        <w:t>4,611</w:t>
      </w:r>
      <w:r w:rsidR="005C7E02">
        <w:rPr>
          <w:rFonts w:ascii="Arial" w:hAnsi="Arial" w:cs="Times New Roman"/>
        </w:rPr>
        <w:t xml:space="preserve"> </w:t>
      </w:r>
      <w:r w:rsidR="003831DE" w:rsidRPr="00636A5E">
        <w:rPr>
          <w:rFonts w:ascii="Arial" w:hAnsi="Arial" w:cs="Times New Roman"/>
        </w:rPr>
        <w:t>hrs.</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Default="005D34D3">
      <w:pPr>
        <w:pStyle w:val="Default"/>
        <w:rPr>
          <w:rFonts w:ascii="Arial" w:hAnsi="Arial" w:cs="Times New Roman"/>
          <w:b/>
          <w:bCs/>
        </w:rPr>
      </w:pPr>
      <w:r>
        <w:rPr>
          <w:rFonts w:ascii="Arial" w:hAnsi="Arial" w:cs="Times New Roman"/>
        </w:rPr>
        <w:t xml:space="preserve">MSHA Form </w:t>
      </w:r>
      <w:r w:rsidR="003B1D43" w:rsidRPr="0095216C">
        <w:rPr>
          <w:rFonts w:ascii="Arial" w:hAnsi="Arial" w:cs="Times New Roman"/>
          <w:b/>
        </w:rPr>
        <w:t xml:space="preserve">5000-23 </w:t>
      </w:r>
      <w:r w:rsidR="003831DE" w:rsidRPr="0095216C">
        <w:rPr>
          <w:rFonts w:ascii="Arial" w:hAnsi="Arial" w:cs="Times New Roman"/>
          <w:b/>
          <w:bCs/>
        </w:rPr>
        <w:t xml:space="preserve">Total Burden Hours      </w:t>
      </w:r>
      <w:r w:rsidR="001137C6">
        <w:rPr>
          <w:rFonts w:ascii="Arial" w:hAnsi="Arial" w:cs="Times New Roman"/>
          <w:b/>
          <w:bCs/>
        </w:rPr>
        <w:tab/>
      </w:r>
      <w:r w:rsidR="001137C6">
        <w:rPr>
          <w:rFonts w:ascii="Arial" w:hAnsi="Arial" w:cs="Times New Roman"/>
          <w:b/>
          <w:bCs/>
        </w:rPr>
        <w:tab/>
        <w:t xml:space="preserve">= </w:t>
      </w:r>
      <w:r w:rsidR="003B00BA">
        <w:rPr>
          <w:rFonts w:ascii="Arial" w:hAnsi="Arial" w:cs="Times New Roman"/>
          <w:b/>
          <w:bCs/>
        </w:rPr>
        <w:t>11,268</w:t>
      </w:r>
      <w:r w:rsidR="005C7E02">
        <w:rPr>
          <w:rFonts w:ascii="Arial" w:hAnsi="Arial" w:cs="Times New Roman"/>
          <w:b/>
          <w:bCs/>
        </w:rPr>
        <w:t xml:space="preserve"> </w:t>
      </w:r>
      <w:r w:rsidR="003831DE" w:rsidRPr="0095216C">
        <w:rPr>
          <w:rFonts w:ascii="Arial" w:hAnsi="Arial" w:cs="Times New Roman"/>
          <w:b/>
          <w:bCs/>
        </w:rPr>
        <w:t xml:space="preserve">hrs. </w:t>
      </w:r>
    </w:p>
    <w:p w:rsidR="00A358E8" w:rsidRPr="0095216C" w:rsidRDefault="00A358E8">
      <w:pPr>
        <w:pStyle w:val="Default"/>
        <w:rPr>
          <w:rFonts w:ascii="Arial" w:hAnsi="Arial" w:cs="Times New Roman"/>
        </w:rPr>
      </w:pPr>
    </w:p>
    <w:p w:rsidR="00B87581" w:rsidRDefault="00EB4023">
      <w:pPr>
        <w:pStyle w:val="Default"/>
        <w:rPr>
          <w:rFonts w:ascii="Arial" w:hAnsi="Arial" w:cs="Times New Roman"/>
          <w:b/>
          <w:bCs/>
        </w:rPr>
      </w:pPr>
      <w:r>
        <w:rPr>
          <w:rFonts w:ascii="Arial" w:hAnsi="Arial" w:cs="Times New Roman"/>
          <w:b/>
          <w:bCs/>
        </w:rPr>
        <w:t xml:space="preserve">Total </w:t>
      </w:r>
      <w:r w:rsidR="00A928ED">
        <w:rPr>
          <w:rFonts w:ascii="Arial" w:hAnsi="Arial" w:cs="Times New Roman"/>
          <w:b/>
          <w:bCs/>
        </w:rPr>
        <w:t>R</w:t>
      </w:r>
      <w:r w:rsidR="00A358E8">
        <w:rPr>
          <w:rFonts w:ascii="Arial" w:hAnsi="Arial" w:cs="Times New Roman"/>
          <w:b/>
          <w:bCs/>
        </w:rPr>
        <w:t>esponses for Form 5000-23</w:t>
      </w:r>
      <w:r w:rsidR="00A358E8">
        <w:rPr>
          <w:rFonts w:ascii="Arial" w:hAnsi="Arial" w:cs="Times New Roman"/>
          <w:b/>
          <w:bCs/>
        </w:rPr>
        <w:tab/>
      </w:r>
      <w:r w:rsidR="00A358E8">
        <w:rPr>
          <w:rFonts w:ascii="Arial" w:hAnsi="Arial" w:cs="Times New Roman"/>
          <w:b/>
          <w:bCs/>
        </w:rPr>
        <w:tab/>
      </w:r>
      <w:r w:rsidR="00A358E8">
        <w:rPr>
          <w:rFonts w:ascii="Arial" w:hAnsi="Arial" w:cs="Times New Roman"/>
          <w:b/>
          <w:bCs/>
        </w:rPr>
        <w:tab/>
        <w:t xml:space="preserve">= </w:t>
      </w:r>
      <w:r w:rsidR="003B00BA">
        <w:rPr>
          <w:rFonts w:ascii="Arial" w:hAnsi="Arial" w:cs="Times New Roman"/>
          <w:b/>
          <w:bCs/>
        </w:rPr>
        <w:t>140,864</w:t>
      </w:r>
    </w:p>
    <w:p w:rsidR="00A358E8" w:rsidRPr="0095216C" w:rsidRDefault="00A358E8">
      <w:pPr>
        <w:pStyle w:val="Default"/>
        <w:rPr>
          <w:rFonts w:ascii="Arial" w:hAnsi="Arial" w:cs="Times New Roman"/>
          <w:b/>
          <w:bCs/>
          <w:u w:val="single"/>
        </w:rPr>
      </w:pPr>
    </w:p>
    <w:p w:rsidR="003831DE" w:rsidRPr="0095216C" w:rsidRDefault="003831DE">
      <w:pPr>
        <w:pStyle w:val="Default"/>
        <w:rPr>
          <w:rFonts w:ascii="Arial" w:hAnsi="Arial" w:cs="Times New Roman"/>
        </w:rPr>
      </w:pPr>
      <w:r w:rsidRPr="0095216C">
        <w:rPr>
          <w:rFonts w:ascii="Arial" w:hAnsi="Arial" w:cs="Times New Roman"/>
          <w:b/>
          <w:bCs/>
          <w:u w:val="single"/>
        </w:rPr>
        <w:t xml:space="preserve">Burden Hour Cost </w:t>
      </w:r>
    </w:p>
    <w:p w:rsidR="00494F52" w:rsidRPr="0095216C" w:rsidRDefault="003831DE">
      <w:pPr>
        <w:pStyle w:val="Default"/>
        <w:rPr>
          <w:rFonts w:ascii="Arial" w:hAnsi="Arial" w:cs="Times New Roman"/>
        </w:rPr>
      </w:pPr>
      <w:r w:rsidRPr="0095216C">
        <w:rPr>
          <w:rFonts w:ascii="Arial" w:hAnsi="Arial" w:cs="Times New Roman"/>
        </w:rPr>
        <w:t xml:space="preserve">Coal: </w:t>
      </w:r>
    </w:p>
    <w:p w:rsidR="003831DE" w:rsidRPr="0095216C" w:rsidRDefault="005C7E02">
      <w:pPr>
        <w:pStyle w:val="Default"/>
        <w:rPr>
          <w:rFonts w:ascii="Arial" w:hAnsi="Arial" w:cs="Times New Roman"/>
        </w:rPr>
      </w:pPr>
      <w:r>
        <w:rPr>
          <w:rFonts w:ascii="Arial" w:hAnsi="Arial" w:cs="Times New Roman"/>
        </w:rPr>
        <w:t>6,658</w:t>
      </w:r>
      <w:r w:rsidR="00BC279A">
        <w:rPr>
          <w:rFonts w:ascii="Arial" w:hAnsi="Arial" w:cs="Times New Roman"/>
        </w:rPr>
        <w:t xml:space="preserve"> hrs</w:t>
      </w:r>
      <w:proofErr w:type="gramStart"/>
      <w:r w:rsidR="00BC279A">
        <w:rPr>
          <w:rFonts w:ascii="Arial" w:hAnsi="Arial" w:cs="Times New Roman"/>
        </w:rPr>
        <w:t>.</w:t>
      </w:r>
      <w:r w:rsidR="003831DE" w:rsidRPr="0095216C">
        <w:rPr>
          <w:rFonts w:ascii="Arial" w:hAnsi="Arial" w:cs="Times New Roman"/>
        </w:rPr>
        <w:t xml:space="preserve"> x</w:t>
      </w:r>
      <w:proofErr w:type="gramEnd"/>
      <w:r w:rsidR="003831DE" w:rsidRPr="0095216C">
        <w:rPr>
          <w:rFonts w:ascii="Arial" w:hAnsi="Arial" w:cs="Times New Roman"/>
        </w:rPr>
        <w:t xml:space="preserve"> $</w:t>
      </w:r>
      <w:r>
        <w:rPr>
          <w:rFonts w:ascii="Arial" w:hAnsi="Arial" w:cs="Times New Roman"/>
        </w:rPr>
        <w:t>89.15</w:t>
      </w:r>
      <w:r w:rsidR="003831DE" w:rsidRPr="0095216C">
        <w:rPr>
          <w:rFonts w:ascii="Arial" w:hAnsi="Arial" w:cs="Times New Roman"/>
        </w:rPr>
        <w:t xml:space="preserve"> wage rate/hr.  </w:t>
      </w:r>
      <w:r w:rsidR="001F42F7">
        <w:rPr>
          <w:rFonts w:ascii="Arial" w:hAnsi="Arial" w:cs="Times New Roman"/>
        </w:rPr>
        <w:tab/>
      </w:r>
      <w:r w:rsidR="001F42F7">
        <w:rPr>
          <w:rFonts w:ascii="Arial" w:hAnsi="Arial" w:cs="Times New Roman"/>
        </w:rPr>
        <w:tab/>
      </w:r>
      <w:r w:rsidR="001F42F7">
        <w:rPr>
          <w:rFonts w:ascii="Arial" w:hAnsi="Arial" w:cs="Times New Roman"/>
        </w:rPr>
        <w:tab/>
      </w:r>
      <w:r w:rsidR="003831DE" w:rsidRPr="0095216C">
        <w:rPr>
          <w:rFonts w:ascii="Arial" w:hAnsi="Arial" w:cs="Times New Roman"/>
        </w:rPr>
        <w:t xml:space="preserve">= </w:t>
      </w:r>
      <w:r w:rsidR="003831DE" w:rsidRPr="00B263BD">
        <w:rPr>
          <w:rFonts w:ascii="Arial" w:hAnsi="Arial" w:cs="Times New Roman"/>
        </w:rPr>
        <w:t>$</w:t>
      </w:r>
      <w:r>
        <w:rPr>
          <w:rFonts w:ascii="Arial" w:hAnsi="Arial" w:cs="Times New Roman"/>
        </w:rPr>
        <w:t>593,561</w:t>
      </w:r>
    </w:p>
    <w:p w:rsidR="003831DE" w:rsidRPr="0095216C" w:rsidRDefault="003831DE">
      <w:pPr>
        <w:pStyle w:val="Default"/>
        <w:rPr>
          <w:rFonts w:ascii="Arial" w:hAnsi="Arial" w:cs="Times New Roman"/>
        </w:rPr>
      </w:pPr>
      <w:r w:rsidRPr="0095216C">
        <w:rPr>
          <w:rFonts w:ascii="Arial" w:hAnsi="Arial" w:cs="Times New Roman"/>
        </w:rPr>
        <w:lastRenderedPageBreak/>
        <w:t xml:space="preserve"> </w:t>
      </w:r>
    </w:p>
    <w:p w:rsidR="003831DE" w:rsidRPr="0095216C" w:rsidRDefault="003831DE">
      <w:pPr>
        <w:pStyle w:val="Default"/>
        <w:rPr>
          <w:rFonts w:ascii="Arial" w:hAnsi="Arial" w:cs="Times New Roman"/>
        </w:rPr>
      </w:pPr>
      <w:r w:rsidRPr="0095216C">
        <w:rPr>
          <w:rFonts w:ascii="Arial" w:hAnsi="Arial" w:cs="Times New Roman"/>
        </w:rPr>
        <w:t xml:space="preserve">Metal/Nonmetal: </w:t>
      </w:r>
    </w:p>
    <w:p w:rsidR="003831DE" w:rsidRPr="0095216C" w:rsidRDefault="005C7E02">
      <w:pPr>
        <w:pStyle w:val="Default"/>
        <w:rPr>
          <w:rFonts w:ascii="Arial" w:hAnsi="Arial" w:cs="Times New Roman"/>
        </w:rPr>
      </w:pPr>
      <w:r>
        <w:rPr>
          <w:rFonts w:ascii="Arial" w:hAnsi="Arial" w:cs="Times New Roman"/>
        </w:rPr>
        <w:t>4,611</w:t>
      </w:r>
      <w:r w:rsidR="007E574E">
        <w:rPr>
          <w:rFonts w:ascii="Arial" w:hAnsi="Arial" w:cs="Times New Roman"/>
        </w:rPr>
        <w:t xml:space="preserve"> </w:t>
      </w:r>
      <w:r w:rsidR="00BC279A">
        <w:rPr>
          <w:rFonts w:ascii="Arial" w:hAnsi="Arial" w:cs="Times New Roman"/>
        </w:rPr>
        <w:t>hrs</w:t>
      </w:r>
      <w:proofErr w:type="gramStart"/>
      <w:r w:rsidR="00963FAA">
        <w:rPr>
          <w:rFonts w:ascii="Arial" w:hAnsi="Arial" w:cs="Times New Roman"/>
        </w:rPr>
        <w:t>.</w:t>
      </w:r>
      <w:r w:rsidR="00065B9F" w:rsidRPr="0095216C">
        <w:rPr>
          <w:rFonts w:ascii="Arial" w:hAnsi="Arial" w:cs="Times New Roman"/>
        </w:rPr>
        <w:t xml:space="preserve"> x</w:t>
      </w:r>
      <w:proofErr w:type="gramEnd"/>
      <w:r w:rsidR="00065B9F" w:rsidRPr="0095216C">
        <w:rPr>
          <w:rFonts w:ascii="Arial" w:hAnsi="Arial" w:cs="Times New Roman"/>
        </w:rPr>
        <w:t xml:space="preserve"> </w:t>
      </w:r>
      <w:r w:rsidR="003831DE" w:rsidRPr="0095216C">
        <w:rPr>
          <w:rFonts w:ascii="Arial" w:hAnsi="Arial" w:cs="Times New Roman"/>
        </w:rPr>
        <w:t>$</w:t>
      </w:r>
      <w:r>
        <w:rPr>
          <w:rFonts w:ascii="Arial" w:hAnsi="Arial" w:cs="Times New Roman"/>
        </w:rPr>
        <w:t xml:space="preserve">69.60 </w:t>
      </w:r>
      <w:r w:rsidR="003831DE" w:rsidRPr="0095216C">
        <w:rPr>
          <w:rFonts w:ascii="Arial" w:hAnsi="Arial" w:cs="Times New Roman"/>
        </w:rPr>
        <w:t>wage ra</w:t>
      </w:r>
      <w:r w:rsidR="00216B6C">
        <w:rPr>
          <w:rFonts w:ascii="Arial" w:hAnsi="Arial" w:cs="Times New Roman"/>
        </w:rPr>
        <w:t>t</w:t>
      </w:r>
      <w:r w:rsidR="003831DE" w:rsidRPr="0095216C">
        <w:rPr>
          <w:rFonts w:ascii="Arial" w:hAnsi="Arial" w:cs="Times New Roman"/>
        </w:rPr>
        <w:t xml:space="preserve">e/hr.   </w:t>
      </w:r>
      <w:r w:rsidR="001F42F7">
        <w:rPr>
          <w:rFonts w:ascii="Arial" w:hAnsi="Arial" w:cs="Times New Roman"/>
        </w:rPr>
        <w:tab/>
      </w:r>
      <w:r w:rsidR="001F42F7">
        <w:rPr>
          <w:rFonts w:ascii="Arial" w:hAnsi="Arial" w:cs="Times New Roman"/>
        </w:rPr>
        <w:tab/>
      </w:r>
      <w:r w:rsidR="007E574E">
        <w:rPr>
          <w:rFonts w:ascii="Arial" w:hAnsi="Arial" w:cs="Times New Roman"/>
        </w:rPr>
        <w:tab/>
      </w:r>
      <w:r w:rsidR="003831DE" w:rsidRPr="0095216C">
        <w:rPr>
          <w:rFonts w:ascii="Arial" w:hAnsi="Arial" w:cs="Times New Roman"/>
        </w:rPr>
        <w:t>=</w:t>
      </w:r>
      <w:r w:rsidR="003831DE" w:rsidRPr="00B263BD">
        <w:rPr>
          <w:rFonts w:ascii="Arial" w:hAnsi="Arial" w:cs="Times New Roman"/>
        </w:rPr>
        <w:t xml:space="preserve"> $</w:t>
      </w:r>
      <w:r>
        <w:rPr>
          <w:rFonts w:ascii="Arial" w:hAnsi="Arial" w:cs="Times New Roman"/>
        </w:rPr>
        <w:t>320,926</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Default="003831DE">
      <w:pPr>
        <w:pStyle w:val="Default"/>
        <w:rPr>
          <w:rFonts w:ascii="Arial" w:hAnsi="Arial" w:cs="Times New Roman"/>
          <w:b/>
          <w:bCs/>
        </w:rPr>
      </w:pPr>
      <w:r w:rsidRPr="0095216C">
        <w:rPr>
          <w:rFonts w:ascii="Arial" w:hAnsi="Arial" w:cs="Times New Roman"/>
        </w:rPr>
        <w:t xml:space="preserve">   </w:t>
      </w:r>
      <w:r w:rsidR="003B1D43" w:rsidRPr="0095216C">
        <w:rPr>
          <w:rFonts w:ascii="Arial" w:hAnsi="Arial" w:cs="Times New Roman"/>
          <w:b/>
        </w:rPr>
        <w:t xml:space="preserve">5000-23 </w:t>
      </w:r>
      <w:r w:rsidRPr="0095216C">
        <w:rPr>
          <w:rFonts w:ascii="Arial" w:hAnsi="Arial" w:cs="Times New Roman"/>
          <w:b/>
          <w:bCs/>
        </w:rPr>
        <w:t xml:space="preserve">Total Burden Hour Cost     </w:t>
      </w:r>
      <w:r w:rsidR="001137C6">
        <w:rPr>
          <w:rFonts w:ascii="Arial" w:hAnsi="Arial" w:cs="Times New Roman"/>
          <w:b/>
          <w:bCs/>
        </w:rPr>
        <w:tab/>
      </w:r>
      <w:r w:rsidR="001137C6">
        <w:rPr>
          <w:rFonts w:ascii="Arial" w:hAnsi="Arial" w:cs="Times New Roman"/>
          <w:b/>
          <w:bCs/>
        </w:rPr>
        <w:tab/>
      </w:r>
      <w:r w:rsidR="001137C6">
        <w:rPr>
          <w:rFonts w:ascii="Arial" w:hAnsi="Arial" w:cs="Times New Roman"/>
          <w:b/>
          <w:bCs/>
        </w:rPr>
        <w:tab/>
        <w:t xml:space="preserve">= </w:t>
      </w:r>
      <w:r w:rsidRPr="0095216C">
        <w:rPr>
          <w:rFonts w:ascii="Arial" w:hAnsi="Arial" w:cs="Times New Roman"/>
          <w:b/>
          <w:bCs/>
        </w:rPr>
        <w:t>$</w:t>
      </w:r>
      <w:r w:rsidR="005C7E02">
        <w:rPr>
          <w:rFonts w:ascii="Arial" w:hAnsi="Arial" w:cs="Times New Roman"/>
          <w:b/>
          <w:bCs/>
        </w:rPr>
        <w:t>914,487</w:t>
      </w:r>
      <w:r w:rsidRPr="0095216C">
        <w:rPr>
          <w:rFonts w:ascii="Arial" w:hAnsi="Arial" w:cs="Times New Roman"/>
          <w:b/>
          <w:bCs/>
        </w:rPr>
        <w:t xml:space="preserve"> </w:t>
      </w:r>
    </w:p>
    <w:p w:rsidR="001137C6" w:rsidRDefault="001137C6">
      <w:pPr>
        <w:pStyle w:val="Default"/>
        <w:rPr>
          <w:rFonts w:ascii="Arial" w:hAnsi="Arial" w:cs="Times New Roman"/>
          <w:b/>
          <w:bCs/>
        </w:rPr>
      </w:pPr>
    </w:p>
    <w:p w:rsidR="00181AA0" w:rsidRPr="0095216C" w:rsidRDefault="003831DE">
      <w:pPr>
        <w:pStyle w:val="Default"/>
        <w:rPr>
          <w:rFonts w:ascii="Arial" w:hAnsi="Arial" w:cs="Times New Roman"/>
        </w:rPr>
      </w:pPr>
      <w:r w:rsidRPr="0095216C">
        <w:rPr>
          <w:rFonts w:ascii="Arial" w:hAnsi="Arial" w:cs="Times New Roman"/>
        </w:rPr>
        <w:t xml:space="preserve"> </w:t>
      </w:r>
      <w:r w:rsidR="00181AA0" w:rsidRPr="0095216C">
        <w:rPr>
          <w:rFonts w:ascii="Arial" w:hAnsi="Arial" w:cs="Times New Roman"/>
        </w:rPr>
        <w:t xml:space="preserve">  </w:t>
      </w:r>
    </w:p>
    <w:p w:rsidR="00CC604A" w:rsidRDefault="00181AA0">
      <w:pPr>
        <w:pStyle w:val="Default"/>
        <w:rPr>
          <w:rFonts w:ascii="Arial" w:hAnsi="Arial" w:cs="Times New Roman"/>
          <w:b/>
        </w:rPr>
      </w:pPr>
      <w:r w:rsidRPr="0095216C">
        <w:rPr>
          <w:rFonts w:ascii="Arial" w:hAnsi="Arial" w:cs="Times New Roman"/>
          <w:b/>
        </w:rPr>
        <w:tab/>
      </w:r>
      <w:r w:rsidR="00CC604A" w:rsidRPr="00CC604A">
        <w:rPr>
          <w:rFonts w:ascii="Arial" w:hAnsi="Arial" w:cs="Times New Roman"/>
          <w:b/>
          <w:u w:val="single"/>
        </w:rPr>
        <w:t>RECORD</w:t>
      </w:r>
      <w:r w:rsidR="00CC604A">
        <w:rPr>
          <w:rFonts w:ascii="Arial" w:hAnsi="Arial" w:cs="Times New Roman"/>
          <w:b/>
          <w:u w:val="single"/>
        </w:rPr>
        <w:t xml:space="preserve"> </w:t>
      </w:r>
      <w:r w:rsidR="00CC604A" w:rsidRPr="00CC604A">
        <w:rPr>
          <w:rFonts w:ascii="Arial" w:hAnsi="Arial" w:cs="Times New Roman"/>
          <w:b/>
          <w:u w:val="single"/>
        </w:rPr>
        <w:t>KEEPING</w:t>
      </w:r>
      <w:r w:rsidR="00CC604A">
        <w:rPr>
          <w:rFonts w:ascii="Arial" w:hAnsi="Arial" w:cs="Times New Roman"/>
          <w:b/>
        </w:rPr>
        <w:t>:</w:t>
      </w:r>
    </w:p>
    <w:p w:rsidR="00181AA0" w:rsidRPr="0095216C" w:rsidRDefault="00CC604A">
      <w:pPr>
        <w:pStyle w:val="Default"/>
        <w:rPr>
          <w:rFonts w:ascii="Arial" w:hAnsi="Arial" w:cs="Times New Roman"/>
          <w:b/>
        </w:rPr>
      </w:pPr>
      <w:r>
        <w:rPr>
          <w:rFonts w:ascii="Arial" w:hAnsi="Arial" w:cs="Times New Roman"/>
          <w:b/>
        </w:rPr>
        <w:tab/>
      </w:r>
      <w:r w:rsidR="00A358E8">
        <w:rPr>
          <w:rFonts w:ascii="Arial" w:hAnsi="Arial" w:cs="Times New Roman"/>
          <w:b/>
        </w:rPr>
        <w:t xml:space="preserve">TOTAL </w:t>
      </w:r>
      <w:r w:rsidR="00181AA0" w:rsidRPr="0095216C">
        <w:rPr>
          <w:rFonts w:ascii="Arial" w:hAnsi="Arial" w:cs="Times New Roman"/>
          <w:b/>
        </w:rPr>
        <w:t>RESPONSES</w:t>
      </w:r>
      <w:r w:rsidR="00181AA0" w:rsidRPr="0095216C">
        <w:rPr>
          <w:rFonts w:ascii="Arial" w:hAnsi="Arial" w:cs="Times New Roman"/>
          <w:b/>
        </w:rPr>
        <w:tab/>
      </w:r>
      <w:r w:rsidR="00181AA0" w:rsidRPr="0095216C">
        <w:rPr>
          <w:rFonts w:ascii="Arial" w:hAnsi="Arial" w:cs="Times New Roman"/>
          <w:b/>
        </w:rPr>
        <w:tab/>
      </w:r>
      <w:r w:rsidR="00181AA0" w:rsidRPr="0095216C">
        <w:rPr>
          <w:rFonts w:ascii="Arial" w:hAnsi="Arial" w:cs="Times New Roman"/>
          <w:b/>
        </w:rPr>
        <w:tab/>
      </w:r>
      <w:r w:rsidR="00181AA0" w:rsidRPr="0095216C">
        <w:rPr>
          <w:rFonts w:ascii="Arial" w:hAnsi="Arial" w:cs="Times New Roman"/>
          <w:b/>
        </w:rPr>
        <w:tab/>
      </w:r>
      <w:proofErr w:type="gramStart"/>
      <w:r w:rsidR="00181AA0" w:rsidRPr="0095216C">
        <w:rPr>
          <w:rFonts w:ascii="Arial" w:hAnsi="Arial" w:cs="Times New Roman"/>
          <w:b/>
        </w:rPr>
        <w:t xml:space="preserve">= </w:t>
      </w:r>
      <w:r w:rsidR="00636A5E">
        <w:rPr>
          <w:rFonts w:ascii="Arial" w:hAnsi="Arial" w:cs="Times New Roman"/>
          <w:b/>
        </w:rPr>
        <w:t xml:space="preserve"> </w:t>
      </w:r>
      <w:r w:rsidR="005C7E02">
        <w:rPr>
          <w:rFonts w:ascii="Arial" w:hAnsi="Arial" w:cs="Times New Roman"/>
          <w:b/>
        </w:rPr>
        <w:t>143,263</w:t>
      </w:r>
      <w:proofErr w:type="gramEnd"/>
    </w:p>
    <w:p w:rsidR="003831DE" w:rsidRPr="0095216C" w:rsidRDefault="003831DE">
      <w:pPr>
        <w:pStyle w:val="Default"/>
        <w:rPr>
          <w:rFonts w:ascii="Arial" w:hAnsi="Arial" w:cs="Times New Roman"/>
        </w:rPr>
      </w:pPr>
    </w:p>
    <w:p w:rsidR="003831DE" w:rsidRPr="0095216C" w:rsidRDefault="003B1D43">
      <w:pPr>
        <w:pStyle w:val="Default"/>
        <w:ind w:firstLine="720"/>
        <w:rPr>
          <w:rFonts w:ascii="Arial" w:hAnsi="Arial" w:cs="Times New Roman"/>
        </w:rPr>
      </w:pPr>
      <w:r w:rsidRPr="0095216C">
        <w:rPr>
          <w:rFonts w:ascii="Arial" w:hAnsi="Arial" w:cs="Times New Roman"/>
          <w:b/>
          <w:bCs/>
        </w:rPr>
        <w:t xml:space="preserve">GRAND </w:t>
      </w:r>
      <w:r w:rsidR="003831DE" w:rsidRPr="0095216C">
        <w:rPr>
          <w:rFonts w:ascii="Arial" w:hAnsi="Arial" w:cs="Times New Roman"/>
          <w:b/>
          <w:bCs/>
        </w:rPr>
        <w:t xml:space="preserve">TOTAL BURDEN HOURS     </w:t>
      </w:r>
      <w:r w:rsidR="00636A5E">
        <w:rPr>
          <w:rFonts w:ascii="Arial" w:hAnsi="Arial" w:cs="Times New Roman"/>
          <w:b/>
          <w:bCs/>
        </w:rPr>
        <w:tab/>
      </w:r>
      <w:r w:rsidR="00636A5E">
        <w:rPr>
          <w:rFonts w:ascii="Arial" w:hAnsi="Arial" w:cs="Times New Roman"/>
          <w:b/>
          <w:bCs/>
        </w:rPr>
        <w:tab/>
      </w:r>
      <w:proofErr w:type="gramStart"/>
      <w:r w:rsidR="003831DE" w:rsidRPr="0095216C">
        <w:rPr>
          <w:rFonts w:ascii="Arial" w:hAnsi="Arial" w:cs="Times New Roman"/>
          <w:b/>
          <w:bCs/>
        </w:rPr>
        <w:t xml:space="preserve">= </w:t>
      </w:r>
      <w:r w:rsidR="00636A5E">
        <w:rPr>
          <w:rFonts w:ascii="Arial" w:hAnsi="Arial" w:cs="Times New Roman"/>
          <w:b/>
          <w:bCs/>
        </w:rPr>
        <w:t xml:space="preserve"> </w:t>
      </w:r>
      <w:r w:rsidR="005C7E02">
        <w:rPr>
          <w:rFonts w:ascii="Arial" w:hAnsi="Arial" w:cs="Times New Roman"/>
          <w:b/>
          <w:bCs/>
        </w:rPr>
        <w:t>17,741</w:t>
      </w:r>
      <w:proofErr w:type="gramEnd"/>
      <w:r w:rsidR="005C7E02">
        <w:rPr>
          <w:rFonts w:ascii="Arial" w:hAnsi="Arial" w:cs="Times New Roman"/>
          <w:b/>
          <w:bCs/>
        </w:rPr>
        <w:t xml:space="preserve"> </w:t>
      </w:r>
      <w:r w:rsidR="003831DE" w:rsidRPr="0095216C">
        <w:rPr>
          <w:rFonts w:ascii="Arial" w:hAnsi="Arial" w:cs="Times New Roman"/>
          <w:b/>
          <w:bCs/>
        </w:rPr>
        <w:t xml:space="preserve">hrs. </w:t>
      </w:r>
    </w:p>
    <w:p w:rsidR="003831DE" w:rsidRPr="0095216C" w:rsidRDefault="003831DE">
      <w:pPr>
        <w:pStyle w:val="Default"/>
        <w:rPr>
          <w:rFonts w:ascii="Arial" w:hAnsi="Arial" w:cs="Times New Roman"/>
        </w:rPr>
      </w:pPr>
      <w:r w:rsidRPr="0095216C">
        <w:rPr>
          <w:rFonts w:ascii="Arial" w:hAnsi="Arial" w:cs="Times New Roman"/>
          <w:b/>
          <w:bCs/>
        </w:rPr>
        <w:t xml:space="preserve"> </w:t>
      </w:r>
    </w:p>
    <w:p w:rsidR="00995BD8" w:rsidRDefault="003B1D43" w:rsidP="007F073C">
      <w:pPr>
        <w:pStyle w:val="Default"/>
        <w:ind w:firstLine="720"/>
        <w:rPr>
          <w:rFonts w:ascii="Arial" w:hAnsi="Arial" w:cs="Arial"/>
        </w:rPr>
      </w:pPr>
      <w:r w:rsidRPr="0095216C">
        <w:rPr>
          <w:rFonts w:ascii="Arial" w:hAnsi="Arial" w:cs="Times New Roman"/>
          <w:b/>
          <w:bCs/>
        </w:rPr>
        <w:t xml:space="preserve">GRAND </w:t>
      </w:r>
      <w:r w:rsidR="003831DE" w:rsidRPr="0095216C">
        <w:rPr>
          <w:rFonts w:ascii="Arial" w:hAnsi="Arial" w:cs="Times New Roman"/>
          <w:b/>
          <w:bCs/>
        </w:rPr>
        <w:t xml:space="preserve">TOTAL BURDEN HOUR COST </w:t>
      </w:r>
      <w:r w:rsidR="00636A5E">
        <w:rPr>
          <w:rFonts w:ascii="Arial" w:hAnsi="Arial" w:cs="Times New Roman"/>
          <w:b/>
          <w:bCs/>
        </w:rPr>
        <w:tab/>
      </w:r>
      <w:r w:rsidR="003831DE" w:rsidRPr="0095216C">
        <w:rPr>
          <w:rFonts w:ascii="Arial" w:hAnsi="Arial" w:cs="Times New Roman"/>
          <w:b/>
          <w:bCs/>
        </w:rPr>
        <w:t>= $</w:t>
      </w:r>
      <w:r w:rsidR="005C7E02">
        <w:rPr>
          <w:rFonts w:ascii="Arial" w:hAnsi="Arial" w:cs="Times New Roman"/>
          <w:b/>
          <w:bCs/>
        </w:rPr>
        <w:t>1,462,219</w:t>
      </w:r>
    </w:p>
    <w:p w:rsidR="005C7E02" w:rsidRPr="000433A9" w:rsidRDefault="005C7E02" w:rsidP="007F073C">
      <w:pPr>
        <w:pStyle w:val="Default"/>
        <w:ind w:firstLine="720"/>
        <w:rPr>
          <w:rFonts w:ascii="Arial" w:hAnsi="Arial" w:cs="Arial"/>
        </w:rPr>
      </w:pPr>
    </w:p>
    <w:p w:rsidR="003831DE" w:rsidRPr="0095216C" w:rsidRDefault="003831DE">
      <w:pPr>
        <w:pStyle w:val="Default"/>
        <w:ind w:firstLine="720"/>
        <w:rPr>
          <w:rFonts w:ascii="Arial" w:hAnsi="Arial" w:cs="Times New Roman"/>
        </w:rPr>
      </w:pPr>
    </w:p>
    <w:p w:rsidR="003831DE" w:rsidRPr="0095216C" w:rsidRDefault="003831DE">
      <w:pPr>
        <w:pStyle w:val="Default"/>
        <w:rPr>
          <w:rFonts w:ascii="Arial" w:hAnsi="Arial" w:cs="Times New Roman"/>
        </w:rPr>
      </w:pPr>
      <w:r w:rsidRPr="0095216C">
        <w:rPr>
          <w:rFonts w:ascii="Arial" w:hAnsi="Arial" w:cs="Times New Roman"/>
        </w:rPr>
        <w:t xml:space="preserve"> </w:t>
      </w:r>
    </w:p>
    <w:p w:rsidR="001C5897" w:rsidRPr="0095216C" w:rsidRDefault="001C5897" w:rsidP="001C5897">
      <w:pPr>
        <w:rPr>
          <w:rFonts w:ascii="Arial" w:hAnsi="Arial" w:cs="Arial"/>
          <w:b/>
        </w:rPr>
      </w:pPr>
      <w:r w:rsidRPr="0095216C">
        <w:rPr>
          <w:rFonts w:ascii="Arial" w:hAnsi="Arial" w:cs="Arial"/>
          <w:b/>
        </w:rPr>
        <w:t>13. Provide an estimate for the total annual cost burden to respondents or record</w:t>
      </w:r>
      <w:r w:rsidR="00740FB1">
        <w:rPr>
          <w:rFonts w:ascii="Arial" w:hAnsi="Arial" w:cs="Arial"/>
          <w:b/>
        </w:rPr>
        <w:t xml:space="preserve"> </w:t>
      </w:r>
      <w:r w:rsidRPr="0095216C">
        <w:rPr>
          <w:rFonts w:ascii="Arial" w:hAnsi="Arial" w:cs="Arial"/>
          <w:b/>
        </w:rPr>
        <w:t>keepers resulting from the collection of information</w:t>
      </w:r>
      <w:proofErr w:type="gramStart"/>
      <w:r w:rsidRPr="0095216C">
        <w:rPr>
          <w:rFonts w:ascii="Arial" w:hAnsi="Arial" w:cs="Arial"/>
          <w:b/>
        </w:rPr>
        <w:t xml:space="preserve">. </w:t>
      </w:r>
      <w:proofErr w:type="gramEnd"/>
      <w:r w:rsidRPr="0095216C">
        <w:rPr>
          <w:rFonts w:ascii="Arial" w:hAnsi="Arial" w:cs="Arial"/>
          <w:b/>
        </w:rPr>
        <w:t xml:space="preserve">(Do not include the cost of any hour burden </w:t>
      </w:r>
      <w:r w:rsidR="00740FB1">
        <w:rPr>
          <w:rFonts w:ascii="Arial" w:hAnsi="Arial" w:cs="Arial"/>
          <w:b/>
        </w:rPr>
        <w:t>already reflected on the burden worksheet</w:t>
      </w:r>
      <w:r w:rsidRPr="0095216C">
        <w:rPr>
          <w:rFonts w:ascii="Arial" w:hAnsi="Arial" w:cs="Arial"/>
          <w:b/>
        </w:rPr>
        <w:t>).</w:t>
      </w:r>
    </w:p>
    <w:p w:rsidR="001C5897" w:rsidRPr="0095216C" w:rsidRDefault="001C5897" w:rsidP="001C5897">
      <w:pPr>
        <w:rPr>
          <w:rFonts w:ascii="Arial" w:hAnsi="Arial" w:cs="Arial"/>
          <w:b/>
        </w:rPr>
      </w:pPr>
      <w:r w:rsidRPr="0095216C">
        <w:rPr>
          <w:rFonts w:ascii="Arial" w:hAnsi="Arial" w:cs="Arial"/>
          <w:b/>
        </w:rPr>
        <w:t>* The cost estimate should be split into two components: (a) a total capital and start-up cost component (annualized over its expected useful life) and (b) a total operation and maintenance and purchase of services component</w:t>
      </w:r>
      <w:proofErr w:type="gramStart"/>
      <w:r w:rsidRPr="0095216C">
        <w:rPr>
          <w:rFonts w:ascii="Arial" w:hAnsi="Arial" w:cs="Arial"/>
          <w:b/>
        </w:rPr>
        <w:t xml:space="preserve">. </w:t>
      </w:r>
      <w:proofErr w:type="gramEnd"/>
      <w:r w:rsidRPr="0095216C">
        <w:rPr>
          <w:rFonts w:ascii="Arial" w:hAnsi="Arial" w:cs="Arial"/>
          <w:b/>
        </w:rPr>
        <w:t>The estimates should take into account costs associated with generating, maintaining, and disclosing or providing the information</w:t>
      </w:r>
      <w:proofErr w:type="gramStart"/>
      <w:r w:rsidRPr="0095216C">
        <w:rPr>
          <w:rFonts w:ascii="Arial" w:hAnsi="Arial" w:cs="Arial"/>
          <w:b/>
        </w:rPr>
        <w:t xml:space="preserve">. </w:t>
      </w:r>
      <w:proofErr w:type="gramEnd"/>
      <w:r w:rsidRPr="0095216C">
        <w:rPr>
          <w:rFonts w:ascii="Arial" w:hAnsi="Arial" w:cs="Arial"/>
          <w:b/>
        </w:rPr>
        <w:t>Include descriptions of methods used to estimate major cost factors including system and technology acquisition, expected useful life of capital equipment, the discount rate(s), and the time period over which costs will be incurred</w:t>
      </w:r>
      <w:proofErr w:type="gramStart"/>
      <w:r w:rsidRPr="0095216C">
        <w:rPr>
          <w:rFonts w:ascii="Arial" w:hAnsi="Arial" w:cs="Arial"/>
          <w:b/>
        </w:rPr>
        <w:t xml:space="preserve">. </w:t>
      </w:r>
      <w:proofErr w:type="gramEnd"/>
      <w:r w:rsidRPr="0095216C">
        <w:rPr>
          <w:rFonts w:ascii="Arial" w:hAnsi="Arial" w:cs="Arial"/>
          <w:b/>
        </w:rPr>
        <w:t xml:space="preserve">Capital and start-up costs include, among other items, preparations for collecting information such as purchasing computers and software; monitoring, sampling, </w:t>
      </w:r>
      <w:proofErr w:type="gramStart"/>
      <w:r w:rsidRPr="0095216C">
        <w:rPr>
          <w:rFonts w:ascii="Arial" w:hAnsi="Arial" w:cs="Arial"/>
          <w:b/>
        </w:rPr>
        <w:t>drilling</w:t>
      </w:r>
      <w:proofErr w:type="gramEnd"/>
      <w:r w:rsidRPr="0095216C">
        <w:rPr>
          <w:rFonts w:ascii="Arial" w:hAnsi="Arial" w:cs="Arial"/>
          <w:b/>
        </w:rPr>
        <w:t xml:space="preserve"> and testing equipment; and record storage facilities.</w:t>
      </w:r>
    </w:p>
    <w:p w:rsidR="001C5897" w:rsidRPr="0095216C" w:rsidRDefault="001C5897" w:rsidP="001C5897">
      <w:pPr>
        <w:rPr>
          <w:rFonts w:ascii="Arial" w:hAnsi="Arial" w:cs="Arial"/>
          <w:b/>
        </w:rPr>
      </w:pPr>
      <w:r w:rsidRPr="0095216C">
        <w:rPr>
          <w:rFonts w:ascii="Arial" w:hAnsi="Arial" w:cs="Arial"/>
          <w:b/>
        </w:rPr>
        <w:t>* If cost estimates are expected to vary widely, agencies should present ranges of cost burdens and explain the reasons for the variance</w:t>
      </w:r>
      <w:proofErr w:type="gramStart"/>
      <w:r w:rsidRPr="0095216C">
        <w:rPr>
          <w:rFonts w:ascii="Arial" w:hAnsi="Arial" w:cs="Arial"/>
          <w:b/>
        </w:rPr>
        <w:t xml:space="preserve">. </w:t>
      </w:r>
      <w:proofErr w:type="gramEnd"/>
      <w:r w:rsidRPr="0095216C">
        <w:rPr>
          <w:rFonts w:ascii="Arial" w:hAnsi="Arial" w:cs="Arial"/>
          <w:b/>
        </w:rPr>
        <w:t>The cost of purchasing or contracting out information collections services should be a part of this cost burden estimate</w:t>
      </w:r>
      <w:proofErr w:type="gramStart"/>
      <w:r w:rsidRPr="0095216C">
        <w:rPr>
          <w:rFonts w:ascii="Arial" w:hAnsi="Arial" w:cs="Arial"/>
          <w:b/>
        </w:rPr>
        <w:t xml:space="preserve">. </w:t>
      </w:r>
      <w:proofErr w:type="gramEnd"/>
      <w:r w:rsidRPr="0095216C">
        <w:rPr>
          <w:rFonts w:ascii="Arial" w:hAnsi="Arial" w:cs="Arial"/>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C5897" w:rsidRPr="0095216C" w:rsidRDefault="001C5897" w:rsidP="001C5897">
      <w:pPr>
        <w:rPr>
          <w:rFonts w:ascii="Arial" w:hAnsi="Arial" w:cs="Arial"/>
          <w:b/>
        </w:rPr>
      </w:pPr>
      <w:r w:rsidRPr="0095216C">
        <w:rPr>
          <w:rFonts w:ascii="Arial" w:hAnsi="Arial" w:cs="Arial"/>
          <w:b/>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95216C">
        <w:rPr>
          <w:rFonts w:ascii="Arial" w:hAnsi="Arial" w:cs="Arial"/>
          <w:b/>
        </w:rPr>
        <w:t>government,</w:t>
      </w:r>
      <w:proofErr w:type="gramEnd"/>
      <w:r w:rsidRPr="0095216C">
        <w:rPr>
          <w:rFonts w:ascii="Arial" w:hAnsi="Arial" w:cs="Arial"/>
          <w:b/>
        </w:rPr>
        <w:t xml:space="preserve"> or (4) as part of customary and usual business or private practices.</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u w:val="single"/>
        </w:rPr>
        <w:t>Training Plan</w:t>
      </w:r>
      <w:r w:rsidR="00042472" w:rsidRPr="0095216C">
        <w:rPr>
          <w:rFonts w:ascii="Arial" w:hAnsi="Arial" w:cs="Times New Roman"/>
          <w:u w:val="single"/>
        </w:rPr>
        <w:t>s</w:t>
      </w:r>
      <w:r w:rsidRPr="0095216C">
        <w:rPr>
          <w:rFonts w:ascii="Arial" w:hAnsi="Arial" w:cs="Times New Roman"/>
          <w:u w:val="single"/>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MSHA estimates no cost for course development or the actual training.  MSHA provides many publications, training modules and video tapes, as well as accident reports and compilations of accident statistics, routinely used in training courses at little or no cost to </w:t>
      </w:r>
      <w:r w:rsidRPr="0095216C">
        <w:rPr>
          <w:rFonts w:ascii="Arial" w:hAnsi="Arial" w:cs="Times New Roman"/>
        </w:rPr>
        <w:lastRenderedPageBreak/>
        <w:t xml:space="preserve">the industry.  These resources are available to the mining industry and </w:t>
      </w:r>
      <w:proofErr w:type="gramStart"/>
      <w:r w:rsidRPr="0095216C">
        <w:rPr>
          <w:rFonts w:ascii="Arial" w:hAnsi="Arial" w:cs="Times New Roman"/>
        </w:rPr>
        <w:t>are frequently used</w:t>
      </w:r>
      <w:proofErr w:type="gramEnd"/>
      <w:r w:rsidRPr="0095216C">
        <w:rPr>
          <w:rFonts w:ascii="Arial" w:hAnsi="Arial" w:cs="Times New Roman"/>
        </w:rPr>
        <w:t xml:space="preserve"> by industry trainers whether employed by the mine operator directly or as contractors.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MSHA estimates that it costs approximately $2 to copy and mail each training plan: </w:t>
      </w:r>
    </w:p>
    <w:p w:rsidR="003831DE" w:rsidRPr="0095216C" w:rsidRDefault="003831DE" w:rsidP="007F073C">
      <w:pPr>
        <w:pStyle w:val="Default"/>
        <w:rPr>
          <w:rFonts w:ascii="Arial" w:hAnsi="Arial"/>
        </w:rPr>
      </w:pPr>
      <w:r w:rsidRPr="0095216C">
        <w:rPr>
          <w:rFonts w:ascii="Arial" w:hAnsi="Arial" w:cs="Times New Roman"/>
        </w:rPr>
        <w:t xml:space="preserve"> </w:t>
      </w:r>
      <w:proofErr w:type="gramStart"/>
      <w:r w:rsidR="00B9211A">
        <w:rPr>
          <w:rFonts w:ascii="Arial" w:hAnsi="Arial" w:cs="Times New Roman"/>
        </w:rPr>
        <w:t>960</w:t>
      </w:r>
      <w:proofErr w:type="gramEnd"/>
      <w:r w:rsidR="009B3C23">
        <w:rPr>
          <w:rFonts w:ascii="Arial" w:hAnsi="Arial"/>
        </w:rPr>
        <w:t xml:space="preserve"> </w:t>
      </w:r>
      <w:r w:rsidRPr="0095216C">
        <w:rPr>
          <w:rFonts w:ascii="Arial" w:hAnsi="Arial"/>
        </w:rPr>
        <w:t>paper plans (</w:t>
      </w:r>
      <w:r w:rsidR="009B3C23">
        <w:rPr>
          <w:rFonts w:ascii="Arial" w:hAnsi="Arial"/>
        </w:rPr>
        <w:t xml:space="preserve">2,399 </w:t>
      </w:r>
      <w:r w:rsidRPr="0095216C">
        <w:rPr>
          <w:rFonts w:ascii="Arial" w:hAnsi="Arial"/>
        </w:rPr>
        <w:t>plans –</w:t>
      </w:r>
      <w:r w:rsidR="009B3C23">
        <w:rPr>
          <w:rFonts w:ascii="Arial" w:hAnsi="Arial"/>
        </w:rPr>
        <w:t>1,439</w:t>
      </w:r>
      <w:r w:rsidR="007E574E">
        <w:rPr>
          <w:rFonts w:ascii="Arial" w:hAnsi="Arial"/>
        </w:rPr>
        <w:t xml:space="preserve"> </w:t>
      </w:r>
      <w:r w:rsidRPr="0095216C">
        <w:rPr>
          <w:rFonts w:ascii="Arial" w:hAnsi="Arial"/>
        </w:rPr>
        <w:t xml:space="preserve">e-plans) </w:t>
      </w:r>
    </w:p>
    <w:p w:rsidR="003831DE" w:rsidRPr="0095216C" w:rsidRDefault="003831DE">
      <w:pPr>
        <w:pStyle w:val="Default"/>
        <w:ind w:left="6480" w:hanging="5760"/>
        <w:rPr>
          <w:rFonts w:ascii="Arial" w:hAnsi="Arial" w:cs="Times New Roman"/>
        </w:rPr>
      </w:pPr>
      <w:r w:rsidRPr="0095216C">
        <w:rPr>
          <w:rFonts w:ascii="Arial" w:hAnsi="Arial" w:cs="Times New Roman"/>
        </w:rPr>
        <w:t xml:space="preserve">  </w:t>
      </w:r>
      <w:proofErr w:type="gramStart"/>
      <w:r w:rsidRPr="0095216C">
        <w:rPr>
          <w:rFonts w:ascii="Arial" w:hAnsi="Arial" w:cs="Times New Roman"/>
        </w:rPr>
        <w:t>x</w:t>
      </w:r>
      <w:proofErr w:type="gramEnd"/>
      <w:r w:rsidRPr="0095216C">
        <w:rPr>
          <w:rFonts w:ascii="Arial" w:hAnsi="Arial" w:cs="Times New Roman"/>
        </w:rPr>
        <w:t xml:space="preserve"> $2</w:t>
      </w:r>
      <w:r w:rsidR="005A42AB">
        <w:rPr>
          <w:rFonts w:ascii="Arial" w:hAnsi="Arial" w:cs="Times New Roman"/>
        </w:rPr>
        <w:t xml:space="preserve"> </w:t>
      </w:r>
      <w:r w:rsidRPr="0095216C">
        <w:rPr>
          <w:rFonts w:ascii="Arial" w:hAnsi="Arial" w:cs="Times New Roman"/>
        </w:rPr>
        <w:t xml:space="preserve">/plan       </w:t>
      </w:r>
      <w:r w:rsidR="001F42F7">
        <w:rPr>
          <w:rFonts w:ascii="Arial" w:hAnsi="Arial" w:cs="Times New Roman"/>
        </w:rPr>
        <w:tab/>
      </w:r>
      <w:r w:rsidRPr="0095216C">
        <w:rPr>
          <w:rFonts w:ascii="Arial" w:hAnsi="Arial" w:cs="Times New Roman"/>
        </w:rPr>
        <w:t xml:space="preserve">= $ </w:t>
      </w:r>
      <w:r w:rsidR="00B9211A">
        <w:rPr>
          <w:rFonts w:ascii="Arial" w:hAnsi="Arial" w:cs="Times New Roman"/>
        </w:rPr>
        <w:t>1,920</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u w:val="single"/>
        </w:rPr>
        <w:t xml:space="preserve">MSHA Form 5000-23 </w:t>
      </w:r>
    </w:p>
    <w:p w:rsidR="003831DE" w:rsidRPr="0095216C" w:rsidRDefault="003831DE">
      <w:pPr>
        <w:pStyle w:val="Default"/>
        <w:rPr>
          <w:rFonts w:ascii="Arial" w:hAnsi="Arial" w:cs="Times New Roman"/>
        </w:rPr>
      </w:pPr>
      <w:proofErr w:type="gramStart"/>
      <w:r w:rsidRPr="0095216C">
        <w:rPr>
          <w:rFonts w:ascii="Arial" w:hAnsi="Arial" w:cs="Times New Roman"/>
        </w:rPr>
        <w:t xml:space="preserve">Approximately </w:t>
      </w:r>
      <w:r w:rsidR="00BF5151" w:rsidRPr="0095216C">
        <w:rPr>
          <w:rFonts w:ascii="Arial" w:hAnsi="Arial" w:cs="Times New Roman"/>
        </w:rPr>
        <w:t>2</w:t>
      </w:r>
      <w:r w:rsidR="00BF5151">
        <w:rPr>
          <w:rFonts w:ascii="Arial" w:hAnsi="Arial" w:cs="Times New Roman"/>
        </w:rPr>
        <w:t>5</w:t>
      </w:r>
      <w:r w:rsidRPr="0095216C">
        <w:rPr>
          <w:rFonts w:ascii="Arial" w:hAnsi="Arial" w:cs="Times New Roman"/>
        </w:rPr>
        <w:t>% of the training is conducted by independent contractors hired by mine operators</w:t>
      </w:r>
      <w:proofErr w:type="gramEnd"/>
      <w:r w:rsidRPr="0095216C">
        <w:rPr>
          <w:rFonts w:ascii="Arial" w:hAnsi="Arial" w:cs="Times New Roman"/>
        </w:rPr>
        <w:t xml:space="preserve">.  It takes approximately 5 minutes (0.08 hours) to fill out a form, and two forms </w:t>
      </w:r>
      <w:proofErr w:type="gramStart"/>
      <w:r w:rsidRPr="0095216C">
        <w:rPr>
          <w:rFonts w:ascii="Arial" w:hAnsi="Arial" w:cs="Times New Roman"/>
        </w:rPr>
        <w:t>are needed</w:t>
      </w:r>
      <w:proofErr w:type="gramEnd"/>
      <w:r w:rsidRPr="0095216C">
        <w:rPr>
          <w:rFonts w:ascii="Arial" w:hAnsi="Arial" w:cs="Times New Roman"/>
        </w:rPr>
        <w:t xml:space="preserve"> per miner.  MSHA estimates that independent</w:t>
      </w:r>
      <w:r w:rsidR="00EE5574" w:rsidRPr="0095216C">
        <w:rPr>
          <w:rFonts w:ascii="Arial" w:hAnsi="Arial" w:cs="Times New Roman"/>
        </w:rPr>
        <w:t xml:space="preserve"> MSHA-</w:t>
      </w:r>
      <w:r w:rsidR="00D925D7" w:rsidRPr="0095216C">
        <w:rPr>
          <w:rFonts w:ascii="Arial" w:hAnsi="Arial" w:cs="Times New Roman"/>
        </w:rPr>
        <w:t>approved</w:t>
      </w:r>
      <w:r w:rsidRPr="0095216C">
        <w:rPr>
          <w:rFonts w:ascii="Arial" w:hAnsi="Arial" w:cs="Times New Roman"/>
        </w:rPr>
        <w:t xml:space="preserve"> contract trainers will charge $</w:t>
      </w:r>
      <w:r w:rsidR="009B3C23">
        <w:rPr>
          <w:rFonts w:ascii="Arial" w:hAnsi="Arial" w:cs="Times New Roman"/>
        </w:rPr>
        <w:t>74</w:t>
      </w:r>
      <w:r w:rsidR="00DB241E" w:rsidRPr="0095216C">
        <w:rPr>
          <w:rFonts w:ascii="Arial" w:hAnsi="Arial" w:cs="Times New Roman"/>
        </w:rPr>
        <w:t>.00</w:t>
      </w:r>
      <w:r w:rsidRPr="0095216C">
        <w:rPr>
          <w:rFonts w:ascii="Arial" w:hAnsi="Arial" w:cs="Times New Roman"/>
        </w:rPr>
        <w:t xml:space="preserve"> per hour of instruction. </w:t>
      </w:r>
      <w:r w:rsidR="005D34D3">
        <w:rPr>
          <w:rFonts w:ascii="Arial" w:hAnsi="Arial" w:cs="Times New Roman"/>
        </w:rPr>
        <w:t xml:space="preserve"> </w:t>
      </w:r>
      <w:r w:rsidRPr="0095216C">
        <w:rPr>
          <w:rFonts w:ascii="Arial" w:hAnsi="Arial" w:cs="Times New Roman"/>
        </w:rPr>
        <w:t xml:space="preserve">With respect to Coal, the cost </w:t>
      </w:r>
      <w:proofErr w:type="gramStart"/>
      <w:r w:rsidRPr="0095216C">
        <w:rPr>
          <w:rFonts w:ascii="Arial" w:hAnsi="Arial" w:cs="Times New Roman"/>
        </w:rPr>
        <w:t>is calculated</w:t>
      </w:r>
      <w:proofErr w:type="gramEnd"/>
      <w:r w:rsidRPr="0095216C">
        <w:rPr>
          <w:rFonts w:ascii="Arial" w:hAnsi="Arial" w:cs="Times New Roman"/>
        </w:rPr>
        <w:t xml:space="preserve"> based on </w:t>
      </w:r>
      <w:r w:rsidR="00BF5151" w:rsidRPr="0095216C">
        <w:rPr>
          <w:rFonts w:ascii="Arial" w:hAnsi="Arial" w:cs="Times New Roman"/>
        </w:rPr>
        <w:t>2</w:t>
      </w:r>
      <w:r w:rsidR="00BF5151">
        <w:rPr>
          <w:rFonts w:ascii="Arial" w:hAnsi="Arial" w:cs="Times New Roman"/>
        </w:rPr>
        <w:t>5</w:t>
      </w:r>
      <w:r w:rsidR="00BF5151" w:rsidRPr="0095216C">
        <w:rPr>
          <w:rFonts w:ascii="Arial" w:hAnsi="Arial" w:cs="Times New Roman"/>
        </w:rPr>
        <w:t xml:space="preserve"> </w:t>
      </w:r>
      <w:r w:rsidRPr="0095216C">
        <w:rPr>
          <w:rFonts w:ascii="Arial" w:hAnsi="Arial" w:cs="Times New Roman"/>
        </w:rPr>
        <w:t>percent of miners being trained by independent contractors (</w:t>
      </w:r>
      <w:r w:rsidR="008D600A">
        <w:rPr>
          <w:rFonts w:ascii="Arial" w:hAnsi="Arial" w:cs="Times New Roman"/>
        </w:rPr>
        <w:t>92,472</w:t>
      </w:r>
      <w:r w:rsidRPr="0095216C">
        <w:rPr>
          <w:rFonts w:ascii="Arial" w:hAnsi="Arial" w:cs="Times New Roman"/>
        </w:rPr>
        <w:t xml:space="preserve"> miners x 0.</w:t>
      </w:r>
      <w:r w:rsidR="00BF5151" w:rsidRPr="0095216C">
        <w:rPr>
          <w:rFonts w:ascii="Arial" w:hAnsi="Arial" w:cs="Times New Roman"/>
        </w:rPr>
        <w:t>2</w:t>
      </w:r>
      <w:r w:rsidR="00BF5151">
        <w:rPr>
          <w:rFonts w:ascii="Arial" w:hAnsi="Arial" w:cs="Times New Roman"/>
        </w:rPr>
        <w:t>5</w:t>
      </w:r>
      <w:r w:rsidR="00BF5151" w:rsidRPr="0095216C">
        <w:rPr>
          <w:rFonts w:ascii="Arial" w:hAnsi="Arial" w:cs="Times New Roman"/>
        </w:rPr>
        <w:t xml:space="preserve"> </w:t>
      </w:r>
      <w:r w:rsidRPr="0095216C">
        <w:rPr>
          <w:rFonts w:ascii="Arial" w:hAnsi="Arial" w:cs="Times New Roman"/>
        </w:rPr>
        <w:t xml:space="preserve">= </w:t>
      </w:r>
      <w:r w:rsidR="00BF5151">
        <w:rPr>
          <w:rFonts w:ascii="Arial" w:hAnsi="Arial" w:cs="Times New Roman"/>
        </w:rPr>
        <w:t>23,118</w:t>
      </w:r>
      <w:r w:rsidRPr="0095216C">
        <w:rPr>
          <w:rFonts w:ascii="Arial" w:hAnsi="Arial" w:cs="Times New Roman"/>
        </w:rPr>
        <w:t xml:space="preserve">).  With respect to Metal/Nonmetal, the burden </w:t>
      </w:r>
      <w:proofErr w:type="gramStart"/>
      <w:r w:rsidRPr="0095216C">
        <w:rPr>
          <w:rFonts w:ascii="Arial" w:hAnsi="Arial" w:cs="Times New Roman"/>
        </w:rPr>
        <w:t>is calculated</w:t>
      </w:r>
      <w:proofErr w:type="gramEnd"/>
      <w:r w:rsidRPr="0095216C">
        <w:rPr>
          <w:rFonts w:ascii="Arial" w:hAnsi="Arial" w:cs="Times New Roman"/>
        </w:rPr>
        <w:t xml:space="preserve"> based on </w:t>
      </w:r>
      <w:r w:rsidR="00BF5151" w:rsidRPr="0095216C">
        <w:rPr>
          <w:rFonts w:ascii="Arial" w:hAnsi="Arial" w:cs="Times New Roman"/>
        </w:rPr>
        <w:t>2</w:t>
      </w:r>
      <w:r w:rsidR="00BF5151">
        <w:rPr>
          <w:rFonts w:ascii="Arial" w:hAnsi="Arial" w:cs="Times New Roman"/>
        </w:rPr>
        <w:t>5</w:t>
      </w:r>
      <w:r w:rsidR="00BF5151" w:rsidRPr="0095216C">
        <w:rPr>
          <w:rFonts w:ascii="Arial" w:hAnsi="Arial" w:cs="Times New Roman"/>
        </w:rPr>
        <w:t xml:space="preserve"> </w:t>
      </w:r>
      <w:r w:rsidRPr="0095216C">
        <w:rPr>
          <w:rFonts w:ascii="Arial" w:hAnsi="Arial" w:cs="Times New Roman"/>
        </w:rPr>
        <w:t>percent of miners being trained by independent contractors (</w:t>
      </w:r>
      <w:r w:rsidR="00F62A16">
        <w:rPr>
          <w:rFonts w:ascii="Arial" w:hAnsi="Arial" w:cs="Times New Roman"/>
        </w:rPr>
        <w:t>64</w:t>
      </w:r>
      <w:r w:rsidR="00BF5151">
        <w:rPr>
          <w:rFonts w:ascii="Arial" w:hAnsi="Arial" w:cs="Times New Roman"/>
        </w:rPr>
        <w:t>,</w:t>
      </w:r>
      <w:r w:rsidR="00F62A16">
        <w:rPr>
          <w:rFonts w:ascii="Arial" w:hAnsi="Arial" w:cs="Times New Roman"/>
        </w:rPr>
        <w:t>045</w:t>
      </w:r>
      <w:r w:rsidR="009B3C23">
        <w:rPr>
          <w:rFonts w:ascii="Arial" w:hAnsi="Arial" w:cs="Times New Roman"/>
        </w:rPr>
        <w:t xml:space="preserve"> </w:t>
      </w:r>
      <w:r w:rsidRPr="0095216C">
        <w:rPr>
          <w:rFonts w:ascii="Arial" w:hAnsi="Arial" w:cs="Times New Roman"/>
        </w:rPr>
        <w:t>miners x 0.</w:t>
      </w:r>
      <w:r w:rsidR="00BF5151" w:rsidRPr="0095216C">
        <w:rPr>
          <w:rFonts w:ascii="Arial" w:hAnsi="Arial" w:cs="Times New Roman"/>
        </w:rPr>
        <w:t>2</w:t>
      </w:r>
      <w:r w:rsidR="00BF5151">
        <w:rPr>
          <w:rFonts w:ascii="Arial" w:hAnsi="Arial" w:cs="Times New Roman"/>
        </w:rPr>
        <w:t>5</w:t>
      </w:r>
      <w:r w:rsidR="00BF5151" w:rsidRPr="0095216C">
        <w:rPr>
          <w:rFonts w:ascii="Arial" w:hAnsi="Arial" w:cs="Times New Roman"/>
        </w:rPr>
        <w:t xml:space="preserve"> </w:t>
      </w:r>
      <w:r w:rsidRPr="0095216C">
        <w:rPr>
          <w:rFonts w:ascii="Arial" w:hAnsi="Arial" w:cs="Times New Roman"/>
        </w:rPr>
        <w:t xml:space="preserve">= </w:t>
      </w:r>
      <w:r w:rsidR="00BF5151">
        <w:rPr>
          <w:rFonts w:ascii="Arial" w:hAnsi="Arial" w:cs="Times New Roman"/>
        </w:rPr>
        <w:t>16,011</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Coal: </w:t>
      </w:r>
    </w:p>
    <w:p w:rsidR="003831DE" w:rsidRPr="0095216C" w:rsidRDefault="00CD774C">
      <w:pPr>
        <w:pStyle w:val="Default"/>
        <w:ind w:left="720"/>
        <w:rPr>
          <w:rFonts w:ascii="Arial" w:hAnsi="Arial" w:cs="Times New Roman"/>
        </w:rPr>
      </w:pPr>
      <w:r>
        <w:rPr>
          <w:rFonts w:ascii="Arial" w:hAnsi="Arial" w:cs="Times New Roman"/>
        </w:rPr>
        <w:t xml:space="preserve"> </w:t>
      </w:r>
      <w:proofErr w:type="gramStart"/>
      <w:r w:rsidR="00BF5151">
        <w:rPr>
          <w:rFonts w:ascii="Arial" w:hAnsi="Arial" w:cs="Times New Roman"/>
        </w:rPr>
        <w:t>23,118</w:t>
      </w:r>
      <w:proofErr w:type="gramEnd"/>
      <w:r w:rsidR="003831DE" w:rsidRPr="0095216C">
        <w:rPr>
          <w:rFonts w:ascii="Arial" w:hAnsi="Arial" w:cs="Times New Roman"/>
        </w:rPr>
        <w:t xml:space="preserve"> miners x $</w:t>
      </w:r>
      <w:r w:rsidR="009B3C23">
        <w:rPr>
          <w:rFonts w:ascii="Arial" w:hAnsi="Arial" w:cs="Times New Roman"/>
        </w:rPr>
        <w:t>74</w:t>
      </w:r>
      <w:r w:rsidR="009B3C23" w:rsidRPr="0095216C">
        <w:rPr>
          <w:rFonts w:ascii="Arial" w:hAnsi="Arial" w:cs="Times New Roman"/>
        </w:rPr>
        <w:t xml:space="preserve"> </w:t>
      </w:r>
      <w:r w:rsidR="003831DE" w:rsidRPr="0095216C">
        <w:rPr>
          <w:rFonts w:ascii="Arial" w:hAnsi="Arial" w:cs="Times New Roman"/>
        </w:rPr>
        <w:t xml:space="preserve">per hr. </w:t>
      </w:r>
    </w:p>
    <w:p w:rsidR="003831DE" w:rsidRPr="0095216C" w:rsidRDefault="003831DE">
      <w:pPr>
        <w:pStyle w:val="Default"/>
        <w:ind w:left="720"/>
        <w:rPr>
          <w:rFonts w:ascii="Arial" w:hAnsi="Arial" w:cs="Times New Roman"/>
        </w:rPr>
      </w:pPr>
      <w:r w:rsidRPr="0095216C">
        <w:rPr>
          <w:rFonts w:ascii="Arial" w:hAnsi="Arial" w:cs="Times New Roman"/>
        </w:rPr>
        <w:t xml:space="preserve">  x 0.08 hrs</w:t>
      </w:r>
      <w:proofErr w:type="gramStart"/>
      <w:r w:rsidRPr="0095216C">
        <w:rPr>
          <w:rFonts w:ascii="Arial" w:hAnsi="Arial" w:cs="Times New Roman"/>
        </w:rPr>
        <w:t>. per</w:t>
      </w:r>
      <w:proofErr w:type="gramEnd"/>
      <w:r w:rsidRPr="0095216C">
        <w:rPr>
          <w:rFonts w:ascii="Arial" w:hAnsi="Arial" w:cs="Times New Roman"/>
        </w:rPr>
        <w:t xml:space="preserve"> form </w:t>
      </w:r>
    </w:p>
    <w:p w:rsidR="003831DE" w:rsidRPr="0095216C" w:rsidRDefault="003831DE">
      <w:pPr>
        <w:pStyle w:val="Default"/>
        <w:ind w:left="720"/>
        <w:rPr>
          <w:rFonts w:ascii="Arial" w:hAnsi="Arial" w:cs="Times New Roman"/>
        </w:rPr>
      </w:pPr>
      <w:r w:rsidRPr="0095216C">
        <w:rPr>
          <w:rFonts w:ascii="Arial" w:hAnsi="Arial" w:cs="Times New Roman"/>
        </w:rPr>
        <w:t xml:space="preserve">  </w:t>
      </w:r>
      <w:proofErr w:type="gramStart"/>
      <w:r w:rsidRPr="0095216C">
        <w:rPr>
          <w:rFonts w:ascii="Arial" w:hAnsi="Arial" w:cs="Times New Roman"/>
        </w:rPr>
        <w:t>x</w:t>
      </w:r>
      <w:proofErr w:type="gramEnd"/>
      <w:r w:rsidRPr="0095216C">
        <w:rPr>
          <w:rFonts w:ascii="Arial" w:hAnsi="Arial" w:cs="Times New Roman"/>
        </w:rPr>
        <w:t xml:space="preserve"> 2 forms per miner per year  </w:t>
      </w:r>
      <w:r w:rsidR="001F42F7">
        <w:rPr>
          <w:rFonts w:ascii="Arial" w:hAnsi="Arial" w:cs="Times New Roman"/>
        </w:rPr>
        <w:tab/>
      </w:r>
      <w:r w:rsidR="001F42F7">
        <w:rPr>
          <w:rFonts w:ascii="Arial" w:hAnsi="Arial" w:cs="Times New Roman"/>
        </w:rPr>
        <w:tab/>
      </w:r>
      <w:r w:rsidR="001F42F7">
        <w:rPr>
          <w:rFonts w:ascii="Arial" w:hAnsi="Arial" w:cs="Times New Roman"/>
        </w:rPr>
        <w:tab/>
      </w:r>
      <w:r w:rsidR="001F42F7">
        <w:rPr>
          <w:rFonts w:ascii="Arial" w:hAnsi="Arial" w:cs="Times New Roman"/>
        </w:rPr>
        <w:tab/>
      </w:r>
      <w:r w:rsidRPr="0095216C">
        <w:rPr>
          <w:rFonts w:ascii="Arial" w:hAnsi="Arial" w:cs="Times New Roman"/>
        </w:rPr>
        <w:t xml:space="preserve">= $ </w:t>
      </w:r>
      <w:r w:rsidR="009B3C23">
        <w:rPr>
          <w:rFonts w:ascii="Arial" w:hAnsi="Arial" w:cs="Times New Roman"/>
        </w:rPr>
        <w:t>273,717</w:t>
      </w:r>
      <w:r w:rsidRPr="0095216C">
        <w:rPr>
          <w:rFonts w:ascii="Arial" w:hAnsi="Arial" w:cs="Times New Roman"/>
        </w:rPr>
        <w:t xml:space="preserve"> </w:t>
      </w:r>
    </w:p>
    <w:p w:rsidR="00E24227"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Metal/Nonmetal: </w:t>
      </w:r>
    </w:p>
    <w:p w:rsidR="003831DE" w:rsidRPr="0095216C" w:rsidRDefault="00BF5151">
      <w:pPr>
        <w:pStyle w:val="Default"/>
        <w:ind w:left="720"/>
        <w:rPr>
          <w:rFonts w:ascii="Arial" w:hAnsi="Arial" w:cs="Times New Roman"/>
        </w:rPr>
      </w:pPr>
      <w:proofErr w:type="gramStart"/>
      <w:r>
        <w:rPr>
          <w:rFonts w:ascii="Arial" w:hAnsi="Arial" w:cs="Times New Roman"/>
        </w:rPr>
        <w:t>16,011</w:t>
      </w:r>
      <w:proofErr w:type="gramEnd"/>
      <w:r>
        <w:rPr>
          <w:rFonts w:ascii="Arial" w:hAnsi="Arial" w:cs="Times New Roman"/>
        </w:rPr>
        <w:t xml:space="preserve"> </w:t>
      </w:r>
      <w:r w:rsidR="003831DE" w:rsidRPr="0095216C">
        <w:rPr>
          <w:rFonts w:ascii="Arial" w:hAnsi="Arial" w:cs="Times New Roman"/>
        </w:rPr>
        <w:t>miners x $</w:t>
      </w:r>
      <w:r w:rsidR="009B3C23">
        <w:rPr>
          <w:rFonts w:ascii="Arial" w:hAnsi="Arial" w:cs="Times New Roman"/>
        </w:rPr>
        <w:t>74</w:t>
      </w:r>
      <w:r w:rsidR="003831DE" w:rsidRPr="0095216C">
        <w:rPr>
          <w:rFonts w:ascii="Arial" w:hAnsi="Arial" w:cs="Times New Roman"/>
        </w:rPr>
        <w:t xml:space="preserve"> per hr. </w:t>
      </w:r>
    </w:p>
    <w:p w:rsidR="003831DE" w:rsidRPr="0095216C" w:rsidRDefault="003831DE">
      <w:pPr>
        <w:pStyle w:val="Default"/>
        <w:ind w:left="720"/>
        <w:rPr>
          <w:rFonts w:ascii="Arial" w:hAnsi="Arial" w:cs="Times New Roman"/>
        </w:rPr>
      </w:pPr>
      <w:r w:rsidRPr="0095216C">
        <w:rPr>
          <w:rFonts w:ascii="Arial" w:hAnsi="Arial" w:cs="Times New Roman"/>
        </w:rPr>
        <w:t xml:space="preserve">  x 0.08 hrs</w:t>
      </w:r>
      <w:proofErr w:type="gramStart"/>
      <w:r w:rsidRPr="0095216C">
        <w:rPr>
          <w:rFonts w:ascii="Arial" w:hAnsi="Arial" w:cs="Times New Roman"/>
        </w:rPr>
        <w:t>. per</w:t>
      </w:r>
      <w:proofErr w:type="gramEnd"/>
      <w:r w:rsidRPr="0095216C">
        <w:rPr>
          <w:rFonts w:ascii="Arial" w:hAnsi="Arial" w:cs="Times New Roman"/>
        </w:rPr>
        <w:t xml:space="preserve"> form </w:t>
      </w:r>
    </w:p>
    <w:p w:rsidR="003831DE" w:rsidRPr="0095216C" w:rsidRDefault="003831DE">
      <w:pPr>
        <w:pStyle w:val="Default"/>
        <w:ind w:left="720"/>
        <w:rPr>
          <w:rFonts w:ascii="Arial" w:hAnsi="Arial" w:cs="Times New Roman"/>
        </w:rPr>
      </w:pPr>
      <w:r w:rsidRPr="0095216C">
        <w:rPr>
          <w:rFonts w:ascii="Arial" w:hAnsi="Arial" w:cs="Times New Roman"/>
        </w:rPr>
        <w:t xml:space="preserve">  </w:t>
      </w:r>
      <w:proofErr w:type="gramStart"/>
      <w:r w:rsidRPr="0095216C">
        <w:rPr>
          <w:rFonts w:ascii="Arial" w:hAnsi="Arial" w:cs="Times New Roman"/>
        </w:rPr>
        <w:t>x</w:t>
      </w:r>
      <w:proofErr w:type="gramEnd"/>
      <w:r w:rsidRPr="0095216C">
        <w:rPr>
          <w:rFonts w:ascii="Arial" w:hAnsi="Arial" w:cs="Times New Roman"/>
        </w:rPr>
        <w:t xml:space="preserve"> 2 forms per miner per year  </w:t>
      </w:r>
      <w:r w:rsidR="001F42F7">
        <w:rPr>
          <w:rFonts w:ascii="Arial" w:hAnsi="Arial" w:cs="Times New Roman"/>
        </w:rPr>
        <w:tab/>
      </w:r>
      <w:r w:rsidR="001F42F7">
        <w:rPr>
          <w:rFonts w:ascii="Arial" w:hAnsi="Arial" w:cs="Times New Roman"/>
        </w:rPr>
        <w:tab/>
      </w:r>
      <w:r w:rsidR="001F42F7">
        <w:rPr>
          <w:rFonts w:ascii="Arial" w:hAnsi="Arial" w:cs="Times New Roman"/>
        </w:rPr>
        <w:tab/>
      </w:r>
      <w:r w:rsidR="001F42F7">
        <w:rPr>
          <w:rFonts w:ascii="Arial" w:hAnsi="Arial" w:cs="Times New Roman"/>
        </w:rPr>
        <w:tab/>
      </w:r>
      <w:r w:rsidRPr="0095216C">
        <w:rPr>
          <w:rFonts w:ascii="Arial" w:hAnsi="Arial" w:cs="Times New Roman"/>
        </w:rPr>
        <w:t>=</w:t>
      </w:r>
      <w:r w:rsidRPr="001F42F7">
        <w:rPr>
          <w:rFonts w:ascii="Arial" w:hAnsi="Arial" w:cs="Times New Roman"/>
        </w:rPr>
        <w:t xml:space="preserve"> $ </w:t>
      </w:r>
      <w:r w:rsidR="009B3C23">
        <w:rPr>
          <w:rFonts w:ascii="Arial" w:hAnsi="Arial" w:cs="Times New Roman"/>
        </w:rPr>
        <w:t>189,570</w:t>
      </w:r>
      <w:r w:rsidRPr="001F42F7">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Total cost to complete forms  </w:t>
      </w:r>
      <w:r w:rsidR="007E510D" w:rsidRPr="0095216C">
        <w:rPr>
          <w:rFonts w:ascii="Arial" w:hAnsi="Arial" w:cs="Times New Roman"/>
        </w:rPr>
        <w:tab/>
        <w:t xml:space="preserve">  </w:t>
      </w:r>
      <w:r w:rsidR="001F42F7">
        <w:rPr>
          <w:rFonts w:ascii="Arial" w:hAnsi="Arial" w:cs="Times New Roman"/>
        </w:rPr>
        <w:tab/>
      </w:r>
      <w:r w:rsidR="001F42F7">
        <w:rPr>
          <w:rFonts w:ascii="Arial" w:hAnsi="Arial" w:cs="Times New Roman"/>
        </w:rPr>
        <w:tab/>
      </w:r>
      <w:r w:rsidR="001F42F7">
        <w:rPr>
          <w:rFonts w:ascii="Arial" w:hAnsi="Arial" w:cs="Times New Roman"/>
        </w:rPr>
        <w:tab/>
      </w:r>
      <w:r w:rsidR="001F42F7">
        <w:rPr>
          <w:rFonts w:ascii="Arial" w:hAnsi="Arial" w:cs="Times New Roman"/>
        </w:rPr>
        <w:tab/>
      </w:r>
      <w:r w:rsidRPr="0095216C">
        <w:rPr>
          <w:rFonts w:ascii="Arial" w:hAnsi="Arial" w:cs="Times New Roman"/>
        </w:rPr>
        <w:t xml:space="preserve">= $ </w:t>
      </w:r>
      <w:r w:rsidR="009B3C23">
        <w:rPr>
          <w:rFonts w:ascii="Arial" w:hAnsi="Arial" w:cs="Times New Roman"/>
        </w:rPr>
        <w:t>463,287</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B1D43" w:rsidP="003B1D43">
      <w:pPr>
        <w:spacing w:after="0"/>
        <w:ind w:firstLine="720"/>
        <w:rPr>
          <w:rFonts w:ascii="Arial" w:hAnsi="Arial"/>
          <w:color w:val="000000"/>
        </w:rPr>
      </w:pPr>
      <w:r w:rsidRPr="0095216C">
        <w:rPr>
          <w:rFonts w:ascii="Arial" w:hAnsi="Arial"/>
          <w:b/>
          <w:bCs/>
          <w:color w:val="000000"/>
        </w:rPr>
        <w:t>GRAN</w:t>
      </w:r>
      <w:r w:rsidR="007A7DA9">
        <w:rPr>
          <w:rFonts w:ascii="Arial" w:hAnsi="Arial"/>
          <w:b/>
          <w:bCs/>
          <w:color w:val="000000"/>
        </w:rPr>
        <w:t>D</w:t>
      </w:r>
      <w:r w:rsidRPr="0095216C">
        <w:rPr>
          <w:rFonts w:ascii="Arial" w:hAnsi="Arial"/>
          <w:b/>
          <w:bCs/>
          <w:color w:val="000000"/>
        </w:rPr>
        <w:t xml:space="preserve"> </w:t>
      </w:r>
      <w:r w:rsidR="003831DE" w:rsidRPr="0095216C">
        <w:rPr>
          <w:rFonts w:ascii="Arial" w:hAnsi="Arial"/>
          <w:b/>
          <w:bCs/>
          <w:color w:val="000000"/>
        </w:rPr>
        <w:t xml:space="preserve">TOTAL COST </w:t>
      </w:r>
      <w:r w:rsidR="005D34D3" w:rsidRPr="0095216C">
        <w:rPr>
          <w:rFonts w:ascii="Arial" w:hAnsi="Arial"/>
          <w:b/>
          <w:bCs/>
          <w:color w:val="000000"/>
        </w:rPr>
        <w:t>BURDEN</w:t>
      </w:r>
      <w:r w:rsidR="001F42F7">
        <w:rPr>
          <w:rFonts w:ascii="Arial" w:hAnsi="Arial"/>
          <w:b/>
          <w:bCs/>
          <w:color w:val="000000"/>
        </w:rPr>
        <w:tab/>
      </w:r>
      <w:r w:rsidR="001F42F7">
        <w:rPr>
          <w:rFonts w:ascii="Arial" w:hAnsi="Arial"/>
          <w:b/>
          <w:bCs/>
          <w:color w:val="000000"/>
        </w:rPr>
        <w:tab/>
      </w:r>
      <w:r w:rsidR="005D34D3">
        <w:rPr>
          <w:rFonts w:ascii="Arial" w:hAnsi="Arial"/>
          <w:b/>
          <w:bCs/>
          <w:color w:val="000000"/>
        </w:rPr>
        <w:tab/>
      </w:r>
      <w:r w:rsidR="001F42F7">
        <w:rPr>
          <w:rFonts w:ascii="Arial" w:hAnsi="Arial"/>
          <w:b/>
          <w:bCs/>
          <w:color w:val="000000"/>
        </w:rPr>
        <w:tab/>
      </w:r>
      <w:r w:rsidR="003831DE" w:rsidRPr="0095216C">
        <w:rPr>
          <w:rFonts w:ascii="Arial" w:hAnsi="Arial"/>
          <w:b/>
          <w:bCs/>
          <w:color w:val="000000"/>
        </w:rPr>
        <w:t xml:space="preserve">= $ </w:t>
      </w:r>
      <w:r w:rsidR="009B3C23">
        <w:rPr>
          <w:rFonts w:ascii="Arial" w:hAnsi="Arial"/>
          <w:b/>
          <w:bCs/>
          <w:color w:val="000000"/>
        </w:rPr>
        <w:t>465,</w:t>
      </w:r>
      <w:r w:rsidR="00B9211A">
        <w:rPr>
          <w:rFonts w:ascii="Arial" w:hAnsi="Arial"/>
          <w:b/>
          <w:bCs/>
          <w:color w:val="000000"/>
        </w:rPr>
        <w:t>207</w:t>
      </w:r>
      <w:r w:rsidR="003831DE" w:rsidRPr="0095216C">
        <w:rPr>
          <w:rFonts w:ascii="Arial" w:hAnsi="Arial"/>
          <w:b/>
          <w:bCs/>
          <w:color w:val="000000"/>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proofErr w:type="gramStart"/>
      <w:r w:rsidRPr="0095216C">
        <w:rPr>
          <w:rFonts w:ascii="Arial" w:hAnsi="Arial" w:cs="Times New Roman"/>
          <w:b/>
          <w:bCs/>
        </w:rPr>
        <w:t>14. Provide estimates of annualized cost to the Federal government.</w:t>
      </w:r>
      <w:proofErr w:type="gramEnd"/>
      <w:r w:rsidRPr="0095216C">
        <w:rPr>
          <w:rFonts w:ascii="Arial" w:hAnsi="Arial" w:cs="Times New Roman"/>
          <w:b/>
          <w:b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u w:val="single"/>
        </w:rPr>
        <w:t xml:space="preserve">Approval of Plan </w:t>
      </w:r>
    </w:p>
    <w:p w:rsidR="003831DE" w:rsidRPr="0095216C" w:rsidRDefault="003831DE">
      <w:pPr>
        <w:pStyle w:val="Default"/>
        <w:rPr>
          <w:rFonts w:ascii="Arial" w:hAnsi="Arial" w:cs="Times New Roman"/>
        </w:rPr>
      </w:pPr>
      <w:r w:rsidRPr="0095216C">
        <w:rPr>
          <w:rFonts w:ascii="Arial" w:hAnsi="Arial" w:cs="Times New Roman"/>
        </w:rPr>
        <w:t xml:space="preserve">In </w:t>
      </w:r>
      <w:r w:rsidR="00CD774C">
        <w:rPr>
          <w:rFonts w:ascii="Arial" w:hAnsi="Arial" w:cs="Times New Roman"/>
        </w:rPr>
        <w:t>2012</w:t>
      </w:r>
      <w:r w:rsidRPr="0095216C">
        <w:rPr>
          <w:rFonts w:ascii="Arial" w:hAnsi="Arial" w:cs="Times New Roman"/>
        </w:rPr>
        <w:t xml:space="preserve">, MSHA approved about </w:t>
      </w:r>
      <w:r w:rsidR="009B3C23">
        <w:rPr>
          <w:rFonts w:ascii="Arial" w:hAnsi="Arial" w:cs="Times New Roman"/>
        </w:rPr>
        <w:t>2,399</w:t>
      </w:r>
      <w:r w:rsidRPr="0095216C">
        <w:rPr>
          <w:rFonts w:ascii="Arial" w:hAnsi="Arial" w:cs="Times New Roman"/>
        </w:rPr>
        <w:t xml:space="preserve"> new or revised training plans. </w:t>
      </w:r>
      <w:r w:rsidR="005A42AB">
        <w:rPr>
          <w:rFonts w:ascii="Arial" w:hAnsi="Arial" w:cs="Times New Roman"/>
        </w:rPr>
        <w:t xml:space="preserve"> </w:t>
      </w:r>
      <w:r w:rsidRPr="0095216C">
        <w:rPr>
          <w:rFonts w:ascii="Arial" w:hAnsi="Arial" w:cs="Times New Roman"/>
        </w:rPr>
        <w:t xml:space="preserve">Based on </w:t>
      </w:r>
      <w:proofErr w:type="gramStart"/>
      <w:r w:rsidRPr="0095216C">
        <w:rPr>
          <w:rFonts w:ascii="Arial" w:hAnsi="Arial" w:cs="Times New Roman"/>
        </w:rPr>
        <w:t>past experience</w:t>
      </w:r>
      <w:proofErr w:type="gramEnd"/>
      <w:r w:rsidRPr="0095216C">
        <w:rPr>
          <w:rFonts w:ascii="Arial" w:hAnsi="Arial" w:cs="Times New Roman"/>
        </w:rPr>
        <w:t xml:space="preserve">, on average, it takes approximately </w:t>
      </w:r>
      <w:r w:rsidR="00651622" w:rsidRPr="0095216C">
        <w:rPr>
          <w:rFonts w:ascii="Arial" w:hAnsi="Arial" w:cs="Times New Roman"/>
        </w:rPr>
        <w:t>5</w:t>
      </w:r>
      <w:r w:rsidRPr="0095216C">
        <w:rPr>
          <w:rFonts w:ascii="Arial" w:hAnsi="Arial" w:cs="Times New Roman"/>
        </w:rPr>
        <w:t xml:space="preserve"> hours to receive, review, approve, and return each plan or revision.  The reviews are done by MSHA technical staff (GS 12) earning $</w:t>
      </w:r>
      <w:r w:rsidR="00B33D57">
        <w:rPr>
          <w:rFonts w:ascii="Arial" w:hAnsi="Arial" w:cs="Times New Roman"/>
        </w:rPr>
        <w:t>50.39</w:t>
      </w:r>
      <w:r w:rsidRPr="0095216C">
        <w:rPr>
          <w:rFonts w:ascii="Arial" w:hAnsi="Arial" w:cs="Times New Roman"/>
        </w:rPr>
        <w:t xml:space="preserve"> per hour </w:t>
      </w:r>
      <w:r w:rsidR="00B33D57">
        <w:rPr>
          <w:rFonts w:ascii="Arial" w:hAnsi="Arial" w:cs="Times New Roman"/>
        </w:rPr>
        <w:t>including benefits (</w:t>
      </w:r>
      <w:r w:rsidR="00B33D57" w:rsidRPr="007F073C">
        <w:rPr>
          <w:rFonts w:ascii="Arial" w:hAnsi="Arial" w:cs="Times New Roman"/>
          <w:i/>
        </w:rPr>
        <w:t xml:space="preserve">OPM </w:t>
      </w:r>
      <w:proofErr w:type="spellStart"/>
      <w:r w:rsidR="00B33D57" w:rsidRPr="007F073C">
        <w:rPr>
          <w:rFonts w:ascii="Arial" w:hAnsi="Arial" w:cs="Times New Roman"/>
          <w:i/>
        </w:rPr>
        <w:t>Fedscope</w:t>
      </w:r>
      <w:proofErr w:type="spellEnd"/>
      <w:r w:rsidR="00B33D57">
        <w:rPr>
          <w:rFonts w:ascii="Arial" w:hAnsi="Arial" w:cs="Times New Roman"/>
        </w:rPr>
        <w:t>, MSHA full-time federal salary and benefit data, FY 2012)</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B33D57">
      <w:pPr>
        <w:pStyle w:val="Default"/>
        <w:ind w:firstLine="720"/>
        <w:rPr>
          <w:rFonts w:ascii="Arial" w:hAnsi="Arial" w:cs="Times New Roman"/>
        </w:rPr>
      </w:pPr>
      <w:r>
        <w:rPr>
          <w:rFonts w:ascii="Arial" w:hAnsi="Arial" w:cs="Times New Roman"/>
        </w:rPr>
        <w:t>2,399</w:t>
      </w:r>
      <w:r w:rsidR="004514C8">
        <w:rPr>
          <w:rFonts w:ascii="Arial" w:hAnsi="Arial" w:cs="Times New Roman"/>
        </w:rPr>
        <w:t xml:space="preserve"> </w:t>
      </w:r>
      <w:r w:rsidR="003831DE" w:rsidRPr="0095216C">
        <w:rPr>
          <w:rFonts w:ascii="Arial" w:hAnsi="Arial" w:cs="Times New Roman"/>
        </w:rPr>
        <w:t xml:space="preserve">plans x </w:t>
      </w:r>
      <w:r w:rsidR="00583EF8" w:rsidRPr="0095216C">
        <w:rPr>
          <w:rFonts w:ascii="Arial" w:hAnsi="Arial" w:cs="Times New Roman"/>
        </w:rPr>
        <w:t>5</w:t>
      </w:r>
      <w:r w:rsidR="003831DE" w:rsidRPr="0095216C">
        <w:rPr>
          <w:rFonts w:ascii="Arial" w:hAnsi="Arial" w:cs="Times New Roman"/>
        </w:rPr>
        <w:t xml:space="preserve"> hrs</w:t>
      </w:r>
      <w:proofErr w:type="gramStart"/>
      <w:r w:rsidR="003831DE" w:rsidRPr="0095216C">
        <w:rPr>
          <w:rFonts w:ascii="Arial" w:hAnsi="Arial" w:cs="Times New Roman"/>
        </w:rPr>
        <w:t>.</w:t>
      </w:r>
      <w:r w:rsidR="00583EF8" w:rsidRPr="0095216C">
        <w:rPr>
          <w:rFonts w:ascii="Arial" w:hAnsi="Arial" w:cs="Times New Roman"/>
        </w:rPr>
        <w:t xml:space="preserve"> per</w:t>
      </w:r>
      <w:proofErr w:type="gramEnd"/>
      <w:r w:rsidR="00583EF8" w:rsidRPr="0095216C">
        <w:rPr>
          <w:rFonts w:ascii="Arial" w:hAnsi="Arial" w:cs="Times New Roman"/>
        </w:rPr>
        <w:t xml:space="preserve"> plan</w:t>
      </w:r>
      <w:r w:rsidR="003831DE" w:rsidRPr="0095216C">
        <w:rPr>
          <w:rFonts w:ascii="Arial" w:hAnsi="Arial" w:cs="Times New Roman"/>
        </w:rPr>
        <w:t xml:space="preserve"> x $ </w:t>
      </w:r>
      <w:r>
        <w:rPr>
          <w:rFonts w:ascii="Arial" w:hAnsi="Arial" w:cs="Times New Roman"/>
        </w:rPr>
        <w:t>50.39</w:t>
      </w:r>
      <w:r w:rsidR="003831DE" w:rsidRPr="0095216C">
        <w:rPr>
          <w:rFonts w:ascii="Arial" w:hAnsi="Arial" w:cs="Times New Roman"/>
        </w:rPr>
        <w:t xml:space="preserve"> </w:t>
      </w:r>
      <w:r w:rsidR="001F42F7">
        <w:rPr>
          <w:rFonts w:ascii="Arial" w:hAnsi="Arial" w:cs="Times New Roman"/>
        </w:rPr>
        <w:tab/>
      </w:r>
      <w:r w:rsidR="001F42F7">
        <w:rPr>
          <w:rFonts w:ascii="Arial" w:hAnsi="Arial" w:cs="Times New Roman"/>
        </w:rPr>
        <w:tab/>
      </w:r>
      <w:r w:rsidR="001F42F7">
        <w:rPr>
          <w:rFonts w:ascii="Arial" w:hAnsi="Arial" w:cs="Times New Roman"/>
        </w:rPr>
        <w:tab/>
      </w:r>
      <w:r w:rsidR="003831DE" w:rsidRPr="0095216C">
        <w:rPr>
          <w:rFonts w:ascii="Arial" w:hAnsi="Arial" w:cs="Times New Roman"/>
        </w:rPr>
        <w:t xml:space="preserve">= $ </w:t>
      </w:r>
      <w:r>
        <w:rPr>
          <w:rFonts w:ascii="Arial" w:hAnsi="Arial" w:cs="Times New Roman"/>
        </w:rPr>
        <w:t>604,428</w:t>
      </w:r>
    </w:p>
    <w:p w:rsidR="00355D60"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u w:val="single"/>
        </w:rPr>
        <w:lastRenderedPageBreak/>
        <w:t xml:space="preserve">Printing of Form </w:t>
      </w:r>
    </w:p>
    <w:p w:rsidR="003831DE" w:rsidRPr="0095216C" w:rsidRDefault="003831DE">
      <w:pPr>
        <w:pStyle w:val="Default"/>
        <w:rPr>
          <w:rFonts w:ascii="Arial" w:hAnsi="Arial" w:cs="Times New Roman"/>
        </w:rPr>
      </w:pPr>
      <w:r w:rsidRPr="0095216C">
        <w:rPr>
          <w:rFonts w:ascii="Arial" w:hAnsi="Arial" w:cs="Times New Roman"/>
        </w:rPr>
        <w:t xml:space="preserve">MSHA Form 5000-23 </w:t>
      </w:r>
      <w:proofErr w:type="gramStart"/>
      <w:r w:rsidRPr="0095216C">
        <w:rPr>
          <w:rFonts w:ascii="Arial" w:hAnsi="Arial" w:cs="Times New Roman"/>
        </w:rPr>
        <w:t>is assembled</w:t>
      </w:r>
      <w:proofErr w:type="gramEnd"/>
      <w:r w:rsidRPr="0095216C">
        <w:rPr>
          <w:rFonts w:ascii="Arial" w:hAnsi="Arial" w:cs="Times New Roman"/>
        </w:rPr>
        <w:t xml:space="preserve"> in pads with 50 sets of forms per pad and four forms per set.</w:t>
      </w:r>
      <w:r w:rsidR="00963FAA">
        <w:rPr>
          <w:rFonts w:ascii="Arial" w:hAnsi="Arial" w:cs="Times New Roman"/>
        </w:rPr>
        <w:t xml:space="preserve"> </w:t>
      </w:r>
      <w:r w:rsidRPr="0095216C">
        <w:rPr>
          <w:rFonts w:ascii="Arial" w:hAnsi="Arial" w:cs="Times New Roman"/>
        </w:rPr>
        <w:t xml:space="preserve"> During </w:t>
      </w:r>
      <w:r w:rsidR="00BF5151" w:rsidRPr="0095216C">
        <w:rPr>
          <w:rFonts w:ascii="Arial" w:hAnsi="Arial" w:cs="Times New Roman"/>
        </w:rPr>
        <w:t>20</w:t>
      </w:r>
      <w:r w:rsidR="00BF5151">
        <w:rPr>
          <w:rFonts w:ascii="Arial" w:hAnsi="Arial" w:cs="Times New Roman"/>
        </w:rPr>
        <w:t>10</w:t>
      </w:r>
      <w:r w:rsidR="00BF5151" w:rsidRPr="0095216C">
        <w:rPr>
          <w:rFonts w:ascii="Arial" w:hAnsi="Arial" w:cs="Times New Roman"/>
        </w:rPr>
        <w:t xml:space="preserve"> </w:t>
      </w:r>
      <w:r w:rsidRPr="0095216C">
        <w:rPr>
          <w:rFonts w:ascii="Arial" w:hAnsi="Arial" w:cs="Times New Roman"/>
        </w:rPr>
        <w:t xml:space="preserve">through </w:t>
      </w:r>
      <w:r w:rsidR="00BF5151" w:rsidRPr="0095216C">
        <w:rPr>
          <w:rFonts w:ascii="Arial" w:hAnsi="Arial" w:cs="Times New Roman"/>
        </w:rPr>
        <w:t>20</w:t>
      </w:r>
      <w:r w:rsidR="00BF5151">
        <w:rPr>
          <w:rFonts w:ascii="Arial" w:hAnsi="Arial" w:cs="Times New Roman"/>
        </w:rPr>
        <w:t>12</w:t>
      </w:r>
      <w:r w:rsidRPr="0095216C">
        <w:rPr>
          <w:rFonts w:ascii="Arial" w:hAnsi="Arial" w:cs="Times New Roman"/>
        </w:rPr>
        <w:t>, MSHA ordered pads of the form costing $</w:t>
      </w:r>
      <w:r w:rsidR="00BF5151">
        <w:rPr>
          <w:rFonts w:ascii="Arial" w:hAnsi="Arial" w:cs="Times New Roman"/>
        </w:rPr>
        <w:t>68,400</w:t>
      </w:r>
      <w:r w:rsidRPr="0095216C">
        <w:rPr>
          <w:rFonts w:ascii="Arial" w:hAnsi="Arial" w:cs="Times New Roman"/>
        </w:rPr>
        <w:t>, $</w:t>
      </w:r>
      <w:r w:rsidR="00BF5151">
        <w:rPr>
          <w:rFonts w:ascii="Arial" w:hAnsi="Arial" w:cs="Times New Roman"/>
        </w:rPr>
        <w:t>36,350</w:t>
      </w:r>
      <w:r w:rsidRPr="0095216C">
        <w:rPr>
          <w:rFonts w:ascii="Arial" w:hAnsi="Arial" w:cs="Times New Roman"/>
        </w:rPr>
        <w:t>, and $</w:t>
      </w:r>
      <w:r w:rsidR="00BF5151">
        <w:rPr>
          <w:rFonts w:ascii="Arial" w:hAnsi="Arial" w:cs="Times New Roman"/>
        </w:rPr>
        <w:t>73,000</w:t>
      </w:r>
      <w:r w:rsidRPr="0095216C">
        <w:rPr>
          <w:rFonts w:ascii="Arial" w:hAnsi="Arial" w:cs="Times New Roman"/>
        </w:rPr>
        <w:t xml:space="preserve"> respectively.  The average cost per year for pads over this 3-year period was $</w:t>
      </w:r>
      <w:r w:rsidR="00BF5151">
        <w:rPr>
          <w:rFonts w:ascii="Arial" w:hAnsi="Arial" w:cs="Times New Roman"/>
        </w:rPr>
        <w:t>59,250</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Default="003831DE">
      <w:pPr>
        <w:pStyle w:val="Default"/>
        <w:rPr>
          <w:rFonts w:ascii="Arial" w:hAnsi="Arial" w:cs="Times New Roman"/>
        </w:rPr>
      </w:pPr>
      <w:r w:rsidRPr="0095216C">
        <w:rPr>
          <w:rFonts w:ascii="Arial" w:hAnsi="Arial" w:cs="Times New Roman"/>
        </w:rPr>
        <w:t xml:space="preserve"> </w:t>
      </w:r>
      <w:proofErr w:type="gramStart"/>
      <w:r w:rsidR="004E1872">
        <w:rPr>
          <w:rFonts w:ascii="Arial" w:hAnsi="Arial" w:cs="Times New Roman"/>
        </w:rPr>
        <w:t>(</w:t>
      </w:r>
      <w:r w:rsidRPr="0095216C">
        <w:rPr>
          <w:rFonts w:ascii="Arial" w:hAnsi="Arial" w:cs="Times New Roman"/>
        </w:rPr>
        <w:t>($</w:t>
      </w:r>
      <w:r w:rsidR="00BF5151">
        <w:rPr>
          <w:rFonts w:ascii="Arial" w:hAnsi="Arial" w:cs="Times New Roman"/>
        </w:rPr>
        <w:t>68,400</w:t>
      </w:r>
      <w:r w:rsidRPr="0095216C">
        <w:rPr>
          <w:rFonts w:ascii="Arial" w:hAnsi="Arial" w:cs="Times New Roman"/>
        </w:rPr>
        <w:t xml:space="preserve"> + $</w:t>
      </w:r>
      <w:r w:rsidR="00BF5151">
        <w:rPr>
          <w:rFonts w:ascii="Arial" w:hAnsi="Arial" w:cs="Times New Roman"/>
        </w:rPr>
        <w:t>36,350</w:t>
      </w:r>
      <w:r w:rsidRPr="0095216C">
        <w:rPr>
          <w:rFonts w:ascii="Arial" w:hAnsi="Arial" w:cs="Times New Roman"/>
        </w:rPr>
        <w:t xml:space="preserve"> + $</w:t>
      </w:r>
      <w:r w:rsidR="00BF5151">
        <w:rPr>
          <w:rFonts w:ascii="Arial" w:hAnsi="Arial" w:cs="Times New Roman"/>
        </w:rPr>
        <w:t>73,000</w:t>
      </w:r>
      <w:r w:rsidRPr="0095216C">
        <w:rPr>
          <w:rFonts w:ascii="Arial" w:hAnsi="Arial" w:cs="Times New Roman"/>
        </w:rPr>
        <w:t>) / 3 yrs.)</w:t>
      </w:r>
      <w:proofErr w:type="gramEnd"/>
      <w:r w:rsidRPr="0095216C">
        <w:rPr>
          <w:rFonts w:ascii="Arial" w:hAnsi="Arial" w:cs="Times New Roman"/>
        </w:rPr>
        <w:t xml:space="preserve"> </w:t>
      </w:r>
      <w:r w:rsidR="001F42F7">
        <w:rPr>
          <w:rFonts w:ascii="Arial" w:hAnsi="Arial" w:cs="Times New Roman"/>
        </w:rPr>
        <w:tab/>
      </w:r>
      <w:r w:rsidR="001F42F7">
        <w:rPr>
          <w:rFonts w:ascii="Arial" w:hAnsi="Arial" w:cs="Times New Roman"/>
        </w:rPr>
        <w:tab/>
      </w:r>
      <w:r w:rsidR="001F42F7">
        <w:rPr>
          <w:rFonts w:ascii="Arial" w:hAnsi="Arial" w:cs="Times New Roman"/>
        </w:rPr>
        <w:tab/>
      </w:r>
      <w:r w:rsidRPr="0095216C">
        <w:rPr>
          <w:rFonts w:ascii="Arial" w:hAnsi="Arial" w:cs="Times New Roman"/>
        </w:rPr>
        <w:t xml:space="preserve">= $ </w:t>
      </w:r>
      <w:r w:rsidR="00385BD8">
        <w:rPr>
          <w:rFonts w:ascii="Arial" w:hAnsi="Arial" w:cs="Times New Roman"/>
        </w:rPr>
        <w:t>59,250</w:t>
      </w:r>
      <w:r w:rsidRPr="0095216C">
        <w:rPr>
          <w:rFonts w:ascii="Arial" w:hAnsi="Arial" w:cs="Times New Roman"/>
        </w:rPr>
        <w:t xml:space="preserve"> per year </w:t>
      </w:r>
    </w:p>
    <w:p w:rsidR="00BC279A" w:rsidRDefault="00BC279A">
      <w:pPr>
        <w:pStyle w:val="Default"/>
        <w:rPr>
          <w:rFonts w:ascii="Arial" w:hAnsi="Arial" w:cs="Times New Roman"/>
        </w:rPr>
      </w:pPr>
    </w:p>
    <w:p w:rsidR="00385BD8" w:rsidRDefault="00385BD8">
      <w:pPr>
        <w:pStyle w:val="Default"/>
        <w:rPr>
          <w:rFonts w:ascii="Arial" w:hAnsi="Arial" w:cs="Times New Roman"/>
          <w:u w:val="single"/>
        </w:rPr>
      </w:pPr>
    </w:p>
    <w:p w:rsidR="00BC279A" w:rsidRDefault="00BC279A">
      <w:pPr>
        <w:pStyle w:val="Default"/>
        <w:rPr>
          <w:rFonts w:ascii="Arial" w:hAnsi="Arial" w:cs="Times New Roman"/>
          <w:u w:val="single"/>
        </w:rPr>
      </w:pPr>
      <w:r w:rsidRPr="00BC279A">
        <w:rPr>
          <w:rFonts w:ascii="Arial" w:hAnsi="Arial" w:cs="Times New Roman"/>
          <w:u w:val="single"/>
        </w:rPr>
        <w:t>State Trainers</w:t>
      </w:r>
    </w:p>
    <w:p w:rsidR="00BC279A" w:rsidRDefault="00BC279A">
      <w:pPr>
        <w:pStyle w:val="Default"/>
        <w:rPr>
          <w:rFonts w:ascii="Arial" w:hAnsi="Arial" w:cs="Times New Roman"/>
        </w:rPr>
      </w:pPr>
      <w:proofErr w:type="gramStart"/>
      <w:r>
        <w:rPr>
          <w:rFonts w:ascii="Arial" w:hAnsi="Arial" w:cs="Times New Roman"/>
        </w:rPr>
        <w:t xml:space="preserve">Approximately </w:t>
      </w:r>
      <w:r w:rsidR="00385BD8">
        <w:rPr>
          <w:rFonts w:ascii="Arial" w:hAnsi="Arial" w:cs="Times New Roman"/>
        </w:rPr>
        <w:t>30</w:t>
      </w:r>
      <w:r>
        <w:rPr>
          <w:rFonts w:ascii="Arial" w:hAnsi="Arial" w:cs="Times New Roman"/>
        </w:rPr>
        <w:t>% of the training is conducted by state trainers funded from sources that include federal grants</w:t>
      </w:r>
      <w:proofErr w:type="gramEnd"/>
      <w:r>
        <w:rPr>
          <w:rFonts w:ascii="Arial" w:hAnsi="Arial" w:cs="Times New Roman"/>
        </w:rPr>
        <w:t xml:space="preserve">.  It takes approximately 5 minutes (0.08 hours) to fill out a form, and two forms </w:t>
      </w:r>
      <w:proofErr w:type="gramStart"/>
      <w:r>
        <w:rPr>
          <w:rFonts w:ascii="Arial" w:hAnsi="Arial" w:cs="Times New Roman"/>
        </w:rPr>
        <w:t>are needed</w:t>
      </w:r>
      <w:proofErr w:type="gramEnd"/>
      <w:r>
        <w:rPr>
          <w:rFonts w:ascii="Arial" w:hAnsi="Arial" w:cs="Times New Roman"/>
        </w:rPr>
        <w:t xml:space="preserve"> per miner.  MSHA assumes that the rate per hour </w:t>
      </w:r>
      <w:r w:rsidR="00B30EF2">
        <w:rPr>
          <w:rFonts w:ascii="Arial" w:hAnsi="Arial" w:cs="Times New Roman"/>
        </w:rPr>
        <w:t>is</w:t>
      </w:r>
      <w:r>
        <w:rPr>
          <w:rFonts w:ascii="Arial" w:hAnsi="Arial" w:cs="Times New Roman"/>
        </w:rPr>
        <w:t xml:space="preserve"> similar to that charge by an independent </w:t>
      </w:r>
      <w:proofErr w:type="gramStart"/>
      <w:r>
        <w:rPr>
          <w:rFonts w:ascii="Arial" w:hAnsi="Arial" w:cs="Times New Roman"/>
        </w:rPr>
        <w:t>contractor which</w:t>
      </w:r>
      <w:proofErr w:type="gramEnd"/>
      <w:r>
        <w:rPr>
          <w:rFonts w:ascii="Arial" w:hAnsi="Arial" w:cs="Times New Roman"/>
        </w:rPr>
        <w:t xml:space="preserve"> is $</w:t>
      </w:r>
      <w:r w:rsidR="004E1872">
        <w:rPr>
          <w:rFonts w:ascii="Arial" w:hAnsi="Arial" w:cs="Times New Roman"/>
        </w:rPr>
        <w:t xml:space="preserve">74 </w:t>
      </w:r>
      <w:r>
        <w:rPr>
          <w:rFonts w:ascii="Arial" w:hAnsi="Arial" w:cs="Times New Roman"/>
        </w:rPr>
        <w:t>per hour.  The number</w:t>
      </w:r>
      <w:r w:rsidR="00B30EF2">
        <w:rPr>
          <w:rFonts w:ascii="Arial" w:hAnsi="Arial" w:cs="Times New Roman"/>
        </w:rPr>
        <w:t>s</w:t>
      </w:r>
      <w:r>
        <w:rPr>
          <w:rFonts w:ascii="Arial" w:hAnsi="Arial" w:cs="Times New Roman"/>
        </w:rPr>
        <w:t xml:space="preserve"> of miners trained </w:t>
      </w:r>
      <w:proofErr w:type="gramStart"/>
      <w:r>
        <w:rPr>
          <w:rFonts w:ascii="Arial" w:hAnsi="Arial" w:cs="Times New Roman"/>
        </w:rPr>
        <w:t>are:</w:t>
      </w:r>
      <w:proofErr w:type="gramEnd"/>
      <w:r>
        <w:rPr>
          <w:rFonts w:ascii="Arial" w:hAnsi="Arial" w:cs="Times New Roman"/>
        </w:rPr>
        <w:t xml:space="preserve">  </w:t>
      </w:r>
      <w:r w:rsidR="00CD774C">
        <w:rPr>
          <w:rFonts w:ascii="Arial" w:hAnsi="Arial" w:cs="Times New Roman"/>
        </w:rPr>
        <w:t xml:space="preserve"> </w:t>
      </w:r>
      <w:r w:rsidR="00385BD8">
        <w:rPr>
          <w:rFonts w:ascii="Arial" w:hAnsi="Arial" w:cs="Times New Roman"/>
        </w:rPr>
        <w:t>27,742</w:t>
      </w:r>
      <w:r>
        <w:rPr>
          <w:rFonts w:ascii="Arial" w:hAnsi="Arial" w:cs="Times New Roman"/>
        </w:rPr>
        <w:t xml:space="preserve"> coal miners (</w:t>
      </w:r>
      <w:r w:rsidR="00CD774C">
        <w:rPr>
          <w:rFonts w:ascii="Arial" w:hAnsi="Arial" w:cs="Times New Roman"/>
        </w:rPr>
        <w:t>92,472</w:t>
      </w:r>
      <w:r>
        <w:rPr>
          <w:rFonts w:ascii="Arial" w:hAnsi="Arial" w:cs="Times New Roman"/>
        </w:rPr>
        <w:t xml:space="preserve"> coal miners x </w:t>
      </w:r>
      <w:r w:rsidR="00385BD8">
        <w:rPr>
          <w:rFonts w:ascii="Arial" w:hAnsi="Arial" w:cs="Times New Roman"/>
        </w:rPr>
        <w:t>30</w:t>
      </w:r>
      <w:r>
        <w:rPr>
          <w:rFonts w:ascii="Arial" w:hAnsi="Arial" w:cs="Times New Roman"/>
        </w:rPr>
        <w:t xml:space="preserve">%) and </w:t>
      </w:r>
      <w:r w:rsidR="00385BD8">
        <w:rPr>
          <w:rFonts w:ascii="Arial" w:hAnsi="Arial" w:cs="Times New Roman"/>
        </w:rPr>
        <w:t>19,21</w:t>
      </w:r>
      <w:r w:rsidR="004E1872">
        <w:rPr>
          <w:rFonts w:ascii="Arial" w:hAnsi="Arial" w:cs="Times New Roman"/>
        </w:rPr>
        <w:t>4</w:t>
      </w:r>
      <w:r>
        <w:rPr>
          <w:rFonts w:ascii="Arial" w:hAnsi="Arial" w:cs="Times New Roman"/>
        </w:rPr>
        <w:t xml:space="preserve"> Metal/Nonmetal miners (</w:t>
      </w:r>
      <w:r w:rsidR="00F62A16">
        <w:rPr>
          <w:rFonts w:ascii="Arial" w:hAnsi="Arial" w:cs="Times New Roman"/>
        </w:rPr>
        <w:t>64</w:t>
      </w:r>
      <w:r w:rsidR="00385BD8">
        <w:rPr>
          <w:rFonts w:ascii="Arial" w:hAnsi="Arial" w:cs="Times New Roman"/>
        </w:rPr>
        <w:t>,</w:t>
      </w:r>
      <w:r w:rsidR="00F62A16">
        <w:rPr>
          <w:rFonts w:ascii="Arial" w:hAnsi="Arial" w:cs="Times New Roman"/>
        </w:rPr>
        <w:t>045</w:t>
      </w:r>
      <w:r>
        <w:rPr>
          <w:rFonts w:ascii="Arial" w:hAnsi="Arial" w:cs="Times New Roman"/>
        </w:rPr>
        <w:t xml:space="preserve"> Metal/Nonmetal miners x </w:t>
      </w:r>
      <w:r w:rsidR="00385BD8">
        <w:rPr>
          <w:rFonts w:ascii="Arial" w:hAnsi="Arial" w:cs="Times New Roman"/>
        </w:rPr>
        <w:t>30</w:t>
      </w:r>
      <w:r>
        <w:rPr>
          <w:rFonts w:ascii="Arial" w:hAnsi="Arial" w:cs="Times New Roman"/>
        </w:rPr>
        <w:t>%).</w:t>
      </w:r>
    </w:p>
    <w:p w:rsidR="00BC279A" w:rsidRDefault="00BC279A">
      <w:pPr>
        <w:pStyle w:val="Default"/>
        <w:rPr>
          <w:rFonts w:ascii="Arial" w:hAnsi="Arial" w:cs="Times New Roman"/>
        </w:rPr>
      </w:pPr>
    </w:p>
    <w:p w:rsidR="00BC279A" w:rsidRDefault="00BC279A">
      <w:pPr>
        <w:pStyle w:val="Default"/>
        <w:rPr>
          <w:rFonts w:ascii="Arial" w:hAnsi="Arial" w:cs="Times New Roman"/>
        </w:rPr>
      </w:pPr>
      <w:r>
        <w:rPr>
          <w:rFonts w:ascii="Arial" w:hAnsi="Arial" w:cs="Times New Roman"/>
        </w:rPr>
        <w:t>Coal:</w:t>
      </w:r>
    </w:p>
    <w:p w:rsidR="00BC279A" w:rsidRDefault="00CD774C">
      <w:pPr>
        <w:pStyle w:val="Default"/>
        <w:rPr>
          <w:rFonts w:ascii="Arial" w:hAnsi="Arial" w:cs="Times New Roman"/>
        </w:rPr>
      </w:pPr>
      <w:r>
        <w:rPr>
          <w:rFonts w:ascii="Arial" w:hAnsi="Arial" w:cs="Times New Roman"/>
        </w:rPr>
        <w:t xml:space="preserve"> </w:t>
      </w:r>
      <w:r w:rsidR="00385BD8">
        <w:rPr>
          <w:rFonts w:ascii="Arial" w:hAnsi="Arial" w:cs="Times New Roman"/>
        </w:rPr>
        <w:t>27,742</w:t>
      </w:r>
      <w:r w:rsidR="00BC279A">
        <w:rPr>
          <w:rFonts w:ascii="Arial" w:hAnsi="Arial" w:cs="Times New Roman"/>
        </w:rPr>
        <w:t xml:space="preserve"> miners x </w:t>
      </w:r>
      <w:proofErr w:type="gramStart"/>
      <w:r w:rsidR="00BC279A">
        <w:rPr>
          <w:rFonts w:ascii="Arial" w:hAnsi="Arial" w:cs="Times New Roman"/>
        </w:rPr>
        <w:t>2</w:t>
      </w:r>
      <w:proofErr w:type="gramEnd"/>
      <w:r w:rsidR="00BC279A">
        <w:rPr>
          <w:rFonts w:ascii="Arial" w:hAnsi="Arial" w:cs="Times New Roman"/>
        </w:rPr>
        <w:t xml:space="preserve"> forms per miner per year </w:t>
      </w:r>
    </w:p>
    <w:p w:rsidR="00BC279A" w:rsidRDefault="00BC279A">
      <w:pPr>
        <w:pStyle w:val="Default"/>
        <w:rPr>
          <w:rFonts w:ascii="Arial" w:hAnsi="Arial" w:cs="Times New Roman"/>
        </w:rPr>
      </w:pPr>
      <w:r>
        <w:rPr>
          <w:rFonts w:ascii="Arial" w:hAnsi="Arial" w:cs="Times New Roman"/>
        </w:rPr>
        <w:t>x 0.08 hours</w:t>
      </w:r>
      <w:proofErr w:type="gramStart"/>
      <w:r>
        <w:rPr>
          <w:rFonts w:ascii="Arial" w:hAnsi="Arial" w:cs="Times New Roman"/>
        </w:rPr>
        <w:t>. per</w:t>
      </w:r>
      <w:proofErr w:type="gramEnd"/>
      <w:r>
        <w:rPr>
          <w:rFonts w:ascii="Arial" w:hAnsi="Arial" w:cs="Times New Roman"/>
        </w:rPr>
        <w:t xml:space="preserve"> form x $</w:t>
      </w:r>
      <w:r w:rsidR="004E1872">
        <w:rPr>
          <w:rFonts w:ascii="Arial" w:hAnsi="Arial" w:cs="Times New Roman"/>
        </w:rPr>
        <w:t>74</w:t>
      </w:r>
      <w:r>
        <w:rPr>
          <w:rFonts w:ascii="Arial" w:hAnsi="Arial" w:cs="Times New Roman"/>
        </w:rPr>
        <w:t xml:space="preserve"> per hr.</w:t>
      </w:r>
      <w:r w:rsidR="00B30EF2">
        <w:rPr>
          <w:rFonts w:ascii="Arial" w:hAnsi="Arial" w:cs="Times New Roman"/>
        </w:rPr>
        <w:tab/>
      </w:r>
      <w:r w:rsidR="00B30EF2">
        <w:rPr>
          <w:rFonts w:ascii="Arial" w:hAnsi="Arial" w:cs="Times New Roman"/>
        </w:rPr>
        <w:tab/>
      </w:r>
      <w:r w:rsidR="004E1872">
        <w:rPr>
          <w:rFonts w:ascii="Arial" w:hAnsi="Arial" w:cs="Times New Roman"/>
        </w:rPr>
        <w:tab/>
      </w:r>
      <w:r w:rsidR="00B30EF2">
        <w:rPr>
          <w:rFonts w:ascii="Arial" w:hAnsi="Arial" w:cs="Times New Roman"/>
        </w:rPr>
        <w:tab/>
        <w:t>= $</w:t>
      </w:r>
      <w:r w:rsidR="004E1872">
        <w:rPr>
          <w:rFonts w:ascii="Arial" w:hAnsi="Arial" w:cs="Times New Roman"/>
        </w:rPr>
        <w:t>328,465</w:t>
      </w:r>
    </w:p>
    <w:p w:rsidR="00B30EF2" w:rsidRDefault="00B30EF2">
      <w:pPr>
        <w:pStyle w:val="Default"/>
        <w:rPr>
          <w:rFonts w:ascii="Arial" w:hAnsi="Arial" w:cs="Times New Roman"/>
        </w:rPr>
      </w:pPr>
    </w:p>
    <w:p w:rsidR="00B30EF2" w:rsidRDefault="00B30EF2">
      <w:pPr>
        <w:pStyle w:val="Default"/>
        <w:rPr>
          <w:rFonts w:ascii="Arial" w:hAnsi="Arial" w:cs="Times New Roman"/>
        </w:rPr>
      </w:pPr>
      <w:r>
        <w:rPr>
          <w:rFonts w:ascii="Arial" w:hAnsi="Arial" w:cs="Times New Roman"/>
        </w:rPr>
        <w:t>Metal/Nonmetal:</w:t>
      </w:r>
    </w:p>
    <w:p w:rsidR="00B30EF2" w:rsidRDefault="00385BD8">
      <w:pPr>
        <w:pStyle w:val="Default"/>
        <w:rPr>
          <w:rFonts w:ascii="Arial" w:hAnsi="Arial" w:cs="Times New Roman"/>
        </w:rPr>
      </w:pPr>
      <w:r>
        <w:rPr>
          <w:rFonts w:ascii="Arial" w:hAnsi="Arial" w:cs="Times New Roman"/>
        </w:rPr>
        <w:t>19,21</w:t>
      </w:r>
      <w:r w:rsidR="004E1872">
        <w:rPr>
          <w:rFonts w:ascii="Arial" w:hAnsi="Arial" w:cs="Times New Roman"/>
        </w:rPr>
        <w:t>4</w:t>
      </w:r>
      <w:r>
        <w:rPr>
          <w:rFonts w:ascii="Arial" w:hAnsi="Arial" w:cs="Times New Roman"/>
        </w:rPr>
        <w:t xml:space="preserve"> </w:t>
      </w:r>
      <w:r w:rsidR="00B30EF2">
        <w:rPr>
          <w:rFonts w:ascii="Arial" w:hAnsi="Arial" w:cs="Times New Roman"/>
        </w:rPr>
        <w:t xml:space="preserve">miners x </w:t>
      </w:r>
      <w:proofErr w:type="gramStart"/>
      <w:r w:rsidR="00B30EF2">
        <w:rPr>
          <w:rFonts w:ascii="Arial" w:hAnsi="Arial" w:cs="Times New Roman"/>
        </w:rPr>
        <w:t>2</w:t>
      </w:r>
      <w:proofErr w:type="gramEnd"/>
      <w:r w:rsidR="00B30EF2">
        <w:rPr>
          <w:rFonts w:ascii="Arial" w:hAnsi="Arial" w:cs="Times New Roman"/>
        </w:rPr>
        <w:t xml:space="preserve"> forms per miner per year </w:t>
      </w:r>
    </w:p>
    <w:p w:rsidR="00B30EF2" w:rsidRPr="00BC279A" w:rsidRDefault="00B30EF2">
      <w:pPr>
        <w:pStyle w:val="Default"/>
        <w:rPr>
          <w:rFonts w:ascii="Arial" w:hAnsi="Arial" w:cs="Times New Roman"/>
        </w:rPr>
      </w:pPr>
      <w:r>
        <w:rPr>
          <w:rFonts w:ascii="Arial" w:hAnsi="Arial" w:cs="Times New Roman"/>
        </w:rPr>
        <w:t>x 0.08 hrs</w:t>
      </w:r>
      <w:proofErr w:type="gramStart"/>
      <w:r w:rsidR="00A908DD">
        <w:rPr>
          <w:rFonts w:ascii="Arial" w:hAnsi="Arial" w:cs="Times New Roman"/>
        </w:rPr>
        <w:t>.</w:t>
      </w:r>
      <w:r>
        <w:rPr>
          <w:rFonts w:ascii="Arial" w:hAnsi="Arial" w:cs="Times New Roman"/>
        </w:rPr>
        <w:t xml:space="preserve"> per</w:t>
      </w:r>
      <w:proofErr w:type="gramEnd"/>
      <w:r>
        <w:rPr>
          <w:rFonts w:ascii="Arial" w:hAnsi="Arial" w:cs="Times New Roman"/>
        </w:rPr>
        <w:t xml:space="preserve"> form x $</w:t>
      </w:r>
      <w:r w:rsidR="004E1872">
        <w:rPr>
          <w:rFonts w:ascii="Arial" w:hAnsi="Arial" w:cs="Times New Roman"/>
        </w:rPr>
        <w:t>74</w:t>
      </w:r>
      <w:r w:rsidR="004514C8">
        <w:rPr>
          <w:rFonts w:ascii="Arial" w:hAnsi="Arial" w:cs="Times New Roman"/>
        </w:rPr>
        <w:t xml:space="preserve"> </w:t>
      </w:r>
      <w:r>
        <w:rPr>
          <w:rFonts w:ascii="Arial" w:hAnsi="Arial" w:cs="Times New Roman"/>
        </w:rPr>
        <w:t xml:space="preserve">per hr. </w:t>
      </w:r>
      <w:r>
        <w:rPr>
          <w:rFonts w:ascii="Arial" w:hAnsi="Arial" w:cs="Times New Roman"/>
        </w:rPr>
        <w:tab/>
      </w:r>
      <w:r>
        <w:rPr>
          <w:rFonts w:ascii="Arial" w:hAnsi="Arial" w:cs="Times New Roman"/>
        </w:rPr>
        <w:tab/>
      </w:r>
      <w:r>
        <w:rPr>
          <w:rFonts w:ascii="Arial" w:hAnsi="Arial" w:cs="Times New Roman"/>
        </w:rPr>
        <w:tab/>
      </w:r>
      <w:r>
        <w:rPr>
          <w:rFonts w:ascii="Arial" w:hAnsi="Arial" w:cs="Times New Roman"/>
        </w:rPr>
        <w:tab/>
      </w:r>
      <w:r>
        <w:rPr>
          <w:rFonts w:ascii="Arial" w:hAnsi="Arial" w:cs="Times New Roman"/>
        </w:rPr>
        <w:tab/>
        <w:t>= $</w:t>
      </w:r>
      <w:r w:rsidR="004E1872">
        <w:rPr>
          <w:rFonts w:ascii="Arial" w:hAnsi="Arial" w:cs="Times New Roman"/>
        </w:rPr>
        <w:t>227</w:t>
      </w:r>
      <w:r w:rsidR="00B33D57">
        <w:rPr>
          <w:rFonts w:ascii="Arial" w:hAnsi="Arial" w:cs="Times New Roman"/>
        </w:rPr>
        <w:t>,</w:t>
      </w:r>
      <w:r w:rsidR="004E1872">
        <w:rPr>
          <w:rFonts w:ascii="Arial" w:hAnsi="Arial" w:cs="Times New Roman"/>
        </w:rPr>
        <w:t>494</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B30EF2" w:rsidP="00B30EF2">
      <w:pPr>
        <w:pStyle w:val="Default"/>
        <w:rPr>
          <w:rFonts w:ascii="Arial" w:hAnsi="Arial" w:cs="Times New Roman"/>
        </w:rPr>
      </w:pPr>
      <w:r>
        <w:rPr>
          <w:rFonts w:ascii="Arial" w:hAnsi="Arial" w:cs="Times New Roman"/>
          <w:b/>
          <w:bCs/>
        </w:rPr>
        <w:t xml:space="preserve">        </w:t>
      </w:r>
      <w:r w:rsidR="003B1D43" w:rsidRPr="0095216C">
        <w:rPr>
          <w:rFonts w:ascii="Arial" w:hAnsi="Arial" w:cs="Times New Roman"/>
          <w:b/>
          <w:bCs/>
        </w:rPr>
        <w:t xml:space="preserve">GRAND </w:t>
      </w:r>
      <w:r w:rsidR="003831DE" w:rsidRPr="0095216C">
        <w:rPr>
          <w:rFonts w:ascii="Arial" w:hAnsi="Arial" w:cs="Times New Roman"/>
          <w:b/>
          <w:bCs/>
        </w:rPr>
        <w:t>TOTAL COST TO FEDERAL GOVERNMENT = $</w:t>
      </w:r>
      <w:r w:rsidR="00B33D57">
        <w:rPr>
          <w:rFonts w:ascii="Arial" w:hAnsi="Arial" w:cs="Times New Roman"/>
          <w:b/>
          <w:bCs/>
        </w:rPr>
        <w:t>1,219,637</w:t>
      </w:r>
      <w:r w:rsidR="003831DE" w:rsidRPr="0095216C">
        <w:rPr>
          <w:rFonts w:ascii="Arial" w:hAnsi="Arial" w:cs="Times New Roman"/>
          <w:b/>
          <w:bCs/>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MSHA inspection personnel routinely check that miners have received the required training by periodic examination of the </w:t>
      </w:r>
      <w:r w:rsidR="00FC76DB">
        <w:rPr>
          <w:rFonts w:ascii="Arial" w:hAnsi="Arial" w:cs="Times New Roman"/>
        </w:rPr>
        <w:t xml:space="preserve">MSHA Form </w:t>
      </w:r>
      <w:r w:rsidRPr="0095216C">
        <w:rPr>
          <w:rFonts w:ascii="Arial" w:hAnsi="Arial" w:cs="Times New Roman"/>
        </w:rPr>
        <w:t xml:space="preserve">5000-23 and interviews of the miners.  However, such examinations of the mine operator’s records are done as a part of a normal, complete mine inspection.  Because the review of training records is just one aspect of the inspections required under Section 103(a) of the Mine Act, MSHA believes that this burden is minimal and has assigned no federal cost burden for this specific </w:t>
      </w:r>
      <w:r w:rsidR="00A928ED">
        <w:rPr>
          <w:rFonts w:ascii="Arial" w:hAnsi="Arial" w:cs="Times New Roman"/>
        </w:rPr>
        <w:t>information collection.</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b/>
          <w:bCs/>
        </w:rPr>
        <w:t>15. Explain the reasons for any program changes or adjustments report</w:t>
      </w:r>
      <w:r w:rsidR="00740FB1">
        <w:rPr>
          <w:rFonts w:ascii="Arial" w:hAnsi="Arial" w:cs="Times New Roman"/>
          <w:b/>
          <w:bCs/>
        </w:rPr>
        <w:t>ed on the burden worksheet</w:t>
      </w:r>
      <w:r w:rsidRPr="0095216C">
        <w:rPr>
          <w:rFonts w:ascii="Arial" w:hAnsi="Arial" w:cs="Times New Roman"/>
          <w:b/>
          <w:bCs/>
        </w:rPr>
        <w:t xml:space="preserve">. </w:t>
      </w:r>
    </w:p>
    <w:p w:rsidR="003831DE" w:rsidRPr="0095216C" w:rsidRDefault="003831DE">
      <w:pPr>
        <w:pStyle w:val="Default"/>
        <w:rPr>
          <w:rFonts w:ascii="Arial" w:hAnsi="Arial" w:cs="Times New Roman"/>
        </w:rPr>
      </w:pPr>
      <w:r w:rsidRPr="0095216C">
        <w:rPr>
          <w:rFonts w:ascii="Arial" w:hAnsi="Arial" w:cs="Times New Roman"/>
          <w:b/>
          <w:bCs/>
        </w:rPr>
        <w:t xml:space="preserve"> </w:t>
      </w:r>
    </w:p>
    <w:p w:rsidR="009869CF" w:rsidRDefault="0059460E" w:rsidP="00355D60">
      <w:pPr>
        <w:pStyle w:val="Default"/>
        <w:rPr>
          <w:rFonts w:ascii="Arial" w:hAnsi="Arial" w:cs="Times New Roman"/>
        </w:rPr>
      </w:pPr>
      <w:r>
        <w:rPr>
          <w:rFonts w:ascii="Arial" w:hAnsi="Arial" w:cs="Times New Roman"/>
        </w:rPr>
        <w:t xml:space="preserve">There are no program changes.  </w:t>
      </w:r>
      <w:r w:rsidR="00030764">
        <w:rPr>
          <w:rFonts w:ascii="Arial" w:hAnsi="Arial" w:cs="Times New Roman"/>
        </w:rPr>
        <w:t>There was an</w:t>
      </w:r>
      <w:r w:rsidR="00030764" w:rsidRPr="0059460E">
        <w:rPr>
          <w:rFonts w:ascii="Arial" w:hAnsi="Arial" w:cs="Times New Roman"/>
        </w:rPr>
        <w:t xml:space="preserve"> </w:t>
      </w:r>
      <w:r w:rsidR="00030764">
        <w:rPr>
          <w:rFonts w:ascii="Arial" w:hAnsi="Arial" w:cs="Times New Roman"/>
        </w:rPr>
        <w:t>in</w:t>
      </w:r>
      <w:r w:rsidR="00030764" w:rsidRPr="0059460E">
        <w:rPr>
          <w:rFonts w:ascii="Arial" w:hAnsi="Arial" w:cs="Times New Roman"/>
        </w:rPr>
        <w:t xml:space="preserve">crease in the number of </w:t>
      </w:r>
      <w:r w:rsidR="00C65FC7">
        <w:rPr>
          <w:rFonts w:ascii="Arial" w:hAnsi="Arial" w:cs="Times New Roman"/>
        </w:rPr>
        <w:t>new paper plans for new coal</w:t>
      </w:r>
      <w:r w:rsidR="00C65FC7" w:rsidRPr="00C65FC7">
        <w:rPr>
          <w:rFonts w:ascii="Arial" w:hAnsi="Arial" w:cs="Times New Roman"/>
        </w:rPr>
        <w:t xml:space="preserve"> </w:t>
      </w:r>
      <w:r w:rsidR="00C65FC7" w:rsidRPr="0059460E">
        <w:rPr>
          <w:rFonts w:ascii="Arial" w:hAnsi="Arial" w:cs="Times New Roman"/>
        </w:rPr>
        <w:t>miners train</w:t>
      </w:r>
      <w:r w:rsidR="00C65FC7">
        <w:rPr>
          <w:rFonts w:ascii="Arial" w:hAnsi="Arial" w:cs="Times New Roman"/>
        </w:rPr>
        <w:t>ed</w:t>
      </w:r>
      <w:r w:rsidR="00030764" w:rsidRPr="0059460E">
        <w:rPr>
          <w:rFonts w:ascii="Arial" w:hAnsi="Arial" w:cs="Times New Roman"/>
        </w:rPr>
        <w:t xml:space="preserve">.  </w:t>
      </w:r>
      <w:r w:rsidR="00101285">
        <w:rPr>
          <w:rFonts w:ascii="Arial" w:hAnsi="Arial" w:cs="Times New Roman"/>
        </w:rPr>
        <w:t xml:space="preserve">Respondents increased (from </w:t>
      </w:r>
      <w:r w:rsidR="00101285" w:rsidRPr="009869CF">
        <w:rPr>
          <w:rFonts w:ascii="Arial" w:hAnsi="Arial" w:cs="Times New Roman"/>
        </w:rPr>
        <w:t>2,331</w:t>
      </w:r>
      <w:r w:rsidR="00101285">
        <w:rPr>
          <w:rFonts w:ascii="Arial" w:hAnsi="Arial" w:cs="Times New Roman"/>
        </w:rPr>
        <w:t xml:space="preserve"> to </w:t>
      </w:r>
      <w:r w:rsidR="00101285" w:rsidRPr="006C2ED9">
        <w:rPr>
          <w:rFonts w:ascii="Arial" w:hAnsi="Arial" w:cs="Times New Roman"/>
        </w:rPr>
        <w:t>2,399</w:t>
      </w:r>
      <w:r w:rsidR="00101285">
        <w:rPr>
          <w:rFonts w:ascii="Arial" w:hAnsi="Arial" w:cs="Times New Roman"/>
        </w:rPr>
        <w:t xml:space="preserve">) and correspondingly responses (from </w:t>
      </w:r>
      <w:r w:rsidR="00101285" w:rsidRPr="009869CF">
        <w:rPr>
          <w:rFonts w:ascii="Arial" w:hAnsi="Arial" w:cs="Times New Roman"/>
        </w:rPr>
        <w:t>108,367</w:t>
      </w:r>
      <w:r w:rsidR="00101285">
        <w:rPr>
          <w:rFonts w:ascii="Arial" w:hAnsi="Arial" w:cs="Times New Roman"/>
        </w:rPr>
        <w:t xml:space="preserve"> to </w:t>
      </w:r>
      <w:r w:rsidR="00101285" w:rsidRPr="009869CF">
        <w:rPr>
          <w:rFonts w:ascii="Arial" w:hAnsi="Arial" w:cs="Times New Roman"/>
        </w:rPr>
        <w:t>143,263</w:t>
      </w:r>
      <w:r w:rsidR="00101285">
        <w:rPr>
          <w:rFonts w:ascii="Arial" w:hAnsi="Arial" w:cs="Times New Roman"/>
        </w:rPr>
        <w:t>) and b</w:t>
      </w:r>
      <w:r>
        <w:rPr>
          <w:rFonts w:ascii="Arial" w:hAnsi="Arial" w:cs="Times New Roman"/>
        </w:rPr>
        <w:t>urden hour</w:t>
      </w:r>
      <w:r w:rsidR="009869CF">
        <w:rPr>
          <w:rFonts w:ascii="Arial" w:hAnsi="Arial" w:cs="Times New Roman"/>
        </w:rPr>
        <w:t>s</w:t>
      </w:r>
      <w:r w:rsidRPr="0059460E">
        <w:rPr>
          <w:rFonts w:ascii="Arial" w:hAnsi="Arial" w:cs="Times New Roman"/>
        </w:rPr>
        <w:t xml:space="preserve"> </w:t>
      </w:r>
      <w:r w:rsidR="00030764">
        <w:rPr>
          <w:rFonts w:ascii="Arial" w:hAnsi="Arial" w:cs="Times New Roman"/>
        </w:rPr>
        <w:t xml:space="preserve">also </w:t>
      </w:r>
      <w:r w:rsidR="009869CF">
        <w:rPr>
          <w:rFonts w:ascii="Arial" w:hAnsi="Arial" w:cs="Times New Roman"/>
        </w:rPr>
        <w:t>increa</w:t>
      </w:r>
      <w:r w:rsidRPr="0059460E">
        <w:rPr>
          <w:rFonts w:ascii="Arial" w:hAnsi="Arial" w:cs="Times New Roman"/>
        </w:rPr>
        <w:t>sed</w:t>
      </w:r>
      <w:r w:rsidR="009869CF">
        <w:rPr>
          <w:rFonts w:ascii="Arial" w:hAnsi="Arial" w:cs="Times New Roman"/>
        </w:rPr>
        <w:t xml:space="preserve"> (from </w:t>
      </w:r>
      <w:r w:rsidR="009869CF" w:rsidRPr="009869CF">
        <w:rPr>
          <w:rFonts w:ascii="Arial" w:hAnsi="Arial" w:cs="Times New Roman"/>
        </w:rPr>
        <w:t>15,069</w:t>
      </w:r>
      <w:r w:rsidR="009869CF">
        <w:rPr>
          <w:rFonts w:ascii="Arial" w:hAnsi="Arial" w:cs="Times New Roman"/>
        </w:rPr>
        <w:t xml:space="preserve"> to </w:t>
      </w:r>
      <w:r w:rsidR="009869CF" w:rsidRPr="009869CF">
        <w:rPr>
          <w:rFonts w:ascii="Arial" w:hAnsi="Arial" w:cs="Times New Roman"/>
        </w:rPr>
        <w:t>17,741</w:t>
      </w:r>
      <w:r w:rsidR="009869CF">
        <w:rPr>
          <w:rFonts w:ascii="Arial" w:hAnsi="Arial" w:cs="Times New Roman"/>
        </w:rPr>
        <w:t>)</w:t>
      </w:r>
      <w:r w:rsidR="00101285">
        <w:rPr>
          <w:rFonts w:ascii="Arial" w:hAnsi="Arial" w:cs="Times New Roman"/>
        </w:rPr>
        <w:t xml:space="preserve">.  </w:t>
      </w:r>
      <w:r w:rsidR="00030764">
        <w:rPr>
          <w:rFonts w:ascii="Arial" w:hAnsi="Arial" w:cs="Times New Roman"/>
        </w:rPr>
        <w:t>There was an</w:t>
      </w:r>
      <w:r w:rsidRPr="0059460E">
        <w:rPr>
          <w:rFonts w:ascii="Arial" w:hAnsi="Arial" w:cs="Times New Roman"/>
        </w:rPr>
        <w:t xml:space="preserve"> increased use of the electronic systems </w:t>
      </w:r>
      <w:r w:rsidR="00030764">
        <w:rPr>
          <w:rFonts w:ascii="Arial" w:hAnsi="Arial" w:cs="Times New Roman"/>
        </w:rPr>
        <w:t>(10% increase)</w:t>
      </w:r>
      <w:r w:rsidR="009A27C2">
        <w:rPr>
          <w:rFonts w:ascii="Arial" w:hAnsi="Arial" w:cs="Times New Roman"/>
        </w:rPr>
        <w:t xml:space="preserve"> which lowers response time for former paper plans with an 8 hr. respon</w:t>
      </w:r>
      <w:r w:rsidR="00C65FC7">
        <w:rPr>
          <w:rFonts w:ascii="Arial" w:hAnsi="Arial" w:cs="Times New Roman"/>
        </w:rPr>
        <w:t>s</w:t>
      </w:r>
      <w:r w:rsidR="009A27C2">
        <w:rPr>
          <w:rFonts w:ascii="Arial" w:hAnsi="Arial" w:cs="Times New Roman"/>
        </w:rPr>
        <w:t>e time to only a 2.25 hr. response time as electronic plans</w:t>
      </w:r>
      <w:r w:rsidR="00030764">
        <w:rPr>
          <w:rFonts w:ascii="Arial" w:hAnsi="Arial" w:cs="Times New Roman"/>
        </w:rPr>
        <w:t xml:space="preserve">, </w:t>
      </w:r>
      <w:r w:rsidR="009A27C2">
        <w:rPr>
          <w:rFonts w:ascii="Arial" w:hAnsi="Arial" w:cs="Times New Roman"/>
        </w:rPr>
        <w:t>however,</w:t>
      </w:r>
      <w:r w:rsidR="00030764">
        <w:rPr>
          <w:rFonts w:ascii="Arial" w:hAnsi="Arial" w:cs="Times New Roman"/>
        </w:rPr>
        <w:t xml:space="preserve"> the resulting decrease in response time did not offset the increase in </w:t>
      </w:r>
      <w:r w:rsidR="00C65FC7">
        <w:rPr>
          <w:rFonts w:ascii="Arial" w:hAnsi="Arial" w:cs="Times New Roman"/>
        </w:rPr>
        <w:t xml:space="preserve">respondents and </w:t>
      </w:r>
      <w:r w:rsidR="00030764">
        <w:rPr>
          <w:rFonts w:ascii="Arial" w:hAnsi="Arial" w:cs="Times New Roman"/>
        </w:rPr>
        <w:t xml:space="preserve">responses.  </w:t>
      </w:r>
    </w:p>
    <w:p w:rsidR="009869CF" w:rsidRDefault="009869CF" w:rsidP="00355D60">
      <w:pPr>
        <w:pStyle w:val="Default"/>
        <w:rPr>
          <w:rFonts w:ascii="Arial" w:hAnsi="Arial" w:cs="Times New Roman"/>
        </w:rPr>
      </w:pPr>
    </w:p>
    <w:p w:rsidR="007A5FC8" w:rsidRDefault="0059460E" w:rsidP="00355D60">
      <w:pPr>
        <w:pStyle w:val="Default"/>
        <w:rPr>
          <w:rFonts w:ascii="Arial" w:hAnsi="Arial" w:cs="Times New Roman"/>
        </w:rPr>
      </w:pPr>
      <w:r w:rsidRPr="0059460E">
        <w:rPr>
          <w:rFonts w:ascii="Arial" w:hAnsi="Arial" w:cs="Times New Roman"/>
        </w:rPr>
        <w:t xml:space="preserve">Costs </w:t>
      </w:r>
      <w:r w:rsidR="009869CF">
        <w:rPr>
          <w:rFonts w:ascii="Arial" w:hAnsi="Arial" w:cs="Times New Roman"/>
        </w:rPr>
        <w:t xml:space="preserve">to respondents </w:t>
      </w:r>
      <w:r w:rsidRPr="0059460E">
        <w:rPr>
          <w:rFonts w:ascii="Arial" w:hAnsi="Arial" w:cs="Times New Roman"/>
        </w:rPr>
        <w:t xml:space="preserve">have increased </w:t>
      </w:r>
      <w:r w:rsidR="009869CF">
        <w:rPr>
          <w:rFonts w:ascii="Arial" w:hAnsi="Arial" w:cs="Times New Roman"/>
        </w:rPr>
        <w:t>(from $</w:t>
      </w:r>
      <w:r w:rsidR="009869CF" w:rsidRPr="009869CF">
        <w:rPr>
          <w:rFonts w:ascii="Arial" w:hAnsi="Arial" w:cs="Times New Roman"/>
        </w:rPr>
        <w:t>269,541</w:t>
      </w:r>
      <w:r w:rsidR="009869CF">
        <w:rPr>
          <w:rFonts w:ascii="Arial" w:hAnsi="Arial" w:cs="Times New Roman"/>
        </w:rPr>
        <w:t xml:space="preserve"> to </w:t>
      </w:r>
      <w:r w:rsidR="009869CF" w:rsidRPr="00893B48">
        <w:rPr>
          <w:rFonts w:ascii="Arial" w:hAnsi="Arial" w:cs="Times New Roman"/>
        </w:rPr>
        <w:t>$</w:t>
      </w:r>
      <w:r w:rsidR="009869CF" w:rsidRPr="00893B48">
        <w:rPr>
          <w:rFonts w:ascii="Arial" w:hAnsi="Arial"/>
          <w:bCs/>
        </w:rPr>
        <w:t>465,</w:t>
      </w:r>
      <w:r w:rsidR="00A70105">
        <w:rPr>
          <w:rFonts w:ascii="Arial" w:hAnsi="Arial"/>
          <w:bCs/>
        </w:rPr>
        <w:t>207</w:t>
      </w:r>
      <w:r w:rsidR="009869CF">
        <w:rPr>
          <w:rFonts w:ascii="Arial" w:hAnsi="Arial" w:cs="Times New Roman"/>
        </w:rPr>
        <w:t xml:space="preserve">) </w:t>
      </w:r>
      <w:r w:rsidR="00596C0A">
        <w:rPr>
          <w:rFonts w:ascii="Arial" w:hAnsi="Arial" w:cs="Times New Roman"/>
        </w:rPr>
        <w:t xml:space="preserve">primarily due to an increase in the wage of </w:t>
      </w:r>
      <w:r w:rsidR="00596C0A" w:rsidRPr="0095216C">
        <w:rPr>
          <w:rFonts w:ascii="Arial" w:hAnsi="Arial" w:cs="Times New Roman"/>
        </w:rPr>
        <w:t>contract trainers</w:t>
      </w:r>
      <w:r w:rsidR="00596C0A">
        <w:rPr>
          <w:rFonts w:ascii="Arial" w:hAnsi="Arial" w:cs="Times New Roman"/>
        </w:rPr>
        <w:t xml:space="preserve"> and the increased number of both Coal and </w:t>
      </w:r>
      <w:r w:rsidR="00596C0A" w:rsidRPr="00596C0A">
        <w:rPr>
          <w:rFonts w:ascii="Arial" w:hAnsi="Arial" w:cs="Times New Roman"/>
        </w:rPr>
        <w:lastRenderedPageBreak/>
        <w:t xml:space="preserve">Metal/Nonmetal </w:t>
      </w:r>
      <w:r w:rsidR="00596C0A">
        <w:rPr>
          <w:rFonts w:ascii="Arial" w:hAnsi="Arial" w:cs="Times New Roman"/>
        </w:rPr>
        <w:t xml:space="preserve">miners to </w:t>
      </w:r>
      <w:proofErr w:type="gramStart"/>
      <w:r w:rsidR="00596C0A">
        <w:rPr>
          <w:rFonts w:ascii="Arial" w:hAnsi="Arial" w:cs="Times New Roman"/>
        </w:rPr>
        <w:t>be trained</w:t>
      </w:r>
      <w:proofErr w:type="gramEnd"/>
      <w:r w:rsidRPr="0059460E">
        <w:rPr>
          <w:rFonts w:ascii="Arial" w:hAnsi="Arial" w:cs="Times New Roman"/>
        </w:rPr>
        <w:t>.</w:t>
      </w:r>
    </w:p>
    <w:p w:rsidR="005F7B22" w:rsidRPr="0095216C" w:rsidRDefault="009869CF" w:rsidP="00355D60">
      <w:pPr>
        <w:pStyle w:val="Default"/>
        <w:rPr>
          <w:rFonts w:ascii="Arial" w:hAnsi="Arial" w:cs="Times New Roman"/>
        </w:rPr>
      </w:pPr>
      <w:r w:rsidRPr="009869CF">
        <w:rPr>
          <w:rFonts w:ascii="Arial" w:hAnsi="Arial" w:cs="Times New Roman"/>
        </w:rPr>
        <w:tab/>
      </w:r>
    </w:p>
    <w:p w:rsidR="003831DE" w:rsidRPr="0095216C" w:rsidRDefault="003831DE">
      <w:pPr>
        <w:pStyle w:val="Default"/>
        <w:rPr>
          <w:rFonts w:ascii="Arial" w:hAnsi="Arial" w:cs="Times New Roman"/>
        </w:rPr>
      </w:pPr>
      <w:r w:rsidRPr="0095216C">
        <w:rPr>
          <w:rFonts w:ascii="Arial" w:hAnsi="Arial" w:cs="Times New Roman"/>
          <w:b/>
          <w:bCs/>
        </w:rPr>
        <w:t xml:space="preserve">16. For collections of information whose results </w:t>
      </w:r>
      <w:proofErr w:type="gramStart"/>
      <w:r w:rsidRPr="0095216C">
        <w:rPr>
          <w:rFonts w:ascii="Arial" w:hAnsi="Arial" w:cs="Times New Roman"/>
          <w:b/>
          <w:bCs/>
        </w:rPr>
        <w:t>are planned to be published</w:t>
      </w:r>
      <w:proofErr w:type="gramEnd"/>
      <w:r w:rsidRPr="0095216C">
        <w:rPr>
          <w:rFonts w:ascii="Arial" w:hAnsi="Arial" w:cs="Times New Roman"/>
          <w:b/>
          <w:bCs/>
        </w:rPr>
        <w:t xml:space="preserve">, outline plans for tabulation and publication.  Address any complex analytical techniques that </w:t>
      </w:r>
      <w:proofErr w:type="gramStart"/>
      <w:r w:rsidRPr="0095216C">
        <w:rPr>
          <w:rFonts w:ascii="Arial" w:hAnsi="Arial" w:cs="Times New Roman"/>
          <w:b/>
          <w:bCs/>
        </w:rPr>
        <w:t>will be used</w:t>
      </w:r>
      <w:proofErr w:type="gramEnd"/>
      <w:r w:rsidRPr="0095216C">
        <w:rPr>
          <w:rFonts w:ascii="Arial" w:hAnsi="Arial" w:cs="Times New Roman"/>
          <w:b/>
          <w:bCs/>
        </w:rPr>
        <w:t>.  Provide the time schedule for the entire project, including beginning and ending dates of the collection of information, completion of report, publication dates, and other actions.</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MSHA does not intend to publish the results of this </w:t>
      </w:r>
      <w:r w:rsidR="00A34F29">
        <w:rPr>
          <w:rFonts w:ascii="Arial" w:hAnsi="Arial" w:cs="Times New Roman"/>
        </w:rPr>
        <w:t>information collection</w:t>
      </w:r>
      <w:r w:rsidR="00A928ED">
        <w:rPr>
          <w:rFonts w:ascii="Arial" w:hAnsi="Arial" w:cs="Times New Roman"/>
        </w:rPr>
        <w:t>.</w:t>
      </w:r>
    </w:p>
    <w:p w:rsidR="003831DE" w:rsidRPr="0095216C" w:rsidRDefault="003831DE">
      <w:pPr>
        <w:pStyle w:val="Default"/>
        <w:rPr>
          <w:rFonts w:ascii="Arial" w:hAnsi="Arial" w:cs="Times New Roman"/>
        </w:rPr>
      </w:pPr>
    </w:p>
    <w:p w:rsidR="003831DE" w:rsidRPr="0095216C" w:rsidRDefault="003831DE">
      <w:pPr>
        <w:pStyle w:val="Default"/>
        <w:rPr>
          <w:rFonts w:ascii="Arial" w:hAnsi="Arial" w:cs="Times New Roman"/>
        </w:rPr>
      </w:pPr>
      <w:r w:rsidRPr="0095216C">
        <w:rPr>
          <w:rFonts w:ascii="Arial" w:hAnsi="Arial" w:cs="Times New Roman"/>
          <w:b/>
          <w:bCs/>
        </w:rPr>
        <w:t xml:space="preserve">17. If seeking approval </w:t>
      </w:r>
      <w:proofErr w:type="gramStart"/>
      <w:r w:rsidRPr="0095216C">
        <w:rPr>
          <w:rFonts w:ascii="Arial" w:hAnsi="Arial" w:cs="Times New Roman"/>
          <w:b/>
          <w:bCs/>
        </w:rPr>
        <w:t>to not display</w:t>
      </w:r>
      <w:proofErr w:type="gramEnd"/>
      <w:r w:rsidRPr="0095216C">
        <w:rPr>
          <w:rFonts w:ascii="Arial" w:hAnsi="Arial" w:cs="Times New Roman"/>
          <w:b/>
          <w:bCs/>
        </w:rPr>
        <w:t xml:space="preserve"> the expiration date for OMB approval of the information collection, explain the reasons that display would be inappropriate. </w:t>
      </w:r>
    </w:p>
    <w:p w:rsidR="003831DE" w:rsidRPr="0095216C" w:rsidRDefault="003831DE">
      <w:pPr>
        <w:pStyle w:val="Default"/>
        <w:rPr>
          <w:rFonts w:ascii="Arial" w:hAnsi="Arial" w:cs="Times New Roman"/>
        </w:rPr>
      </w:pPr>
      <w:r w:rsidRPr="0095216C">
        <w:rPr>
          <w:rFonts w:ascii="Arial" w:hAnsi="Arial" w:cs="Times New Roman"/>
        </w:rPr>
        <w:t xml:space="preserve"> </w:t>
      </w:r>
      <w:bookmarkStart w:id="0" w:name="_GoBack"/>
      <w:bookmarkEnd w:id="0"/>
    </w:p>
    <w:p w:rsidR="003831DE" w:rsidRPr="0095216C" w:rsidRDefault="003831DE">
      <w:pPr>
        <w:pStyle w:val="Default"/>
        <w:rPr>
          <w:rFonts w:ascii="Arial" w:hAnsi="Arial" w:cs="Times New Roman"/>
        </w:rPr>
      </w:pPr>
      <w:r w:rsidRPr="0095216C">
        <w:rPr>
          <w:rFonts w:ascii="Arial" w:hAnsi="Arial" w:cs="Times New Roman"/>
        </w:rPr>
        <w:t xml:space="preserve">MSHA </w:t>
      </w:r>
      <w:r w:rsidR="003077A4">
        <w:rPr>
          <w:rFonts w:ascii="Arial" w:hAnsi="Arial" w:cs="Times New Roman"/>
        </w:rPr>
        <w:t>will display the</w:t>
      </w:r>
      <w:r w:rsidRPr="0095216C">
        <w:rPr>
          <w:rFonts w:ascii="Arial" w:hAnsi="Arial" w:cs="Times New Roman"/>
        </w:rPr>
        <w:t xml:space="preserve"> expiration date for OMB approval of this </w:t>
      </w:r>
      <w:r w:rsidR="00A34F29">
        <w:rPr>
          <w:rFonts w:ascii="Arial" w:hAnsi="Arial" w:cs="Times New Roman"/>
        </w:rPr>
        <w:t>information collection</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1C5897" w:rsidRPr="0095216C" w:rsidRDefault="003831DE" w:rsidP="001C5897">
      <w:pPr>
        <w:pStyle w:val="Default"/>
        <w:tabs>
          <w:tab w:val="left" w:pos="720"/>
        </w:tabs>
        <w:rPr>
          <w:rFonts w:ascii="Arial" w:hAnsi="Arial" w:cs="Arial"/>
          <w:b/>
          <w:bCs/>
        </w:rPr>
      </w:pPr>
      <w:r w:rsidRPr="0095216C">
        <w:rPr>
          <w:rFonts w:ascii="Arial" w:hAnsi="Arial" w:cs="Times New Roman"/>
        </w:rPr>
        <w:t xml:space="preserve"> </w:t>
      </w:r>
      <w:r w:rsidR="001C5897" w:rsidRPr="0095216C">
        <w:rPr>
          <w:rFonts w:ascii="Arial" w:hAnsi="Arial" w:cs="Arial"/>
          <w:b/>
          <w:bCs/>
        </w:rPr>
        <w:t xml:space="preserve">18.  Explain each exception to the </w:t>
      </w:r>
      <w:r w:rsidR="00740FB1">
        <w:rPr>
          <w:rFonts w:ascii="Arial" w:hAnsi="Arial" w:cs="Arial"/>
          <w:b/>
          <w:bCs/>
        </w:rPr>
        <w:t xml:space="preserve">topics of the </w:t>
      </w:r>
      <w:r w:rsidR="001C5897" w:rsidRPr="0095216C">
        <w:rPr>
          <w:rFonts w:ascii="Arial" w:hAnsi="Arial" w:cs="Arial"/>
          <w:b/>
          <w:bCs/>
        </w:rPr>
        <w:t>certification statement identified in "Certification for Paperwork Reduction Act Submissions</w:t>
      </w:r>
      <w:r w:rsidR="00740FB1">
        <w:rPr>
          <w:rFonts w:ascii="Arial" w:hAnsi="Arial" w:cs="Arial"/>
          <w:b/>
          <w:bCs/>
        </w:rPr>
        <w:t>.</w:t>
      </w:r>
      <w:r w:rsidR="001C5897" w:rsidRPr="0095216C">
        <w:rPr>
          <w:rFonts w:ascii="Arial" w:hAnsi="Arial" w:cs="Arial"/>
          <w:b/>
          <w:bCs/>
        </w:rPr>
        <w:t xml:space="preserve">" </w:t>
      </w:r>
    </w:p>
    <w:p w:rsidR="004928F8" w:rsidRPr="0095216C" w:rsidRDefault="004928F8" w:rsidP="001C5897">
      <w:pPr>
        <w:pStyle w:val="Default"/>
        <w:widowControl/>
        <w:tabs>
          <w:tab w:val="left" w:pos="720"/>
        </w:tabs>
        <w:rPr>
          <w:rFonts w:ascii="Arial" w:hAnsi="Arial" w:cs="Arial"/>
          <w:b/>
          <w:bCs/>
          <w:color w:val="auto"/>
        </w:rPr>
      </w:pPr>
    </w:p>
    <w:p w:rsidR="001C5897" w:rsidRPr="0095216C" w:rsidRDefault="001C5897" w:rsidP="001C5897">
      <w:pPr>
        <w:pStyle w:val="Default"/>
        <w:widowControl/>
        <w:tabs>
          <w:tab w:val="left" w:pos="720"/>
        </w:tabs>
        <w:rPr>
          <w:rFonts w:ascii="Arial" w:hAnsi="Arial" w:cs="Arial"/>
          <w:bCs/>
        </w:rPr>
      </w:pPr>
      <w:r w:rsidRPr="0095216C">
        <w:rPr>
          <w:rFonts w:ascii="Arial" w:hAnsi="Arial" w:cs="Arial"/>
          <w:bCs/>
        </w:rPr>
        <w:t xml:space="preserve">There are no exceptions to the certification statement. </w:t>
      </w:r>
    </w:p>
    <w:p w:rsidR="003831DE" w:rsidRDefault="003831DE">
      <w:pPr>
        <w:pStyle w:val="Default"/>
        <w:rPr>
          <w:rFonts w:ascii="Arial" w:hAnsi="Arial" w:cs="Times New Roman"/>
        </w:rPr>
      </w:pPr>
    </w:p>
    <w:p w:rsidR="00430543" w:rsidRPr="0095216C" w:rsidRDefault="00430543">
      <w:pPr>
        <w:pStyle w:val="Default"/>
        <w:rPr>
          <w:rFonts w:ascii="Arial" w:hAnsi="Arial" w:cs="Times New Roman"/>
        </w:rPr>
      </w:pPr>
    </w:p>
    <w:p w:rsidR="0026074C" w:rsidRPr="0095216C" w:rsidRDefault="0026074C" w:rsidP="002607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95216C">
        <w:rPr>
          <w:rFonts w:ascii="Arial" w:hAnsi="Arial"/>
          <w:b/>
        </w:rPr>
        <w:t>B.  COLLECTIONS OF INFORMATION EMPLOYING STATISTICAL METHODS</w:t>
      </w:r>
    </w:p>
    <w:p w:rsidR="003831DE" w:rsidRPr="0095216C" w:rsidRDefault="0026074C" w:rsidP="001C5897">
      <w:pPr>
        <w:widowControl/>
        <w:rPr>
          <w:rFonts w:ascii="Arial" w:hAnsi="Arial"/>
        </w:rPr>
      </w:pPr>
      <w:r w:rsidRPr="0095216C">
        <w:rPr>
          <w:rFonts w:ascii="Arial" w:hAnsi="Arial"/>
        </w:rPr>
        <w:t>The collection of this information does not employ statistical methods.</w:t>
      </w:r>
    </w:p>
    <w:sectPr w:rsidR="003831DE" w:rsidRPr="0095216C" w:rsidSect="00F63B7E">
      <w:footerReference w:type="even" r:id="rId10"/>
      <w:footerReference w:type="default" r:id="rId11"/>
      <w:type w:val="continuous"/>
      <w:pgSz w:w="12240" w:h="15840"/>
      <w:pgMar w:top="1400" w:right="1140" w:bottom="620" w:left="142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F19" w:rsidRDefault="008E7F19" w:rsidP="005C618F">
      <w:pPr>
        <w:spacing w:after="0"/>
      </w:pPr>
      <w:r>
        <w:separator/>
      </w:r>
    </w:p>
  </w:endnote>
  <w:endnote w:type="continuationSeparator" w:id="0">
    <w:p w:rsidR="008E7F19" w:rsidRDefault="008E7F19" w:rsidP="005C61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9E4" w:rsidRDefault="00D139E4" w:rsidP="00F63B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39E4" w:rsidRDefault="00D139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9E4" w:rsidRDefault="00D139E4" w:rsidP="00584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61A8">
      <w:rPr>
        <w:rStyle w:val="PageNumber"/>
        <w:noProof/>
      </w:rPr>
      <w:t>14</w:t>
    </w:r>
    <w:r>
      <w:rPr>
        <w:rStyle w:val="PageNumber"/>
      </w:rPr>
      <w:fldChar w:fldCharType="end"/>
    </w:r>
  </w:p>
  <w:p w:rsidR="00D139E4" w:rsidRDefault="00D139E4">
    <w:pPr>
      <w:pStyle w:val="Footer"/>
      <w:numPr>
        <w:ins w:id="1" w:author="BOUCHET.NICOLE" w:date="2013-07-18T13:29:00Z"/>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F19" w:rsidRPr="00E24227" w:rsidRDefault="008E7F19" w:rsidP="00E24227">
      <w:pPr>
        <w:pStyle w:val="Footer"/>
      </w:pPr>
    </w:p>
  </w:footnote>
  <w:footnote w:type="continuationSeparator" w:id="0">
    <w:p w:rsidR="008E7F19" w:rsidRDefault="008E7F19" w:rsidP="005C61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40F80"/>
    <w:multiLevelType w:val="hybridMultilevel"/>
    <w:tmpl w:val="88C0B288"/>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
    <w:nsid w:val="20255BFD"/>
    <w:multiLevelType w:val="hybridMultilevel"/>
    <w:tmpl w:val="57FE19D4"/>
    <w:lvl w:ilvl="0" w:tplc="9BFA46F4">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E450D7"/>
    <w:multiLevelType w:val="hybridMultilevel"/>
    <w:tmpl w:val="39E466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9D8762F"/>
    <w:multiLevelType w:val="hybridMultilevel"/>
    <w:tmpl w:val="6BDC3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100BC8"/>
    <w:multiLevelType w:val="hybridMultilevel"/>
    <w:tmpl w:val="2F8C6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F9639D"/>
    <w:multiLevelType w:val="multilevel"/>
    <w:tmpl w:val="57FE19D4"/>
    <w:lvl w:ilvl="0">
      <w:start w:val="1"/>
      <w:numFmt w:val="decimal"/>
      <w:lvlText w:val="%1."/>
      <w:lvlJc w:val="left"/>
      <w:pPr>
        <w:ind w:left="1305" w:hanging="58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B4CB1A9"/>
    <w:multiLevelType w:val="hybridMultilevel"/>
    <w:tmpl w:val="5F52833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75E64C00"/>
    <w:multiLevelType w:val="multilevel"/>
    <w:tmpl w:val="57FE19D4"/>
    <w:lvl w:ilvl="0">
      <w:start w:val="1"/>
      <w:numFmt w:val="decimal"/>
      <w:lvlText w:val="%1."/>
      <w:lvlJc w:val="left"/>
      <w:pPr>
        <w:ind w:left="1305" w:hanging="58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1"/>
  </w:num>
  <w:num w:numId="3">
    <w:abstractNumId w:val="0"/>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DE"/>
    <w:rsid w:val="00000520"/>
    <w:rsid w:val="00012A9B"/>
    <w:rsid w:val="00015418"/>
    <w:rsid w:val="00030764"/>
    <w:rsid w:val="00040BF4"/>
    <w:rsid w:val="00042472"/>
    <w:rsid w:val="00045398"/>
    <w:rsid w:val="00055858"/>
    <w:rsid w:val="0006201F"/>
    <w:rsid w:val="00065B9F"/>
    <w:rsid w:val="0006703A"/>
    <w:rsid w:val="00074E1C"/>
    <w:rsid w:val="000A2006"/>
    <w:rsid w:val="000A42CB"/>
    <w:rsid w:val="000A6B22"/>
    <w:rsid w:val="000B6DDE"/>
    <w:rsid w:val="000C5994"/>
    <w:rsid w:val="000D16F9"/>
    <w:rsid w:val="000E0597"/>
    <w:rsid w:val="000E0686"/>
    <w:rsid w:val="00101285"/>
    <w:rsid w:val="00102B43"/>
    <w:rsid w:val="001072DC"/>
    <w:rsid w:val="001137C6"/>
    <w:rsid w:val="00113EDC"/>
    <w:rsid w:val="001168C7"/>
    <w:rsid w:val="00122892"/>
    <w:rsid w:val="001232C1"/>
    <w:rsid w:val="00124EB0"/>
    <w:rsid w:val="00125F13"/>
    <w:rsid w:val="0013132F"/>
    <w:rsid w:val="00172A94"/>
    <w:rsid w:val="001733D9"/>
    <w:rsid w:val="00175100"/>
    <w:rsid w:val="00181AA0"/>
    <w:rsid w:val="0018252E"/>
    <w:rsid w:val="00184D1E"/>
    <w:rsid w:val="00187A79"/>
    <w:rsid w:val="00187B32"/>
    <w:rsid w:val="00192268"/>
    <w:rsid w:val="001A3A5C"/>
    <w:rsid w:val="001A6DD6"/>
    <w:rsid w:val="001B5116"/>
    <w:rsid w:val="001C5897"/>
    <w:rsid w:val="001D213B"/>
    <w:rsid w:val="001D28CE"/>
    <w:rsid w:val="001D4D3D"/>
    <w:rsid w:val="001D57B0"/>
    <w:rsid w:val="001D65BB"/>
    <w:rsid w:val="001D6DF9"/>
    <w:rsid w:val="001F42F7"/>
    <w:rsid w:val="001F6F6E"/>
    <w:rsid w:val="001F7E96"/>
    <w:rsid w:val="00216B6C"/>
    <w:rsid w:val="00221C67"/>
    <w:rsid w:val="002278CC"/>
    <w:rsid w:val="00242047"/>
    <w:rsid w:val="0024517B"/>
    <w:rsid w:val="002549F5"/>
    <w:rsid w:val="0026074C"/>
    <w:rsid w:val="00274365"/>
    <w:rsid w:val="00274A58"/>
    <w:rsid w:val="00275591"/>
    <w:rsid w:val="00281041"/>
    <w:rsid w:val="00281ADB"/>
    <w:rsid w:val="002851A7"/>
    <w:rsid w:val="002A7B16"/>
    <w:rsid w:val="002B1AFF"/>
    <w:rsid w:val="002C1C05"/>
    <w:rsid w:val="002C37C3"/>
    <w:rsid w:val="002D705C"/>
    <w:rsid w:val="002F6DBA"/>
    <w:rsid w:val="0030191E"/>
    <w:rsid w:val="00301A60"/>
    <w:rsid w:val="00302FD7"/>
    <w:rsid w:val="003077A4"/>
    <w:rsid w:val="00313D2B"/>
    <w:rsid w:val="00336940"/>
    <w:rsid w:val="00341E67"/>
    <w:rsid w:val="003446A3"/>
    <w:rsid w:val="0035496B"/>
    <w:rsid w:val="00355D60"/>
    <w:rsid w:val="00370541"/>
    <w:rsid w:val="003737B6"/>
    <w:rsid w:val="00381890"/>
    <w:rsid w:val="003831DE"/>
    <w:rsid w:val="00385BD8"/>
    <w:rsid w:val="0039236E"/>
    <w:rsid w:val="003924F2"/>
    <w:rsid w:val="003B00BA"/>
    <w:rsid w:val="003B1D43"/>
    <w:rsid w:val="003B253F"/>
    <w:rsid w:val="003B28F9"/>
    <w:rsid w:val="003B398F"/>
    <w:rsid w:val="003C0B86"/>
    <w:rsid w:val="003C314D"/>
    <w:rsid w:val="003E0B6B"/>
    <w:rsid w:val="003E7982"/>
    <w:rsid w:val="003F0E67"/>
    <w:rsid w:val="003F174D"/>
    <w:rsid w:val="00430543"/>
    <w:rsid w:val="00445CFD"/>
    <w:rsid w:val="004514C8"/>
    <w:rsid w:val="00452455"/>
    <w:rsid w:val="00460209"/>
    <w:rsid w:val="00463102"/>
    <w:rsid w:val="004645A3"/>
    <w:rsid w:val="00470B52"/>
    <w:rsid w:val="004928F8"/>
    <w:rsid w:val="0049456C"/>
    <w:rsid w:val="00494F52"/>
    <w:rsid w:val="004A12ED"/>
    <w:rsid w:val="004B2D22"/>
    <w:rsid w:val="004B381E"/>
    <w:rsid w:val="004B3E7A"/>
    <w:rsid w:val="004C614D"/>
    <w:rsid w:val="004E1872"/>
    <w:rsid w:val="004F0374"/>
    <w:rsid w:val="004F57CF"/>
    <w:rsid w:val="004F67CF"/>
    <w:rsid w:val="005039FA"/>
    <w:rsid w:val="0051202C"/>
    <w:rsid w:val="00527592"/>
    <w:rsid w:val="00530535"/>
    <w:rsid w:val="005362AC"/>
    <w:rsid w:val="00551F3A"/>
    <w:rsid w:val="00581329"/>
    <w:rsid w:val="005816DC"/>
    <w:rsid w:val="00583EF8"/>
    <w:rsid w:val="005847D1"/>
    <w:rsid w:val="0059460E"/>
    <w:rsid w:val="00594A72"/>
    <w:rsid w:val="00596C0A"/>
    <w:rsid w:val="005A133E"/>
    <w:rsid w:val="005A18C5"/>
    <w:rsid w:val="005A355A"/>
    <w:rsid w:val="005A42AB"/>
    <w:rsid w:val="005B0BBE"/>
    <w:rsid w:val="005C591E"/>
    <w:rsid w:val="005C6113"/>
    <w:rsid w:val="005C618F"/>
    <w:rsid w:val="005C7E02"/>
    <w:rsid w:val="005D34D3"/>
    <w:rsid w:val="005D5281"/>
    <w:rsid w:val="005D59CF"/>
    <w:rsid w:val="005E2324"/>
    <w:rsid w:val="005E6DA1"/>
    <w:rsid w:val="005F226F"/>
    <w:rsid w:val="005F7B22"/>
    <w:rsid w:val="00615C0A"/>
    <w:rsid w:val="0062405F"/>
    <w:rsid w:val="0062556F"/>
    <w:rsid w:val="00636A5E"/>
    <w:rsid w:val="00644140"/>
    <w:rsid w:val="00651622"/>
    <w:rsid w:val="00681D40"/>
    <w:rsid w:val="00681F6E"/>
    <w:rsid w:val="00682D2E"/>
    <w:rsid w:val="006849AD"/>
    <w:rsid w:val="00690FEE"/>
    <w:rsid w:val="00697BF7"/>
    <w:rsid w:val="006A10D6"/>
    <w:rsid w:val="006B1A45"/>
    <w:rsid w:val="006B2F65"/>
    <w:rsid w:val="006B38E7"/>
    <w:rsid w:val="006C10FD"/>
    <w:rsid w:val="006C2ED9"/>
    <w:rsid w:val="006C6175"/>
    <w:rsid w:val="006D49AC"/>
    <w:rsid w:val="006D5ADC"/>
    <w:rsid w:val="006D6776"/>
    <w:rsid w:val="006E3889"/>
    <w:rsid w:val="006F4C01"/>
    <w:rsid w:val="007011C3"/>
    <w:rsid w:val="00702173"/>
    <w:rsid w:val="00705DF6"/>
    <w:rsid w:val="00711677"/>
    <w:rsid w:val="0071366F"/>
    <w:rsid w:val="007241CE"/>
    <w:rsid w:val="00740FB1"/>
    <w:rsid w:val="00771A46"/>
    <w:rsid w:val="00782530"/>
    <w:rsid w:val="007973D6"/>
    <w:rsid w:val="00797486"/>
    <w:rsid w:val="007A169F"/>
    <w:rsid w:val="007A5FC8"/>
    <w:rsid w:val="007A7DA9"/>
    <w:rsid w:val="007B115D"/>
    <w:rsid w:val="007E510D"/>
    <w:rsid w:val="007E574E"/>
    <w:rsid w:val="007E79ED"/>
    <w:rsid w:val="007F073C"/>
    <w:rsid w:val="007F7D03"/>
    <w:rsid w:val="008123E4"/>
    <w:rsid w:val="00822837"/>
    <w:rsid w:val="00825D5F"/>
    <w:rsid w:val="00827C74"/>
    <w:rsid w:val="00830762"/>
    <w:rsid w:val="0084005A"/>
    <w:rsid w:val="008418DA"/>
    <w:rsid w:val="00852EE0"/>
    <w:rsid w:val="008555A7"/>
    <w:rsid w:val="00867189"/>
    <w:rsid w:val="0087170C"/>
    <w:rsid w:val="00873BE7"/>
    <w:rsid w:val="00880580"/>
    <w:rsid w:val="00885BF8"/>
    <w:rsid w:val="008873D1"/>
    <w:rsid w:val="00893B48"/>
    <w:rsid w:val="008947FE"/>
    <w:rsid w:val="008A5C31"/>
    <w:rsid w:val="008B6C7B"/>
    <w:rsid w:val="008C4164"/>
    <w:rsid w:val="008D2C87"/>
    <w:rsid w:val="008D352B"/>
    <w:rsid w:val="008D600A"/>
    <w:rsid w:val="008E1714"/>
    <w:rsid w:val="008E4D82"/>
    <w:rsid w:val="008E565D"/>
    <w:rsid w:val="008E7F19"/>
    <w:rsid w:val="009051B4"/>
    <w:rsid w:val="009118F7"/>
    <w:rsid w:val="009139E3"/>
    <w:rsid w:val="0092152F"/>
    <w:rsid w:val="00923298"/>
    <w:rsid w:val="0092516D"/>
    <w:rsid w:val="009273AB"/>
    <w:rsid w:val="00932272"/>
    <w:rsid w:val="009425EB"/>
    <w:rsid w:val="0095216C"/>
    <w:rsid w:val="0095620E"/>
    <w:rsid w:val="00960E4B"/>
    <w:rsid w:val="0096326A"/>
    <w:rsid w:val="00963FAA"/>
    <w:rsid w:val="0096637F"/>
    <w:rsid w:val="00980260"/>
    <w:rsid w:val="00980D8D"/>
    <w:rsid w:val="009855E6"/>
    <w:rsid w:val="009856C5"/>
    <w:rsid w:val="009869CF"/>
    <w:rsid w:val="00995BD8"/>
    <w:rsid w:val="009A13C7"/>
    <w:rsid w:val="009A27C2"/>
    <w:rsid w:val="009A4E74"/>
    <w:rsid w:val="009B3C23"/>
    <w:rsid w:val="009B66AE"/>
    <w:rsid w:val="009E368A"/>
    <w:rsid w:val="009F2A5F"/>
    <w:rsid w:val="009F2C19"/>
    <w:rsid w:val="00A00691"/>
    <w:rsid w:val="00A03BFD"/>
    <w:rsid w:val="00A07D0D"/>
    <w:rsid w:val="00A1029A"/>
    <w:rsid w:val="00A11C7F"/>
    <w:rsid w:val="00A261A8"/>
    <w:rsid w:val="00A263D6"/>
    <w:rsid w:val="00A34F29"/>
    <w:rsid w:val="00A358E8"/>
    <w:rsid w:val="00A46F03"/>
    <w:rsid w:val="00A56FFB"/>
    <w:rsid w:val="00A67942"/>
    <w:rsid w:val="00A70105"/>
    <w:rsid w:val="00A8681C"/>
    <w:rsid w:val="00A90670"/>
    <w:rsid w:val="00A908DD"/>
    <w:rsid w:val="00A928ED"/>
    <w:rsid w:val="00AB1FAC"/>
    <w:rsid w:val="00AC4F12"/>
    <w:rsid w:val="00B16F2A"/>
    <w:rsid w:val="00B17188"/>
    <w:rsid w:val="00B23813"/>
    <w:rsid w:val="00B2488E"/>
    <w:rsid w:val="00B263BD"/>
    <w:rsid w:val="00B30095"/>
    <w:rsid w:val="00B30EF2"/>
    <w:rsid w:val="00B33D57"/>
    <w:rsid w:val="00B41A20"/>
    <w:rsid w:val="00B5366D"/>
    <w:rsid w:val="00B558F7"/>
    <w:rsid w:val="00B61C7C"/>
    <w:rsid w:val="00B61EDC"/>
    <w:rsid w:val="00B650F6"/>
    <w:rsid w:val="00B775F4"/>
    <w:rsid w:val="00B87581"/>
    <w:rsid w:val="00B9211A"/>
    <w:rsid w:val="00B972F5"/>
    <w:rsid w:val="00BA22AB"/>
    <w:rsid w:val="00BB3334"/>
    <w:rsid w:val="00BC083E"/>
    <w:rsid w:val="00BC279A"/>
    <w:rsid w:val="00BD4636"/>
    <w:rsid w:val="00BE53F1"/>
    <w:rsid w:val="00BF5151"/>
    <w:rsid w:val="00BF6267"/>
    <w:rsid w:val="00C06B21"/>
    <w:rsid w:val="00C12309"/>
    <w:rsid w:val="00C206C8"/>
    <w:rsid w:val="00C65FC7"/>
    <w:rsid w:val="00C700E4"/>
    <w:rsid w:val="00C708F2"/>
    <w:rsid w:val="00C77F4E"/>
    <w:rsid w:val="00C917B4"/>
    <w:rsid w:val="00C92BA5"/>
    <w:rsid w:val="00C95EE3"/>
    <w:rsid w:val="00C96E86"/>
    <w:rsid w:val="00CA033C"/>
    <w:rsid w:val="00CB4C80"/>
    <w:rsid w:val="00CC23FA"/>
    <w:rsid w:val="00CC47DC"/>
    <w:rsid w:val="00CC604A"/>
    <w:rsid w:val="00CD05D1"/>
    <w:rsid w:val="00CD5E7B"/>
    <w:rsid w:val="00CD774C"/>
    <w:rsid w:val="00CF12E1"/>
    <w:rsid w:val="00CF461F"/>
    <w:rsid w:val="00D03269"/>
    <w:rsid w:val="00D03C42"/>
    <w:rsid w:val="00D1179B"/>
    <w:rsid w:val="00D139E4"/>
    <w:rsid w:val="00D15443"/>
    <w:rsid w:val="00D36EC3"/>
    <w:rsid w:val="00D41BEA"/>
    <w:rsid w:val="00D44FA8"/>
    <w:rsid w:val="00D47A8C"/>
    <w:rsid w:val="00D5640C"/>
    <w:rsid w:val="00D65668"/>
    <w:rsid w:val="00D730B5"/>
    <w:rsid w:val="00D75A0B"/>
    <w:rsid w:val="00D86CBE"/>
    <w:rsid w:val="00D870AA"/>
    <w:rsid w:val="00D87ED9"/>
    <w:rsid w:val="00D920C5"/>
    <w:rsid w:val="00D925D7"/>
    <w:rsid w:val="00D928C7"/>
    <w:rsid w:val="00DA1959"/>
    <w:rsid w:val="00DA7C88"/>
    <w:rsid w:val="00DB241E"/>
    <w:rsid w:val="00DC68B7"/>
    <w:rsid w:val="00DF4471"/>
    <w:rsid w:val="00DF4D01"/>
    <w:rsid w:val="00E00762"/>
    <w:rsid w:val="00E00F35"/>
    <w:rsid w:val="00E0640C"/>
    <w:rsid w:val="00E23DB8"/>
    <w:rsid w:val="00E241DE"/>
    <w:rsid w:val="00E24227"/>
    <w:rsid w:val="00E24410"/>
    <w:rsid w:val="00E41DD6"/>
    <w:rsid w:val="00E452E6"/>
    <w:rsid w:val="00E46669"/>
    <w:rsid w:val="00E52BD3"/>
    <w:rsid w:val="00E721EE"/>
    <w:rsid w:val="00E74B5B"/>
    <w:rsid w:val="00E82C58"/>
    <w:rsid w:val="00E875A9"/>
    <w:rsid w:val="00E94343"/>
    <w:rsid w:val="00EA2330"/>
    <w:rsid w:val="00EA33CA"/>
    <w:rsid w:val="00EB19BF"/>
    <w:rsid w:val="00EB4023"/>
    <w:rsid w:val="00EB7660"/>
    <w:rsid w:val="00EC743E"/>
    <w:rsid w:val="00ED0E93"/>
    <w:rsid w:val="00ED7D6A"/>
    <w:rsid w:val="00EE15A0"/>
    <w:rsid w:val="00EE5574"/>
    <w:rsid w:val="00EE63F1"/>
    <w:rsid w:val="00EF0D48"/>
    <w:rsid w:val="00F038F4"/>
    <w:rsid w:val="00F17213"/>
    <w:rsid w:val="00F216B1"/>
    <w:rsid w:val="00F22F3A"/>
    <w:rsid w:val="00F311A5"/>
    <w:rsid w:val="00F62A16"/>
    <w:rsid w:val="00F63B7E"/>
    <w:rsid w:val="00F802DE"/>
    <w:rsid w:val="00F844AD"/>
    <w:rsid w:val="00F9273E"/>
    <w:rsid w:val="00F96C19"/>
    <w:rsid w:val="00FC4BD8"/>
    <w:rsid w:val="00FC76DB"/>
    <w:rsid w:val="00FE0F41"/>
    <w:rsid w:val="00FE3687"/>
    <w:rsid w:val="00FF0693"/>
    <w:rsid w:val="00FF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spacing w:after="80"/>
    </w:pPr>
    <w:rPr>
      <w:rFonts w:ascii="Courier New" w:hAnsi="Courier New"/>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Default">
    <w:name w:val="Default"/>
    <w:uiPriority w:val="99"/>
    <w:pPr>
      <w:widowControl w:val="0"/>
      <w:autoSpaceDE w:val="0"/>
      <w:autoSpaceDN w:val="0"/>
      <w:adjustRightInd w:val="0"/>
    </w:pPr>
    <w:rPr>
      <w:rFonts w:ascii="Courier New" w:hAnsi="Courier New" w:cs="Courier New"/>
      <w:color w:val="000000"/>
      <w:sz w:val="24"/>
      <w:szCs w:val="24"/>
    </w:rPr>
  </w:style>
  <w:style w:type="paragraph" w:styleId="BodyText">
    <w:name w:val="Body Text"/>
    <w:basedOn w:val="Default"/>
    <w:next w:val="Default"/>
    <w:link w:val="BodyTextChar"/>
    <w:uiPriority w:val="99"/>
    <w:rPr>
      <w:rFonts w:cs="Times New Roman"/>
      <w:color w:val="auto"/>
    </w:rPr>
  </w:style>
  <w:style w:type="character" w:customStyle="1" w:styleId="BodyTextChar">
    <w:name w:val="Body Text Char"/>
    <w:link w:val="BodyText"/>
    <w:uiPriority w:val="99"/>
    <w:semiHidden/>
    <w:rPr>
      <w:rFonts w:ascii="Courier New" w:hAnsi="Courier New"/>
      <w:sz w:val="24"/>
      <w:szCs w:val="24"/>
    </w:rPr>
  </w:style>
  <w:style w:type="paragraph" w:styleId="Header">
    <w:name w:val="header"/>
    <w:basedOn w:val="Default"/>
    <w:next w:val="Default"/>
    <w:link w:val="HeaderChar"/>
    <w:uiPriority w:val="99"/>
    <w:rPr>
      <w:rFonts w:cs="Times New Roman"/>
      <w:color w:val="auto"/>
    </w:rPr>
  </w:style>
  <w:style w:type="character" w:customStyle="1" w:styleId="HeaderChar">
    <w:name w:val="Header Char"/>
    <w:link w:val="Header"/>
    <w:uiPriority w:val="99"/>
    <w:rPr>
      <w:rFonts w:ascii="Courier New" w:hAnsi="Courier New"/>
      <w:sz w:val="24"/>
      <w:szCs w:val="24"/>
    </w:rPr>
  </w:style>
  <w:style w:type="paragraph" w:styleId="Footer">
    <w:name w:val="footer"/>
    <w:basedOn w:val="Normal"/>
    <w:link w:val="FooterChar"/>
    <w:uiPriority w:val="99"/>
    <w:unhideWhenUsed/>
    <w:rsid w:val="005C618F"/>
    <w:pPr>
      <w:tabs>
        <w:tab w:val="center" w:pos="4680"/>
        <w:tab w:val="right" w:pos="9360"/>
      </w:tabs>
    </w:pPr>
  </w:style>
  <w:style w:type="character" w:customStyle="1" w:styleId="FooterChar">
    <w:name w:val="Footer Char"/>
    <w:link w:val="Footer"/>
    <w:uiPriority w:val="99"/>
    <w:rsid w:val="005C618F"/>
    <w:rPr>
      <w:rFonts w:ascii="Courier New" w:hAnsi="Courier New"/>
      <w:sz w:val="24"/>
      <w:szCs w:val="24"/>
    </w:rPr>
  </w:style>
  <w:style w:type="paragraph" w:styleId="BalloonText">
    <w:name w:val="Balloon Text"/>
    <w:basedOn w:val="Normal"/>
    <w:link w:val="BalloonTextChar"/>
    <w:uiPriority w:val="99"/>
    <w:semiHidden/>
    <w:unhideWhenUsed/>
    <w:rsid w:val="005C618F"/>
    <w:pPr>
      <w:spacing w:after="0"/>
    </w:pPr>
    <w:rPr>
      <w:rFonts w:ascii="Tahoma" w:hAnsi="Tahoma" w:cs="Tahoma"/>
      <w:sz w:val="16"/>
      <w:szCs w:val="16"/>
    </w:rPr>
  </w:style>
  <w:style w:type="character" w:customStyle="1" w:styleId="BalloonTextChar">
    <w:name w:val="Balloon Text Char"/>
    <w:link w:val="BalloonText"/>
    <w:uiPriority w:val="99"/>
    <w:semiHidden/>
    <w:rsid w:val="005C618F"/>
    <w:rPr>
      <w:rFonts w:ascii="Tahoma" w:hAnsi="Tahoma" w:cs="Tahoma"/>
      <w:sz w:val="16"/>
      <w:szCs w:val="16"/>
    </w:rPr>
  </w:style>
  <w:style w:type="character" w:styleId="PageNumber">
    <w:name w:val="page number"/>
    <w:basedOn w:val="DefaultParagraphFont"/>
    <w:rsid w:val="00355D60"/>
  </w:style>
  <w:style w:type="paragraph" w:customStyle="1" w:styleId="NormalFirstline025">
    <w:name w:val="Normal + First line:  0.25&quot;"/>
    <w:aliases w:val="After:  6 pt,Body Text + Times New Roman,First line:  0.5&quot;"/>
    <w:basedOn w:val="Normal"/>
    <w:link w:val="NormalFirstline025Char"/>
    <w:rsid w:val="00995BD8"/>
    <w:pPr>
      <w:widowControl/>
      <w:autoSpaceDE/>
      <w:autoSpaceDN/>
      <w:adjustRightInd/>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locked/>
    <w:rsid w:val="00995BD8"/>
    <w:rPr>
      <w:sz w:val="24"/>
      <w:lang w:val="en-US" w:eastAsia="en-US" w:bidi="ar-SA"/>
    </w:rPr>
  </w:style>
  <w:style w:type="character" w:styleId="CommentReference">
    <w:name w:val="annotation reference"/>
    <w:basedOn w:val="DefaultParagraphFont"/>
    <w:uiPriority w:val="99"/>
    <w:semiHidden/>
    <w:unhideWhenUsed/>
    <w:rsid w:val="00274A58"/>
    <w:rPr>
      <w:sz w:val="16"/>
      <w:szCs w:val="16"/>
    </w:rPr>
  </w:style>
  <w:style w:type="paragraph" w:styleId="CommentText">
    <w:name w:val="annotation text"/>
    <w:basedOn w:val="Normal"/>
    <w:link w:val="CommentTextChar"/>
    <w:uiPriority w:val="99"/>
    <w:semiHidden/>
    <w:unhideWhenUsed/>
    <w:rsid w:val="00274A58"/>
    <w:rPr>
      <w:sz w:val="20"/>
      <w:szCs w:val="20"/>
    </w:rPr>
  </w:style>
  <w:style w:type="character" w:customStyle="1" w:styleId="CommentTextChar">
    <w:name w:val="Comment Text Char"/>
    <w:basedOn w:val="DefaultParagraphFont"/>
    <w:link w:val="CommentText"/>
    <w:uiPriority w:val="99"/>
    <w:semiHidden/>
    <w:rsid w:val="00274A58"/>
    <w:rPr>
      <w:rFonts w:ascii="Courier New" w:hAnsi="Courier New"/>
    </w:rPr>
  </w:style>
  <w:style w:type="paragraph" w:styleId="CommentSubject">
    <w:name w:val="annotation subject"/>
    <w:basedOn w:val="CommentText"/>
    <w:next w:val="CommentText"/>
    <w:link w:val="CommentSubjectChar"/>
    <w:uiPriority w:val="99"/>
    <w:semiHidden/>
    <w:unhideWhenUsed/>
    <w:rsid w:val="00274A58"/>
    <w:rPr>
      <w:b/>
      <w:bCs/>
    </w:rPr>
  </w:style>
  <w:style w:type="character" w:customStyle="1" w:styleId="CommentSubjectChar">
    <w:name w:val="Comment Subject Char"/>
    <w:basedOn w:val="CommentTextChar"/>
    <w:link w:val="CommentSubject"/>
    <w:uiPriority w:val="99"/>
    <w:semiHidden/>
    <w:rsid w:val="00274A58"/>
    <w:rPr>
      <w:rFonts w:ascii="Courier New" w:hAnsi="Courier New"/>
      <w:b/>
      <w:bCs/>
    </w:rPr>
  </w:style>
  <w:style w:type="paragraph" w:styleId="Revision">
    <w:name w:val="Revision"/>
    <w:hidden/>
    <w:uiPriority w:val="99"/>
    <w:semiHidden/>
    <w:rsid w:val="00274A58"/>
    <w:rPr>
      <w:rFonts w:ascii="Courier New" w:hAnsi="Courier New"/>
      <w:sz w:val="24"/>
      <w:szCs w:val="24"/>
    </w:rPr>
  </w:style>
  <w:style w:type="character" w:styleId="Hyperlink">
    <w:name w:val="Hyperlink"/>
    <w:basedOn w:val="DefaultParagraphFont"/>
    <w:uiPriority w:val="99"/>
    <w:unhideWhenUsed/>
    <w:rsid w:val="00A90670"/>
    <w:rPr>
      <w:color w:val="0000FF" w:themeColor="hyperlink"/>
      <w:u w:val="single"/>
    </w:rPr>
  </w:style>
  <w:style w:type="character" w:styleId="FollowedHyperlink">
    <w:name w:val="FollowedHyperlink"/>
    <w:basedOn w:val="DefaultParagraphFont"/>
    <w:uiPriority w:val="99"/>
    <w:semiHidden/>
    <w:unhideWhenUsed/>
    <w:rsid w:val="003705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spacing w:after="80"/>
    </w:pPr>
    <w:rPr>
      <w:rFonts w:ascii="Courier New" w:hAnsi="Courier New"/>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Default">
    <w:name w:val="Default"/>
    <w:uiPriority w:val="99"/>
    <w:pPr>
      <w:widowControl w:val="0"/>
      <w:autoSpaceDE w:val="0"/>
      <w:autoSpaceDN w:val="0"/>
      <w:adjustRightInd w:val="0"/>
    </w:pPr>
    <w:rPr>
      <w:rFonts w:ascii="Courier New" w:hAnsi="Courier New" w:cs="Courier New"/>
      <w:color w:val="000000"/>
      <w:sz w:val="24"/>
      <w:szCs w:val="24"/>
    </w:rPr>
  </w:style>
  <w:style w:type="paragraph" w:styleId="BodyText">
    <w:name w:val="Body Text"/>
    <w:basedOn w:val="Default"/>
    <w:next w:val="Default"/>
    <w:link w:val="BodyTextChar"/>
    <w:uiPriority w:val="99"/>
    <w:rPr>
      <w:rFonts w:cs="Times New Roman"/>
      <w:color w:val="auto"/>
    </w:rPr>
  </w:style>
  <w:style w:type="character" w:customStyle="1" w:styleId="BodyTextChar">
    <w:name w:val="Body Text Char"/>
    <w:link w:val="BodyText"/>
    <w:uiPriority w:val="99"/>
    <w:semiHidden/>
    <w:rPr>
      <w:rFonts w:ascii="Courier New" w:hAnsi="Courier New"/>
      <w:sz w:val="24"/>
      <w:szCs w:val="24"/>
    </w:rPr>
  </w:style>
  <w:style w:type="paragraph" w:styleId="Header">
    <w:name w:val="header"/>
    <w:basedOn w:val="Default"/>
    <w:next w:val="Default"/>
    <w:link w:val="HeaderChar"/>
    <w:uiPriority w:val="99"/>
    <w:rPr>
      <w:rFonts w:cs="Times New Roman"/>
      <w:color w:val="auto"/>
    </w:rPr>
  </w:style>
  <w:style w:type="character" w:customStyle="1" w:styleId="HeaderChar">
    <w:name w:val="Header Char"/>
    <w:link w:val="Header"/>
    <w:uiPriority w:val="99"/>
    <w:rPr>
      <w:rFonts w:ascii="Courier New" w:hAnsi="Courier New"/>
      <w:sz w:val="24"/>
      <w:szCs w:val="24"/>
    </w:rPr>
  </w:style>
  <w:style w:type="paragraph" w:styleId="Footer">
    <w:name w:val="footer"/>
    <w:basedOn w:val="Normal"/>
    <w:link w:val="FooterChar"/>
    <w:uiPriority w:val="99"/>
    <w:unhideWhenUsed/>
    <w:rsid w:val="005C618F"/>
    <w:pPr>
      <w:tabs>
        <w:tab w:val="center" w:pos="4680"/>
        <w:tab w:val="right" w:pos="9360"/>
      </w:tabs>
    </w:pPr>
  </w:style>
  <w:style w:type="character" w:customStyle="1" w:styleId="FooterChar">
    <w:name w:val="Footer Char"/>
    <w:link w:val="Footer"/>
    <w:uiPriority w:val="99"/>
    <w:rsid w:val="005C618F"/>
    <w:rPr>
      <w:rFonts w:ascii="Courier New" w:hAnsi="Courier New"/>
      <w:sz w:val="24"/>
      <w:szCs w:val="24"/>
    </w:rPr>
  </w:style>
  <w:style w:type="paragraph" w:styleId="BalloonText">
    <w:name w:val="Balloon Text"/>
    <w:basedOn w:val="Normal"/>
    <w:link w:val="BalloonTextChar"/>
    <w:uiPriority w:val="99"/>
    <w:semiHidden/>
    <w:unhideWhenUsed/>
    <w:rsid w:val="005C618F"/>
    <w:pPr>
      <w:spacing w:after="0"/>
    </w:pPr>
    <w:rPr>
      <w:rFonts w:ascii="Tahoma" w:hAnsi="Tahoma" w:cs="Tahoma"/>
      <w:sz w:val="16"/>
      <w:szCs w:val="16"/>
    </w:rPr>
  </w:style>
  <w:style w:type="character" w:customStyle="1" w:styleId="BalloonTextChar">
    <w:name w:val="Balloon Text Char"/>
    <w:link w:val="BalloonText"/>
    <w:uiPriority w:val="99"/>
    <w:semiHidden/>
    <w:rsid w:val="005C618F"/>
    <w:rPr>
      <w:rFonts w:ascii="Tahoma" w:hAnsi="Tahoma" w:cs="Tahoma"/>
      <w:sz w:val="16"/>
      <w:szCs w:val="16"/>
    </w:rPr>
  </w:style>
  <w:style w:type="character" w:styleId="PageNumber">
    <w:name w:val="page number"/>
    <w:basedOn w:val="DefaultParagraphFont"/>
    <w:rsid w:val="00355D60"/>
  </w:style>
  <w:style w:type="paragraph" w:customStyle="1" w:styleId="NormalFirstline025">
    <w:name w:val="Normal + First line:  0.25&quot;"/>
    <w:aliases w:val="After:  6 pt,Body Text + Times New Roman,First line:  0.5&quot;"/>
    <w:basedOn w:val="Normal"/>
    <w:link w:val="NormalFirstline025Char"/>
    <w:rsid w:val="00995BD8"/>
    <w:pPr>
      <w:widowControl/>
      <w:autoSpaceDE/>
      <w:autoSpaceDN/>
      <w:adjustRightInd/>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locked/>
    <w:rsid w:val="00995BD8"/>
    <w:rPr>
      <w:sz w:val="24"/>
      <w:lang w:val="en-US" w:eastAsia="en-US" w:bidi="ar-SA"/>
    </w:rPr>
  </w:style>
  <w:style w:type="character" w:styleId="CommentReference">
    <w:name w:val="annotation reference"/>
    <w:basedOn w:val="DefaultParagraphFont"/>
    <w:uiPriority w:val="99"/>
    <w:semiHidden/>
    <w:unhideWhenUsed/>
    <w:rsid w:val="00274A58"/>
    <w:rPr>
      <w:sz w:val="16"/>
      <w:szCs w:val="16"/>
    </w:rPr>
  </w:style>
  <w:style w:type="paragraph" w:styleId="CommentText">
    <w:name w:val="annotation text"/>
    <w:basedOn w:val="Normal"/>
    <w:link w:val="CommentTextChar"/>
    <w:uiPriority w:val="99"/>
    <w:semiHidden/>
    <w:unhideWhenUsed/>
    <w:rsid w:val="00274A58"/>
    <w:rPr>
      <w:sz w:val="20"/>
      <w:szCs w:val="20"/>
    </w:rPr>
  </w:style>
  <w:style w:type="character" w:customStyle="1" w:styleId="CommentTextChar">
    <w:name w:val="Comment Text Char"/>
    <w:basedOn w:val="DefaultParagraphFont"/>
    <w:link w:val="CommentText"/>
    <w:uiPriority w:val="99"/>
    <w:semiHidden/>
    <w:rsid w:val="00274A58"/>
    <w:rPr>
      <w:rFonts w:ascii="Courier New" w:hAnsi="Courier New"/>
    </w:rPr>
  </w:style>
  <w:style w:type="paragraph" w:styleId="CommentSubject">
    <w:name w:val="annotation subject"/>
    <w:basedOn w:val="CommentText"/>
    <w:next w:val="CommentText"/>
    <w:link w:val="CommentSubjectChar"/>
    <w:uiPriority w:val="99"/>
    <w:semiHidden/>
    <w:unhideWhenUsed/>
    <w:rsid w:val="00274A58"/>
    <w:rPr>
      <w:b/>
      <w:bCs/>
    </w:rPr>
  </w:style>
  <w:style w:type="character" w:customStyle="1" w:styleId="CommentSubjectChar">
    <w:name w:val="Comment Subject Char"/>
    <w:basedOn w:val="CommentTextChar"/>
    <w:link w:val="CommentSubject"/>
    <w:uiPriority w:val="99"/>
    <w:semiHidden/>
    <w:rsid w:val="00274A58"/>
    <w:rPr>
      <w:rFonts w:ascii="Courier New" w:hAnsi="Courier New"/>
      <w:b/>
      <w:bCs/>
    </w:rPr>
  </w:style>
  <w:style w:type="paragraph" w:styleId="Revision">
    <w:name w:val="Revision"/>
    <w:hidden/>
    <w:uiPriority w:val="99"/>
    <w:semiHidden/>
    <w:rsid w:val="00274A58"/>
    <w:rPr>
      <w:rFonts w:ascii="Courier New" w:hAnsi="Courier New"/>
      <w:sz w:val="24"/>
      <w:szCs w:val="24"/>
    </w:rPr>
  </w:style>
  <w:style w:type="character" w:styleId="Hyperlink">
    <w:name w:val="Hyperlink"/>
    <w:basedOn w:val="DefaultParagraphFont"/>
    <w:uiPriority w:val="99"/>
    <w:unhideWhenUsed/>
    <w:rsid w:val="00A90670"/>
    <w:rPr>
      <w:color w:val="0000FF" w:themeColor="hyperlink"/>
      <w:u w:val="single"/>
    </w:rPr>
  </w:style>
  <w:style w:type="character" w:styleId="FollowedHyperlink">
    <w:name w:val="FollowedHyperlink"/>
    <w:basedOn w:val="DefaultParagraphFont"/>
    <w:uiPriority w:val="99"/>
    <w:semiHidden/>
    <w:unhideWhenUsed/>
    <w:rsid w:val="003705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1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elaws/msha_train.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ha.gov/forms/elawsforms/5000-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5195</Words>
  <Characters>28480</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Supporting Statement for Training Plan Advisor</vt:lpstr>
    </vt:vector>
  </TitlesOfParts>
  <Company>DOL</Company>
  <LinksUpToDate>false</LinksUpToDate>
  <CharactersWithSpaces>33608</CharactersWithSpaces>
  <SharedDoc>false</SharedDoc>
  <HLinks>
    <vt:vector size="12" baseType="variant">
      <vt:variant>
        <vt:i4>4194387</vt:i4>
      </vt:variant>
      <vt:variant>
        <vt:i4>3</vt:i4>
      </vt:variant>
      <vt:variant>
        <vt:i4>0</vt:i4>
      </vt:variant>
      <vt:variant>
        <vt:i4>5</vt:i4>
      </vt:variant>
      <vt:variant>
        <vt:lpwstr>http://www.msha.gov/</vt:lpwstr>
      </vt:variant>
      <vt:variant>
        <vt:lpwstr/>
      </vt:variant>
      <vt:variant>
        <vt:i4>4194387</vt:i4>
      </vt:variant>
      <vt:variant>
        <vt:i4>0</vt:i4>
      </vt:variant>
      <vt:variant>
        <vt:i4>0</vt:i4>
      </vt:variant>
      <vt:variant>
        <vt:i4>5</vt:i4>
      </vt:variant>
      <vt:variant>
        <vt:lpwstr>http://www.msha.gov/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Training Plan Advisor</dc:title>
  <dc:creator>your name</dc:creator>
  <cp:lastModifiedBy>Bouchet, Nicole - MSHA</cp:lastModifiedBy>
  <cp:revision>3</cp:revision>
  <cp:lastPrinted>2014-06-27T18:33:00Z</cp:lastPrinted>
  <dcterms:created xsi:type="dcterms:W3CDTF">2014-06-27T19:30:00Z</dcterms:created>
  <dcterms:modified xsi:type="dcterms:W3CDTF">2014-06-27T19:31:00Z</dcterms:modified>
</cp:coreProperties>
</file>