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DA74C" w14:textId="58B9B926" w:rsidR="005E15FF" w:rsidRPr="009D7418" w:rsidRDefault="005E15FF" w:rsidP="005E15FF">
      <w:pPr>
        <w:outlineLvl w:val="0"/>
        <w:rPr>
          <w:rFonts w:ascii="Calibri" w:hAnsi="Calibri" w:cs="Arial"/>
          <w:b/>
          <w:bCs/>
        </w:rPr>
      </w:pPr>
      <w:r w:rsidRPr="009D7418">
        <w:rPr>
          <w:rFonts w:ascii="Calibri" w:hAnsi="Calibri" w:cs="Arial"/>
          <w:b/>
          <w:bCs/>
        </w:rPr>
        <w:t>Memorandum</w:t>
      </w:r>
    </w:p>
    <w:p w14:paraId="1388066C" w14:textId="77777777" w:rsidR="005E15FF" w:rsidRPr="009D7418" w:rsidRDefault="005E15FF" w:rsidP="005E15FF">
      <w:pPr>
        <w:rPr>
          <w:rFonts w:ascii="Calibri" w:hAnsi="Calibri" w:cs="Arial"/>
          <w:b/>
          <w:bCs/>
        </w:rPr>
      </w:pPr>
    </w:p>
    <w:p w14:paraId="646B21CB" w14:textId="2FCA93D1" w:rsidR="005E15FF" w:rsidRPr="009D7418" w:rsidRDefault="005E15FF" w:rsidP="005E15FF">
      <w:pPr>
        <w:rPr>
          <w:rFonts w:ascii="Calibri" w:hAnsi="Calibri" w:cs="Arial"/>
          <w:b/>
          <w:bCs/>
        </w:rPr>
      </w:pPr>
      <w:r w:rsidRPr="009D7418">
        <w:rPr>
          <w:rFonts w:ascii="Calibri" w:hAnsi="Calibri" w:cs="Arial"/>
          <w:b/>
          <w:bCs/>
        </w:rPr>
        <w:t>Date:</w:t>
      </w:r>
      <w:r w:rsidRPr="009D7418">
        <w:rPr>
          <w:rFonts w:ascii="Calibri" w:hAnsi="Calibri" w:cs="Arial"/>
          <w:b/>
          <w:bCs/>
        </w:rPr>
        <w:tab/>
      </w:r>
      <w:r w:rsidRPr="009D7418">
        <w:rPr>
          <w:rFonts w:ascii="Calibri" w:hAnsi="Calibri" w:cs="Arial"/>
          <w:b/>
          <w:bCs/>
        </w:rPr>
        <w:tab/>
      </w:r>
      <w:r w:rsidR="00DF4E15">
        <w:rPr>
          <w:rFonts w:ascii="Calibri" w:hAnsi="Calibri" w:cs="Arial"/>
          <w:b/>
          <w:bCs/>
        </w:rPr>
        <w:t>Octo</w:t>
      </w:r>
      <w:r w:rsidR="00220C21">
        <w:rPr>
          <w:rFonts w:ascii="Calibri" w:hAnsi="Calibri" w:cs="Arial"/>
          <w:b/>
          <w:bCs/>
        </w:rPr>
        <w:t xml:space="preserve">ber </w:t>
      </w:r>
      <w:r w:rsidR="00C40F0A">
        <w:rPr>
          <w:rFonts w:ascii="Calibri" w:hAnsi="Calibri" w:cs="Arial"/>
          <w:b/>
          <w:bCs/>
        </w:rPr>
        <w:t>5</w:t>
      </w:r>
      <w:r w:rsidR="00220C21" w:rsidRPr="007C1BA0">
        <w:rPr>
          <w:rFonts w:ascii="Calibri" w:hAnsi="Calibri" w:cs="Arial"/>
          <w:b/>
          <w:bCs/>
        </w:rPr>
        <w:t>,</w:t>
      </w:r>
      <w:r w:rsidR="00220C21">
        <w:rPr>
          <w:rFonts w:ascii="Calibri" w:hAnsi="Calibri" w:cs="Arial"/>
          <w:b/>
          <w:bCs/>
        </w:rPr>
        <w:t xml:space="preserve"> 2016</w:t>
      </w:r>
    </w:p>
    <w:p w14:paraId="7CFC4A4D" w14:textId="77777777" w:rsidR="005E15FF" w:rsidRPr="009D7418" w:rsidRDefault="005E15FF" w:rsidP="005E15FF">
      <w:pPr>
        <w:rPr>
          <w:rFonts w:ascii="Calibri" w:hAnsi="Calibri" w:cs="Arial"/>
          <w:b/>
          <w:bCs/>
        </w:rPr>
      </w:pPr>
    </w:p>
    <w:p w14:paraId="75BB58D7" w14:textId="65440B47" w:rsidR="005E15FF" w:rsidRPr="009D7418" w:rsidRDefault="005E15FF" w:rsidP="005E15FF">
      <w:pPr>
        <w:rPr>
          <w:rFonts w:ascii="Calibri" w:hAnsi="Calibri" w:cs="Arial"/>
          <w:b/>
          <w:bCs/>
        </w:rPr>
      </w:pPr>
      <w:r w:rsidRPr="009D7418">
        <w:rPr>
          <w:rFonts w:ascii="Calibri" w:hAnsi="Calibri" w:cs="Arial"/>
          <w:b/>
          <w:bCs/>
        </w:rPr>
        <w:t>To:</w:t>
      </w:r>
      <w:r w:rsidRPr="009D7418">
        <w:rPr>
          <w:rFonts w:ascii="Calibri" w:hAnsi="Calibri" w:cs="Arial"/>
          <w:b/>
          <w:bCs/>
        </w:rPr>
        <w:tab/>
      </w:r>
      <w:r w:rsidRPr="009D7418">
        <w:rPr>
          <w:rFonts w:ascii="Calibri" w:hAnsi="Calibri" w:cs="Arial"/>
          <w:b/>
          <w:bCs/>
        </w:rPr>
        <w:tab/>
      </w:r>
      <w:r w:rsidR="00CA2A51">
        <w:rPr>
          <w:rFonts w:ascii="Calibri" w:hAnsi="Calibri" w:cs="Arial"/>
          <w:b/>
          <w:bCs/>
        </w:rPr>
        <w:t>Steph</w:t>
      </w:r>
      <w:r w:rsidR="007A2F2A">
        <w:rPr>
          <w:rFonts w:ascii="Calibri" w:hAnsi="Calibri" w:cs="Arial"/>
          <w:b/>
          <w:bCs/>
        </w:rPr>
        <w:t>anie</w:t>
      </w:r>
      <w:r w:rsidR="00CA2A51">
        <w:rPr>
          <w:rFonts w:ascii="Calibri" w:hAnsi="Calibri" w:cs="Arial"/>
          <w:b/>
          <w:bCs/>
        </w:rPr>
        <w:t xml:space="preserve"> </w:t>
      </w:r>
      <w:proofErr w:type="spellStart"/>
      <w:r w:rsidR="00CA2A51">
        <w:rPr>
          <w:rFonts w:ascii="Calibri" w:hAnsi="Calibri" w:cs="Arial"/>
          <w:b/>
          <w:bCs/>
        </w:rPr>
        <w:t>Tath</w:t>
      </w:r>
      <w:r w:rsidR="00C32276">
        <w:rPr>
          <w:rFonts w:ascii="Calibri" w:hAnsi="Calibri" w:cs="Arial"/>
          <w:b/>
          <w:bCs/>
        </w:rPr>
        <w:t>a</w:t>
      </w:r>
      <w:bookmarkStart w:id="0" w:name="_GoBack"/>
      <w:bookmarkEnd w:id="0"/>
      <w:r w:rsidR="00CA2A51">
        <w:rPr>
          <w:rFonts w:ascii="Calibri" w:hAnsi="Calibri" w:cs="Arial"/>
          <w:b/>
          <w:bCs/>
        </w:rPr>
        <w:t>m</w:t>
      </w:r>
      <w:proofErr w:type="spellEnd"/>
      <w:r w:rsidRPr="009D7418">
        <w:rPr>
          <w:rFonts w:ascii="Calibri" w:hAnsi="Calibri" w:cs="Arial"/>
          <w:b/>
          <w:bCs/>
        </w:rPr>
        <w:t>, OMB Desk Officer</w:t>
      </w:r>
    </w:p>
    <w:p w14:paraId="2F4C2D76" w14:textId="77777777" w:rsidR="005E15FF" w:rsidRPr="009D7418" w:rsidRDefault="005E15FF" w:rsidP="005E15FF">
      <w:pPr>
        <w:rPr>
          <w:rFonts w:ascii="Calibri" w:hAnsi="Calibri" w:cs="Arial"/>
          <w:b/>
          <w:bCs/>
        </w:rPr>
      </w:pPr>
    </w:p>
    <w:p w14:paraId="1878DD5D" w14:textId="77777777" w:rsidR="005E15FF" w:rsidRPr="009D7418" w:rsidRDefault="005E15FF" w:rsidP="005E15FF">
      <w:pPr>
        <w:ind w:left="1440" w:hanging="1440"/>
        <w:rPr>
          <w:rFonts w:ascii="Calibri" w:hAnsi="Calibri" w:cs="Arial"/>
          <w:b/>
          <w:bCs/>
        </w:rPr>
      </w:pPr>
      <w:r w:rsidRPr="009D7418">
        <w:rPr>
          <w:rFonts w:ascii="Calibri" w:hAnsi="Calibri" w:cs="Arial"/>
          <w:b/>
          <w:bCs/>
        </w:rPr>
        <w:t>Through:</w:t>
      </w:r>
      <w:r w:rsidRPr="009D7418">
        <w:rPr>
          <w:rFonts w:ascii="Calibri" w:hAnsi="Calibri" w:cs="Arial"/>
          <w:b/>
          <w:bCs/>
        </w:rPr>
        <w:tab/>
        <w:t xml:space="preserve">Ruth Brown, United States Department of Agriculture, </w:t>
      </w:r>
      <w:proofErr w:type="gramStart"/>
      <w:r w:rsidRPr="009D7418">
        <w:rPr>
          <w:rFonts w:ascii="Calibri" w:hAnsi="Calibri" w:cs="Arial"/>
          <w:b/>
          <w:bCs/>
        </w:rPr>
        <w:t>Office</w:t>
      </w:r>
      <w:proofErr w:type="gramEnd"/>
      <w:r w:rsidRPr="009D7418">
        <w:rPr>
          <w:rFonts w:ascii="Calibri" w:hAnsi="Calibri" w:cs="Arial"/>
          <w:b/>
          <w:bCs/>
        </w:rPr>
        <w:t xml:space="preserve"> of </w:t>
      </w:r>
      <w:r w:rsidR="00B71667">
        <w:rPr>
          <w:rFonts w:ascii="Calibri" w:hAnsi="Calibri" w:cs="Arial"/>
          <w:b/>
          <w:bCs/>
        </w:rPr>
        <w:t xml:space="preserve">the </w:t>
      </w:r>
      <w:r w:rsidRPr="009D7418">
        <w:rPr>
          <w:rFonts w:ascii="Calibri" w:hAnsi="Calibri" w:cs="Arial"/>
          <w:b/>
          <w:bCs/>
        </w:rPr>
        <w:t>Chief Information Office</w:t>
      </w:r>
      <w:r w:rsidR="00B71667">
        <w:rPr>
          <w:rFonts w:ascii="Calibri" w:hAnsi="Calibri" w:cs="Arial"/>
          <w:b/>
          <w:bCs/>
        </w:rPr>
        <w:t>r</w:t>
      </w:r>
    </w:p>
    <w:p w14:paraId="6FD0F5ED" w14:textId="77777777" w:rsidR="007A2F2A" w:rsidRDefault="007A2F2A" w:rsidP="005E15FF">
      <w:pPr>
        <w:ind w:left="1440" w:hanging="1440"/>
        <w:outlineLvl w:val="0"/>
        <w:rPr>
          <w:rFonts w:ascii="Calibri" w:hAnsi="Calibri" w:cs="Arial"/>
          <w:b/>
          <w:bCs/>
        </w:rPr>
      </w:pPr>
    </w:p>
    <w:p w14:paraId="3E776754" w14:textId="03666387" w:rsidR="00CA2A51" w:rsidRDefault="005E15FF" w:rsidP="005E15FF">
      <w:pPr>
        <w:ind w:left="1440" w:hanging="1440"/>
        <w:outlineLvl w:val="0"/>
        <w:rPr>
          <w:rFonts w:ascii="Calibri" w:hAnsi="Calibri" w:cs="Arial"/>
          <w:b/>
          <w:bCs/>
        </w:rPr>
      </w:pPr>
      <w:r>
        <w:rPr>
          <w:rFonts w:ascii="Calibri" w:hAnsi="Calibri" w:cs="Arial"/>
          <w:b/>
          <w:bCs/>
        </w:rPr>
        <w:t>From:</w:t>
      </w:r>
      <w:r w:rsidR="00E065D2">
        <w:rPr>
          <w:rFonts w:ascii="Calibri" w:hAnsi="Calibri" w:cs="Arial"/>
          <w:b/>
          <w:bCs/>
        </w:rPr>
        <w:t xml:space="preserve"> </w:t>
      </w:r>
      <w:r>
        <w:rPr>
          <w:rFonts w:ascii="Calibri" w:hAnsi="Calibri" w:cs="Arial"/>
          <w:b/>
          <w:bCs/>
        </w:rPr>
        <w:tab/>
      </w:r>
      <w:r w:rsidR="00CA2A51" w:rsidRPr="009D7418">
        <w:rPr>
          <w:rFonts w:ascii="Calibri" w:hAnsi="Calibri" w:cs="Arial"/>
          <w:b/>
          <w:bCs/>
        </w:rPr>
        <w:t xml:space="preserve">Lynnette </w:t>
      </w:r>
      <w:r w:rsidR="00CA2A51">
        <w:rPr>
          <w:rFonts w:ascii="Calibri" w:hAnsi="Calibri" w:cs="Arial"/>
          <w:b/>
          <w:bCs/>
        </w:rPr>
        <w:t>Thomas</w:t>
      </w:r>
    </w:p>
    <w:p w14:paraId="05C3E074" w14:textId="77777777" w:rsidR="005E15FF" w:rsidRPr="009D7418" w:rsidRDefault="00CA2A51" w:rsidP="00CA2A51">
      <w:pPr>
        <w:ind w:left="1440"/>
        <w:outlineLvl w:val="0"/>
        <w:rPr>
          <w:rFonts w:ascii="Calibri" w:hAnsi="Calibri" w:cs="Arial"/>
          <w:b/>
          <w:bCs/>
        </w:rPr>
      </w:pPr>
      <w:r w:rsidRPr="009D7418">
        <w:rPr>
          <w:rFonts w:ascii="Calibri" w:hAnsi="Calibri" w:cs="Arial"/>
          <w:b/>
          <w:bCs/>
        </w:rPr>
        <w:t>Food and Nutrition Service, Branch Chief, Planning &amp; Regulatory Affairs</w:t>
      </w:r>
    </w:p>
    <w:p w14:paraId="46867AF0" w14:textId="77777777" w:rsidR="005E15FF" w:rsidRPr="009D7418" w:rsidRDefault="005E15FF" w:rsidP="00CA2A51">
      <w:pPr>
        <w:outlineLvl w:val="0"/>
        <w:rPr>
          <w:rFonts w:ascii="Calibri" w:hAnsi="Calibri" w:cs="Arial"/>
          <w:b/>
          <w:bCs/>
        </w:rPr>
      </w:pPr>
      <w:r w:rsidRPr="009D7418">
        <w:rPr>
          <w:rFonts w:ascii="Calibri" w:hAnsi="Calibri" w:cs="Arial"/>
          <w:b/>
          <w:bCs/>
        </w:rPr>
        <w:tab/>
      </w:r>
    </w:p>
    <w:p w14:paraId="302716E4" w14:textId="77777777" w:rsidR="005E15FF" w:rsidRPr="009D7418" w:rsidRDefault="005E15FF" w:rsidP="005E15FF">
      <w:pPr>
        <w:ind w:left="1440" w:hanging="1440"/>
        <w:rPr>
          <w:rFonts w:ascii="Calibri" w:hAnsi="Calibri" w:cs="Arial"/>
          <w:b/>
          <w:bCs/>
        </w:rPr>
      </w:pPr>
      <w:r w:rsidRPr="009D7418">
        <w:rPr>
          <w:rFonts w:ascii="Calibri" w:hAnsi="Calibri" w:cs="Arial"/>
          <w:b/>
          <w:bCs/>
        </w:rPr>
        <w:t>Re:</w:t>
      </w:r>
      <w:r w:rsidRPr="009D7418">
        <w:rPr>
          <w:rFonts w:ascii="Calibri" w:hAnsi="Calibri" w:cs="Arial"/>
          <w:b/>
          <w:bCs/>
        </w:rPr>
        <w:tab/>
        <w:t>Generic OMB Clearance No. 0584-</w:t>
      </w:r>
      <w:r w:rsidR="007A2F2A">
        <w:rPr>
          <w:rFonts w:ascii="Calibri" w:hAnsi="Calibri" w:cs="Arial"/>
          <w:b/>
          <w:bCs/>
        </w:rPr>
        <w:t>0606</w:t>
      </w:r>
      <w:r w:rsidRPr="009D7418">
        <w:rPr>
          <w:rFonts w:ascii="Calibri" w:hAnsi="Calibri" w:cs="Arial"/>
          <w:b/>
          <w:bCs/>
        </w:rPr>
        <w:t xml:space="preserve"> </w:t>
      </w:r>
      <w:r w:rsidR="007A2F2A">
        <w:rPr>
          <w:rFonts w:ascii="Calibri" w:hAnsi="Calibri" w:cs="Arial"/>
          <w:b/>
          <w:bCs/>
        </w:rPr>
        <w:t>–</w:t>
      </w:r>
      <w:r w:rsidR="00CA2A51">
        <w:rPr>
          <w:rFonts w:ascii="Calibri" w:hAnsi="Calibri" w:cs="Arial"/>
          <w:b/>
          <w:bCs/>
        </w:rPr>
        <w:t xml:space="preserve"> </w:t>
      </w:r>
      <w:r w:rsidR="00A21ECB">
        <w:rPr>
          <w:rFonts w:ascii="Calibri" w:hAnsi="Calibri" w:cs="Arial"/>
          <w:b/>
          <w:bCs/>
        </w:rPr>
        <w:t xml:space="preserve">Pretest for </w:t>
      </w:r>
      <w:r w:rsidR="00A21ECB" w:rsidRPr="00A21ECB">
        <w:rPr>
          <w:rFonts w:ascii="Calibri" w:hAnsi="Calibri" w:cs="Arial"/>
          <w:b/>
          <w:bCs/>
        </w:rPr>
        <w:t xml:space="preserve">Evaluation of Direct Certification with Medicaid Demonstrations </w:t>
      </w:r>
    </w:p>
    <w:p w14:paraId="66A5EA2A" w14:textId="77777777" w:rsidR="005E15FF" w:rsidRPr="009D7418" w:rsidRDefault="005E15FF" w:rsidP="005E15FF">
      <w:pPr>
        <w:rPr>
          <w:rFonts w:ascii="Calibri" w:hAnsi="Calibri" w:cs="Arial"/>
        </w:rPr>
      </w:pPr>
    </w:p>
    <w:p w14:paraId="06153616" w14:textId="792DB2B9" w:rsidR="005E15FF" w:rsidRPr="009D7418" w:rsidRDefault="005E15FF" w:rsidP="005E15FF">
      <w:pPr>
        <w:rPr>
          <w:rFonts w:ascii="Calibri" w:hAnsi="Calibri" w:cs="Arial"/>
        </w:rPr>
      </w:pPr>
      <w:r w:rsidRPr="009D7418">
        <w:rPr>
          <w:rFonts w:ascii="Calibri" w:hAnsi="Calibri" w:cs="Arial"/>
        </w:rPr>
        <w:t xml:space="preserve">The Food and Nutrition Service (FNS) of the </w:t>
      </w:r>
      <w:r w:rsidR="003C29FE" w:rsidRPr="009D7418">
        <w:rPr>
          <w:rFonts w:ascii="Calibri" w:hAnsi="Calibri" w:cs="Arial"/>
        </w:rPr>
        <w:t>U</w:t>
      </w:r>
      <w:r w:rsidR="003C29FE">
        <w:rPr>
          <w:rFonts w:ascii="Calibri" w:hAnsi="Calibri" w:cs="Arial"/>
        </w:rPr>
        <w:t>.</w:t>
      </w:r>
      <w:r w:rsidR="003C29FE" w:rsidRPr="009D7418">
        <w:rPr>
          <w:rFonts w:ascii="Calibri" w:hAnsi="Calibri" w:cs="Arial"/>
        </w:rPr>
        <w:t>S</w:t>
      </w:r>
      <w:r w:rsidR="003C29FE">
        <w:rPr>
          <w:rFonts w:ascii="Calibri" w:hAnsi="Calibri" w:cs="Arial"/>
        </w:rPr>
        <w:t>.</w:t>
      </w:r>
      <w:r w:rsidR="003C29FE" w:rsidRPr="009D7418">
        <w:rPr>
          <w:rFonts w:ascii="Calibri" w:hAnsi="Calibri" w:cs="Arial"/>
        </w:rPr>
        <w:t xml:space="preserve"> </w:t>
      </w:r>
      <w:r w:rsidRPr="009D7418">
        <w:rPr>
          <w:rFonts w:ascii="Calibri" w:hAnsi="Calibri" w:cs="Arial"/>
        </w:rPr>
        <w:t xml:space="preserve">Department of Agriculture (USDA) is requesting approval for </w:t>
      </w:r>
      <w:r w:rsidR="00193888">
        <w:rPr>
          <w:rFonts w:ascii="Calibri" w:hAnsi="Calibri" w:cs="Arial"/>
        </w:rPr>
        <w:t xml:space="preserve">pretesting the data collection procedures and instruments for the </w:t>
      </w:r>
      <w:r w:rsidR="00A21ECB" w:rsidRPr="00A21ECB">
        <w:rPr>
          <w:rFonts w:ascii="Calibri" w:hAnsi="Calibri" w:cs="Arial"/>
          <w:bCs/>
        </w:rPr>
        <w:t xml:space="preserve">Evaluation of Direct Certification with Medicaid Demonstrations </w:t>
      </w:r>
      <w:r w:rsidRPr="009D7418">
        <w:rPr>
          <w:rFonts w:ascii="Calibri" w:hAnsi="Calibri" w:cs="Arial"/>
        </w:rPr>
        <w:t>under Approved Generic OMB Clearance No.</w:t>
      </w:r>
      <w:r w:rsidR="00E065D2">
        <w:rPr>
          <w:rFonts w:ascii="Calibri" w:hAnsi="Calibri" w:cs="Arial"/>
          <w:bCs/>
        </w:rPr>
        <w:t> </w:t>
      </w:r>
      <w:r w:rsidRPr="009D7418">
        <w:rPr>
          <w:rFonts w:ascii="Calibri" w:hAnsi="Calibri" w:cs="Arial"/>
          <w:bCs/>
        </w:rPr>
        <w:t>0584-0</w:t>
      </w:r>
      <w:r w:rsidR="007A2F2A">
        <w:rPr>
          <w:rFonts w:ascii="Calibri" w:hAnsi="Calibri" w:cs="Arial"/>
          <w:bCs/>
        </w:rPr>
        <w:t>606</w:t>
      </w:r>
      <w:r w:rsidRPr="009D7418">
        <w:rPr>
          <w:rFonts w:ascii="Calibri" w:hAnsi="Calibri" w:cs="Arial"/>
          <w:bCs/>
        </w:rPr>
        <w:t>.</w:t>
      </w:r>
    </w:p>
    <w:p w14:paraId="76C8A1E3" w14:textId="77777777" w:rsidR="005E15FF" w:rsidRPr="009D7418" w:rsidRDefault="005E15FF" w:rsidP="005E15FF">
      <w:pPr>
        <w:rPr>
          <w:rFonts w:ascii="Calibri" w:hAnsi="Calibri" w:cs="Arial"/>
        </w:rPr>
      </w:pPr>
    </w:p>
    <w:p w14:paraId="09F76EA4" w14:textId="2BCA7135" w:rsidR="005E15FF" w:rsidRPr="009D7418" w:rsidRDefault="005E15FF" w:rsidP="005E15FF">
      <w:pPr>
        <w:rPr>
          <w:rFonts w:ascii="Calibri" w:hAnsi="Calibri" w:cs="Arial"/>
          <w:b/>
          <w:bCs/>
        </w:rPr>
      </w:pPr>
      <w:r w:rsidRPr="009D7418">
        <w:rPr>
          <w:rFonts w:ascii="Calibri" w:hAnsi="Calibri" w:cs="Arial"/>
        </w:rPr>
        <w:t xml:space="preserve">This request is to acquire clearance to conduct </w:t>
      </w:r>
      <w:r>
        <w:rPr>
          <w:rFonts w:ascii="Calibri" w:hAnsi="Calibri" w:cs="Arial"/>
        </w:rPr>
        <w:t>research</w:t>
      </w:r>
      <w:r w:rsidRPr="009D7418">
        <w:rPr>
          <w:rFonts w:ascii="Calibri" w:hAnsi="Calibri" w:cs="Arial"/>
        </w:rPr>
        <w:t xml:space="preserve"> </w:t>
      </w:r>
      <w:r>
        <w:rPr>
          <w:rFonts w:ascii="Calibri" w:hAnsi="Calibri" w:cs="Arial"/>
        </w:rPr>
        <w:t xml:space="preserve">with </w:t>
      </w:r>
      <w:r w:rsidR="00B71667">
        <w:rPr>
          <w:rFonts w:ascii="Calibri" w:hAnsi="Calibri" w:cs="Arial"/>
        </w:rPr>
        <w:t>S</w:t>
      </w:r>
      <w:r w:rsidR="00A21ECB" w:rsidRPr="00A21ECB">
        <w:rPr>
          <w:rFonts w:ascii="Calibri" w:hAnsi="Calibri" w:cs="Arial"/>
        </w:rPr>
        <w:t>tate Child Nutrition and Medicaid agency officials</w:t>
      </w:r>
      <w:r w:rsidR="00A21ECB">
        <w:rPr>
          <w:rFonts w:ascii="Calibri" w:hAnsi="Calibri" w:cs="Arial"/>
        </w:rPr>
        <w:t>,</w:t>
      </w:r>
      <w:r w:rsidR="00A21ECB" w:rsidRPr="00A21ECB">
        <w:rPr>
          <w:rFonts w:ascii="Calibri" w:hAnsi="Calibri" w:cs="Arial"/>
        </w:rPr>
        <w:t xml:space="preserve"> </w:t>
      </w:r>
      <w:r w:rsidR="00031E42" w:rsidRPr="00031E42">
        <w:rPr>
          <w:rFonts w:ascii="Calibri" w:hAnsi="Calibri" w:cs="Arial"/>
        </w:rPr>
        <w:t xml:space="preserve">School Food </w:t>
      </w:r>
      <w:r w:rsidR="00031E42">
        <w:rPr>
          <w:rFonts w:ascii="Calibri" w:hAnsi="Calibri" w:cs="Arial"/>
        </w:rPr>
        <w:t>Authority (</w:t>
      </w:r>
      <w:r w:rsidR="00193888">
        <w:rPr>
          <w:rFonts w:ascii="Calibri" w:hAnsi="Calibri" w:cs="Arial"/>
        </w:rPr>
        <w:t>SFA</w:t>
      </w:r>
      <w:r w:rsidR="00031E42">
        <w:rPr>
          <w:rFonts w:ascii="Calibri" w:hAnsi="Calibri" w:cs="Arial"/>
        </w:rPr>
        <w:t>)</w:t>
      </w:r>
      <w:r w:rsidR="00193888">
        <w:rPr>
          <w:rFonts w:ascii="Calibri" w:hAnsi="Calibri" w:cs="Arial"/>
        </w:rPr>
        <w:t xml:space="preserve"> directors, </w:t>
      </w:r>
      <w:r w:rsidR="00A21ECB" w:rsidRPr="00A21ECB">
        <w:rPr>
          <w:rFonts w:ascii="Calibri" w:hAnsi="Calibri" w:cs="Arial"/>
        </w:rPr>
        <w:t xml:space="preserve">and </w:t>
      </w:r>
      <w:r w:rsidR="00193888">
        <w:rPr>
          <w:rFonts w:ascii="Calibri" w:hAnsi="Calibri" w:cs="Arial"/>
        </w:rPr>
        <w:t xml:space="preserve">school </w:t>
      </w:r>
      <w:r w:rsidR="00EE6479">
        <w:rPr>
          <w:rFonts w:ascii="Calibri" w:hAnsi="Calibri" w:cs="Arial"/>
        </w:rPr>
        <w:t xml:space="preserve">district </w:t>
      </w:r>
      <w:r w:rsidR="00193888">
        <w:rPr>
          <w:rFonts w:ascii="Calibri" w:hAnsi="Calibri" w:cs="Arial"/>
        </w:rPr>
        <w:t>food service staff to</w:t>
      </w:r>
      <w:r>
        <w:rPr>
          <w:rFonts w:ascii="Calibri" w:hAnsi="Calibri" w:cs="Arial"/>
        </w:rPr>
        <w:t xml:space="preserve"> </w:t>
      </w:r>
      <w:r w:rsidR="00073636" w:rsidRPr="00193888">
        <w:rPr>
          <w:rFonts w:asciiTheme="majorHAnsi" w:hAnsiTheme="majorHAnsi"/>
        </w:rPr>
        <w:t xml:space="preserve">develop, test, and improve evaluation </w:t>
      </w:r>
      <w:r w:rsidR="00073636">
        <w:rPr>
          <w:rFonts w:asciiTheme="majorHAnsi" w:hAnsiTheme="majorHAnsi"/>
        </w:rPr>
        <w:t xml:space="preserve">data collection </w:t>
      </w:r>
      <w:r w:rsidR="00073636" w:rsidRPr="00193888">
        <w:rPr>
          <w:rFonts w:asciiTheme="majorHAnsi" w:hAnsiTheme="majorHAnsi"/>
        </w:rPr>
        <w:t>instruments and methodologies</w:t>
      </w:r>
      <w:proofErr w:type="gramStart"/>
      <w:r w:rsidR="00193888" w:rsidRPr="00193888">
        <w:rPr>
          <w:rFonts w:asciiTheme="majorHAnsi" w:hAnsiTheme="majorHAnsi"/>
        </w:rPr>
        <w:t xml:space="preserve">. </w:t>
      </w:r>
      <w:proofErr w:type="gramEnd"/>
      <w:r w:rsidRPr="00193888">
        <w:rPr>
          <w:rFonts w:asciiTheme="majorHAnsi" w:hAnsiTheme="majorHAnsi" w:cs="Arial"/>
        </w:rPr>
        <w:t>The</w:t>
      </w:r>
      <w:r w:rsidRPr="009D7418">
        <w:rPr>
          <w:rFonts w:ascii="Calibri" w:hAnsi="Calibri" w:cs="Arial"/>
        </w:rPr>
        <w:t xml:space="preserve"> following information is provided for your review:</w:t>
      </w:r>
    </w:p>
    <w:p w14:paraId="745C2FB7" w14:textId="77777777" w:rsidR="005E15FF" w:rsidRPr="009D7418" w:rsidRDefault="005E15FF" w:rsidP="005E15FF">
      <w:pPr>
        <w:rPr>
          <w:rFonts w:ascii="Calibri" w:hAnsi="Calibri" w:cs="Arial"/>
        </w:rPr>
      </w:pPr>
    </w:p>
    <w:p w14:paraId="0F9F6AC8" w14:textId="771A05AD" w:rsidR="005E15FF" w:rsidRPr="009D7418" w:rsidRDefault="005E15FF" w:rsidP="005E15FF">
      <w:pPr>
        <w:numPr>
          <w:ilvl w:val="0"/>
          <w:numId w:val="2"/>
        </w:numPr>
        <w:outlineLvl w:val="0"/>
        <w:rPr>
          <w:rFonts w:ascii="Calibri" w:hAnsi="Calibri" w:cs="Arial"/>
          <w:bCs/>
        </w:rPr>
      </w:pPr>
      <w:r w:rsidRPr="009D7418">
        <w:rPr>
          <w:rFonts w:ascii="Calibri" w:hAnsi="Calibri" w:cs="Arial"/>
          <w:b/>
        </w:rPr>
        <w:t>Title of the Project:</w:t>
      </w:r>
      <w:r w:rsidR="00E065D2">
        <w:rPr>
          <w:rFonts w:ascii="Calibri" w:hAnsi="Calibri" w:cs="Arial"/>
          <w:b/>
        </w:rPr>
        <w:t xml:space="preserve"> </w:t>
      </w:r>
      <w:r w:rsidR="008A4043" w:rsidRPr="008A4043">
        <w:rPr>
          <w:rFonts w:ascii="Calibri" w:hAnsi="Calibri" w:cs="Arial"/>
          <w:b/>
          <w:bCs/>
        </w:rPr>
        <w:t>Evaluation of Direct Certification with Medicaid Demonstrations</w:t>
      </w:r>
      <w:r w:rsidR="008A4043" w:rsidRPr="008A4043">
        <w:rPr>
          <w:rFonts w:ascii="Calibri" w:hAnsi="Calibri" w:cs="Arial"/>
          <w:b/>
        </w:rPr>
        <w:t xml:space="preserve"> </w:t>
      </w:r>
    </w:p>
    <w:p w14:paraId="71D03253" w14:textId="77777777" w:rsidR="005E15FF" w:rsidRPr="009D7418" w:rsidRDefault="005C1CF0" w:rsidP="005E15FF">
      <w:pPr>
        <w:numPr>
          <w:ilvl w:val="0"/>
          <w:numId w:val="2"/>
        </w:numPr>
        <w:rPr>
          <w:rFonts w:ascii="Calibri" w:hAnsi="Calibri" w:cs="Arial"/>
          <w:bCs/>
        </w:rPr>
      </w:pPr>
      <w:r>
        <w:rPr>
          <w:rFonts w:ascii="Calibri" w:hAnsi="Calibri" w:cs="Arial"/>
          <w:b/>
        </w:rPr>
        <w:t xml:space="preserve">Generic Approval </w:t>
      </w:r>
      <w:r w:rsidR="005E15FF" w:rsidRPr="009D7418">
        <w:rPr>
          <w:rFonts w:ascii="Calibri" w:hAnsi="Calibri" w:cs="Arial"/>
          <w:b/>
        </w:rPr>
        <w:t xml:space="preserve">Control Number: </w:t>
      </w:r>
      <w:r w:rsidR="005E15FF" w:rsidRPr="009D7418">
        <w:rPr>
          <w:rFonts w:ascii="Calibri" w:hAnsi="Calibri" w:cs="Arial"/>
          <w:bCs/>
        </w:rPr>
        <w:t>0584-0</w:t>
      </w:r>
      <w:r w:rsidR="007A2F2A">
        <w:rPr>
          <w:rFonts w:ascii="Calibri" w:hAnsi="Calibri" w:cs="Arial"/>
          <w:bCs/>
        </w:rPr>
        <w:t>606</w:t>
      </w:r>
      <w:r w:rsidR="005E15FF" w:rsidRPr="009D7418">
        <w:rPr>
          <w:rFonts w:ascii="Calibri" w:hAnsi="Calibri" w:cs="Arial"/>
          <w:bCs/>
        </w:rPr>
        <w:t>, Expires 0</w:t>
      </w:r>
      <w:r w:rsidR="007A2F2A">
        <w:rPr>
          <w:rFonts w:ascii="Calibri" w:hAnsi="Calibri" w:cs="Arial"/>
          <w:bCs/>
        </w:rPr>
        <w:t>3</w:t>
      </w:r>
      <w:r w:rsidR="005E15FF" w:rsidRPr="009D7418">
        <w:rPr>
          <w:rFonts w:ascii="Calibri" w:hAnsi="Calibri" w:cs="Arial"/>
          <w:bCs/>
        </w:rPr>
        <w:t>/3</w:t>
      </w:r>
      <w:r w:rsidR="007A2F2A">
        <w:rPr>
          <w:rFonts w:ascii="Calibri" w:hAnsi="Calibri" w:cs="Arial"/>
          <w:bCs/>
        </w:rPr>
        <w:t>1</w:t>
      </w:r>
      <w:r w:rsidR="005E15FF" w:rsidRPr="009D7418">
        <w:rPr>
          <w:rFonts w:ascii="Calibri" w:hAnsi="Calibri" w:cs="Arial"/>
          <w:bCs/>
        </w:rPr>
        <w:t>/201</w:t>
      </w:r>
      <w:r w:rsidR="007A2F2A">
        <w:rPr>
          <w:rFonts w:ascii="Calibri" w:hAnsi="Calibri" w:cs="Arial"/>
          <w:bCs/>
        </w:rPr>
        <w:t>9</w:t>
      </w:r>
    </w:p>
    <w:p w14:paraId="5B2798C8" w14:textId="77777777" w:rsidR="005E15FF" w:rsidRPr="009D7418" w:rsidRDefault="005E15FF" w:rsidP="005E15FF">
      <w:pPr>
        <w:pStyle w:val="ListParagraph"/>
        <w:numPr>
          <w:ilvl w:val="0"/>
          <w:numId w:val="2"/>
        </w:numPr>
        <w:rPr>
          <w:rFonts w:ascii="Calibri" w:hAnsi="Calibri" w:cs="Arial"/>
        </w:rPr>
      </w:pPr>
      <w:r w:rsidRPr="009D7418">
        <w:rPr>
          <w:rFonts w:ascii="Calibri" w:hAnsi="Calibri" w:cs="Arial"/>
          <w:b/>
        </w:rPr>
        <w:t>Public Affected by this Project:</w:t>
      </w:r>
      <w:r w:rsidRPr="009D7418">
        <w:rPr>
          <w:rFonts w:ascii="Calibri" w:hAnsi="Calibri" w:cs="Arial"/>
        </w:rPr>
        <w:t xml:space="preserve"> </w:t>
      </w:r>
    </w:p>
    <w:p w14:paraId="191D0999" w14:textId="77777777" w:rsidR="007A2F2A" w:rsidRPr="00F810EE" w:rsidRDefault="007A2F2A" w:rsidP="005E15FF">
      <w:pPr>
        <w:ind w:firstLine="360"/>
        <w:rPr>
          <w:rFonts w:ascii="Calibri" w:hAnsi="Calibri" w:cs="Arial"/>
        </w:rPr>
      </w:pPr>
      <w:r w:rsidRPr="00F810EE">
        <w:rPr>
          <w:rFonts w:ascii="Calibri" w:hAnsi="Calibri" w:cs="Arial"/>
        </w:rPr>
        <w:t>State, Local, Tribal Governments:</w:t>
      </w:r>
    </w:p>
    <w:p w14:paraId="0A05FD5D" w14:textId="77777777" w:rsidR="007A2F2A" w:rsidRPr="00F810EE" w:rsidRDefault="00F810EE" w:rsidP="007A2F2A">
      <w:pPr>
        <w:pStyle w:val="ListParagraph"/>
        <w:numPr>
          <w:ilvl w:val="0"/>
          <w:numId w:val="9"/>
        </w:numPr>
        <w:rPr>
          <w:rFonts w:ascii="Calibri" w:hAnsi="Calibri" w:cs="Arial"/>
        </w:rPr>
      </w:pPr>
      <w:r w:rsidRPr="00F810EE">
        <w:rPr>
          <w:rFonts w:ascii="Calibri" w:hAnsi="Calibri" w:cs="Arial"/>
        </w:rPr>
        <w:t xml:space="preserve">State Child Nutrition </w:t>
      </w:r>
      <w:r w:rsidR="00A34E59">
        <w:rPr>
          <w:rFonts w:ascii="Calibri" w:hAnsi="Calibri" w:cs="Arial"/>
        </w:rPr>
        <w:t>A</w:t>
      </w:r>
      <w:r w:rsidRPr="00F810EE">
        <w:rPr>
          <w:rFonts w:ascii="Calibri" w:hAnsi="Calibri" w:cs="Arial"/>
        </w:rPr>
        <w:t xml:space="preserve">gency </w:t>
      </w:r>
      <w:r w:rsidR="00A34E59">
        <w:rPr>
          <w:rFonts w:ascii="Calibri" w:hAnsi="Calibri" w:cs="Arial"/>
        </w:rPr>
        <w:t>S</w:t>
      </w:r>
      <w:r w:rsidR="00AC3E16">
        <w:rPr>
          <w:rFonts w:ascii="Calibri" w:hAnsi="Calibri" w:cs="Arial"/>
        </w:rPr>
        <w:t>taff</w:t>
      </w:r>
      <w:r w:rsidRPr="00F810EE">
        <w:rPr>
          <w:rFonts w:ascii="Calibri" w:hAnsi="Calibri" w:cs="Arial"/>
        </w:rPr>
        <w:t xml:space="preserve">, State Medicaid </w:t>
      </w:r>
      <w:r w:rsidR="00A34E59">
        <w:rPr>
          <w:rFonts w:ascii="Calibri" w:hAnsi="Calibri" w:cs="Arial"/>
        </w:rPr>
        <w:t>A</w:t>
      </w:r>
      <w:r w:rsidRPr="00F810EE">
        <w:rPr>
          <w:rFonts w:ascii="Calibri" w:hAnsi="Calibri" w:cs="Arial"/>
        </w:rPr>
        <w:t xml:space="preserve">gency </w:t>
      </w:r>
      <w:r w:rsidR="00A34E59">
        <w:rPr>
          <w:rFonts w:ascii="Calibri" w:hAnsi="Calibri" w:cs="Arial"/>
        </w:rPr>
        <w:t>S</w:t>
      </w:r>
      <w:r w:rsidR="00AC3E16">
        <w:rPr>
          <w:rFonts w:ascii="Calibri" w:hAnsi="Calibri" w:cs="Arial"/>
        </w:rPr>
        <w:t>taff</w:t>
      </w:r>
      <w:r w:rsidRPr="00F810EE">
        <w:rPr>
          <w:rFonts w:ascii="Calibri" w:hAnsi="Calibri" w:cs="Arial"/>
        </w:rPr>
        <w:t>, S</w:t>
      </w:r>
      <w:r w:rsidR="00031E42">
        <w:rPr>
          <w:rFonts w:ascii="Calibri" w:hAnsi="Calibri" w:cs="Arial"/>
        </w:rPr>
        <w:t>FA</w:t>
      </w:r>
      <w:r w:rsidRPr="00F810EE">
        <w:rPr>
          <w:rFonts w:ascii="Calibri" w:hAnsi="Calibri" w:cs="Arial"/>
        </w:rPr>
        <w:t xml:space="preserve"> Staff</w:t>
      </w:r>
    </w:p>
    <w:p w14:paraId="22D596E7" w14:textId="77777777" w:rsidR="005E15FF" w:rsidRPr="009D7418" w:rsidRDefault="005E15FF" w:rsidP="005E15FF">
      <w:pPr>
        <w:rPr>
          <w:rFonts w:ascii="Calibri" w:hAnsi="Calibri" w:cs="Arial"/>
        </w:rPr>
      </w:pPr>
    </w:p>
    <w:p w14:paraId="770AE5A5" w14:textId="77777777" w:rsidR="005E15FF" w:rsidRPr="007739CA" w:rsidRDefault="005E15FF" w:rsidP="005E15FF">
      <w:pPr>
        <w:numPr>
          <w:ilvl w:val="0"/>
          <w:numId w:val="2"/>
        </w:numPr>
        <w:rPr>
          <w:rFonts w:ascii="Calibri" w:hAnsi="Calibri" w:cs="Arial"/>
        </w:rPr>
      </w:pPr>
      <w:r w:rsidRPr="009D7418">
        <w:rPr>
          <w:rFonts w:ascii="Calibri" w:hAnsi="Calibri" w:cs="Arial"/>
          <w:b/>
        </w:rPr>
        <w:t>Number of Respondents</w:t>
      </w:r>
      <w:r w:rsidR="007A2F2A">
        <w:rPr>
          <w:rFonts w:ascii="Calibri" w:hAnsi="Calibri" w:cs="Arial"/>
          <w:b/>
        </w:rPr>
        <w:t xml:space="preserve"> &amp; Research Activities</w:t>
      </w:r>
      <w:r w:rsidRPr="009D7418">
        <w:rPr>
          <w:rFonts w:ascii="Calibri" w:hAnsi="Calibri" w:cs="Arial"/>
          <w:b/>
        </w:rPr>
        <w:t>:</w:t>
      </w:r>
    </w:p>
    <w:p w14:paraId="7818E0F3" w14:textId="77777777" w:rsidR="007739CA" w:rsidRDefault="007739CA" w:rsidP="007739CA">
      <w:pPr>
        <w:rPr>
          <w:rFonts w:ascii="Calibri" w:hAnsi="Calibri" w:cs="Arial"/>
          <w:b/>
        </w:rPr>
      </w:pPr>
    </w:p>
    <w:tbl>
      <w:tblPr>
        <w:tblStyle w:val="LightList-Accent11"/>
        <w:tblW w:w="5000" w:type="pct"/>
        <w:tblLook w:val="04A0" w:firstRow="1" w:lastRow="0" w:firstColumn="1" w:lastColumn="0" w:noHBand="0" w:noVBand="1"/>
      </w:tblPr>
      <w:tblGrid>
        <w:gridCol w:w="2276"/>
        <w:gridCol w:w="5703"/>
        <w:gridCol w:w="1597"/>
      </w:tblGrid>
      <w:tr w:rsidR="000B1EC9" w:rsidRPr="007739CA" w14:paraId="0E8B5AB0" w14:textId="77777777" w:rsidTr="00E065D2">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188" w:type="pct"/>
            <w:hideMark/>
          </w:tcPr>
          <w:p w14:paraId="6D7ACDC6" w14:textId="77777777" w:rsidR="000B1EC9" w:rsidRPr="007739CA" w:rsidRDefault="00C14C35" w:rsidP="004D4DDF">
            <w:pPr>
              <w:rPr>
                <w:rFonts w:ascii="Calibri" w:hAnsi="Calibri"/>
                <w:b w:val="0"/>
                <w:bCs w:val="0"/>
                <w:sz w:val="22"/>
                <w:szCs w:val="22"/>
              </w:rPr>
            </w:pPr>
            <w:r>
              <w:rPr>
                <w:rFonts w:ascii="Calibri" w:hAnsi="Calibri"/>
                <w:b w:val="0"/>
                <w:bCs w:val="0"/>
                <w:sz w:val="22"/>
                <w:szCs w:val="22"/>
              </w:rPr>
              <w:t>Respondents</w:t>
            </w:r>
          </w:p>
        </w:tc>
        <w:tc>
          <w:tcPr>
            <w:tcW w:w="2978" w:type="pct"/>
            <w:hideMark/>
          </w:tcPr>
          <w:p w14:paraId="1B351CBE" w14:textId="77777777" w:rsidR="000B1EC9" w:rsidRPr="007739CA" w:rsidRDefault="000B1EC9" w:rsidP="000B1EC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7739CA">
              <w:rPr>
                <w:rFonts w:ascii="Calibri" w:hAnsi="Calibri"/>
                <w:b w:val="0"/>
                <w:bCs w:val="0"/>
                <w:sz w:val="22"/>
                <w:szCs w:val="22"/>
              </w:rPr>
              <w:t>Research Activity</w:t>
            </w:r>
          </w:p>
        </w:tc>
        <w:tc>
          <w:tcPr>
            <w:tcW w:w="834" w:type="pct"/>
            <w:hideMark/>
          </w:tcPr>
          <w:p w14:paraId="5F9C6995" w14:textId="79B65C6A" w:rsidR="000B1EC9" w:rsidRPr="007739CA" w:rsidRDefault="003C29FE" w:rsidP="0062031E">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Pr>
                <w:rFonts w:ascii="Calibri" w:hAnsi="Calibri"/>
                <w:b w:val="0"/>
                <w:bCs w:val="0"/>
                <w:sz w:val="22"/>
                <w:szCs w:val="22"/>
              </w:rPr>
              <w:t xml:space="preserve">Number </w:t>
            </w:r>
            <w:r w:rsidR="000B1EC9">
              <w:rPr>
                <w:rFonts w:ascii="Calibri" w:hAnsi="Calibri"/>
                <w:b w:val="0"/>
                <w:bCs w:val="0"/>
                <w:sz w:val="22"/>
                <w:szCs w:val="22"/>
              </w:rPr>
              <w:t xml:space="preserve">of </w:t>
            </w:r>
            <w:r w:rsidR="00F961AA">
              <w:rPr>
                <w:rFonts w:ascii="Calibri" w:hAnsi="Calibri"/>
                <w:b w:val="0"/>
                <w:bCs w:val="0"/>
                <w:sz w:val="22"/>
                <w:szCs w:val="22"/>
              </w:rPr>
              <w:t>Participants</w:t>
            </w:r>
          </w:p>
        </w:tc>
      </w:tr>
      <w:tr w:rsidR="00EA5B0C" w:rsidRPr="007739CA" w14:paraId="542B7A2C"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val="restart"/>
          </w:tcPr>
          <w:p w14:paraId="1322D873" w14:textId="77777777" w:rsidR="00EA5B0C" w:rsidRPr="002A21B3" w:rsidRDefault="00EA5B0C" w:rsidP="00AC3E16">
            <w:pPr>
              <w:rPr>
                <w:rFonts w:ascii="Calibri" w:hAnsi="Calibri"/>
                <w:color w:val="000000"/>
                <w:sz w:val="22"/>
                <w:szCs w:val="22"/>
              </w:rPr>
            </w:pPr>
            <w:r w:rsidRPr="002A21B3">
              <w:rPr>
                <w:rFonts w:ascii="Calibri" w:hAnsi="Calibri"/>
                <w:b w:val="0"/>
                <w:color w:val="000000"/>
                <w:sz w:val="22"/>
                <w:szCs w:val="22"/>
              </w:rPr>
              <w:t>S</w:t>
            </w:r>
            <w:r>
              <w:rPr>
                <w:rFonts w:ascii="Calibri" w:hAnsi="Calibri"/>
                <w:b w:val="0"/>
                <w:color w:val="000000"/>
                <w:sz w:val="22"/>
                <w:szCs w:val="22"/>
              </w:rPr>
              <w:t>tate Child Nutrition A</w:t>
            </w:r>
            <w:r w:rsidRPr="002A21B3">
              <w:rPr>
                <w:rFonts w:ascii="Calibri" w:hAnsi="Calibri"/>
                <w:b w:val="0"/>
                <w:color w:val="000000"/>
                <w:sz w:val="22"/>
                <w:szCs w:val="22"/>
              </w:rPr>
              <w:t xml:space="preserve">gency </w:t>
            </w:r>
            <w:r>
              <w:rPr>
                <w:rFonts w:ascii="Calibri" w:hAnsi="Calibri"/>
                <w:b w:val="0"/>
                <w:color w:val="000000"/>
                <w:sz w:val="22"/>
                <w:szCs w:val="22"/>
              </w:rPr>
              <w:t>Staff</w:t>
            </w:r>
          </w:p>
        </w:tc>
        <w:tc>
          <w:tcPr>
            <w:tcW w:w="2978" w:type="pct"/>
          </w:tcPr>
          <w:p w14:paraId="3AD66455" w14:textId="77777777" w:rsidR="00EA5B0C" w:rsidRDefault="00EA5B0C" w:rsidP="000171BC">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Site Visit Scheduling Call</w:t>
            </w:r>
          </w:p>
        </w:tc>
        <w:tc>
          <w:tcPr>
            <w:tcW w:w="834" w:type="pct"/>
          </w:tcPr>
          <w:p w14:paraId="4DD3DF54" w14:textId="77777777" w:rsidR="00EA5B0C" w:rsidRDefault="00EA5B0C" w:rsidP="000B1EC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4F43A792"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22FACFF7" w14:textId="77777777" w:rsidR="00EA5B0C" w:rsidRPr="002A21B3" w:rsidRDefault="00EA5B0C" w:rsidP="00AC3E16">
            <w:pPr>
              <w:rPr>
                <w:rFonts w:ascii="Calibri" w:hAnsi="Calibri"/>
                <w:b w:val="0"/>
                <w:color w:val="000000"/>
                <w:sz w:val="22"/>
                <w:szCs w:val="22"/>
              </w:rPr>
            </w:pPr>
          </w:p>
        </w:tc>
        <w:tc>
          <w:tcPr>
            <w:tcW w:w="2978" w:type="pct"/>
          </w:tcPr>
          <w:p w14:paraId="0B08F260" w14:textId="13CDF38F" w:rsidR="00EA5B0C" w:rsidRDefault="00EA5B0C" w:rsidP="000171BC">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On-</w:t>
            </w:r>
            <w:r w:rsidR="00EF5E94">
              <w:rPr>
                <w:rFonts w:ascii="Calibri" w:hAnsi="Calibri" w:cs="Arial"/>
                <w:color w:val="000000" w:themeColor="text1"/>
                <w:sz w:val="22"/>
                <w:szCs w:val="22"/>
              </w:rPr>
              <w:t>S</w:t>
            </w:r>
            <w:r>
              <w:rPr>
                <w:rFonts w:ascii="Calibri" w:hAnsi="Calibri" w:cs="Arial"/>
                <w:color w:val="000000" w:themeColor="text1"/>
                <w:sz w:val="22"/>
                <w:szCs w:val="22"/>
              </w:rPr>
              <w:t xml:space="preserve">ite </w:t>
            </w:r>
            <w:r w:rsidR="00EF5E94">
              <w:rPr>
                <w:rFonts w:ascii="Calibri" w:hAnsi="Calibri" w:cs="Arial"/>
                <w:color w:val="000000" w:themeColor="text1"/>
                <w:sz w:val="22"/>
                <w:szCs w:val="22"/>
              </w:rPr>
              <w:t>I</w:t>
            </w:r>
            <w:r>
              <w:rPr>
                <w:rFonts w:ascii="Calibri" w:hAnsi="Calibri" w:cs="Arial"/>
                <w:color w:val="000000" w:themeColor="text1"/>
                <w:sz w:val="22"/>
                <w:szCs w:val="22"/>
              </w:rPr>
              <w:t>nterview</w:t>
            </w:r>
            <w:r w:rsidR="009E5FE2">
              <w:rPr>
                <w:rFonts w:ascii="Calibri" w:hAnsi="Calibri" w:cs="Arial"/>
                <w:color w:val="000000" w:themeColor="text1"/>
                <w:sz w:val="22"/>
                <w:szCs w:val="22"/>
              </w:rPr>
              <w:t>s</w:t>
            </w:r>
          </w:p>
        </w:tc>
        <w:tc>
          <w:tcPr>
            <w:tcW w:w="834" w:type="pct"/>
          </w:tcPr>
          <w:p w14:paraId="714716D4" w14:textId="77777777" w:rsidR="00EA5B0C" w:rsidRDefault="003E0384" w:rsidP="000B1EC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21</w:t>
            </w:r>
          </w:p>
        </w:tc>
      </w:tr>
      <w:tr w:rsidR="00EA5B0C" w:rsidRPr="007739CA" w14:paraId="55FA2867"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71805CE2" w14:textId="77777777" w:rsidR="00EA5B0C" w:rsidRDefault="00EA5B0C" w:rsidP="00C14C35">
            <w:pPr>
              <w:rPr>
                <w:rFonts w:ascii="Calibri" w:hAnsi="Calibri"/>
                <w:color w:val="000000"/>
                <w:sz w:val="22"/>
                <w:szCs w:val="22"/>
              </w:rPr>
            </w:pPr>
          </w:p>
        </w:tc>
        <w:tc>
          <w:tcPr>
            <w:tcW w:w="2978" w:type="pct"/>
          </w:tcPr>
          <w:p w14:paraId="647849ED" w14:textId="0B8964FB" w:rsidR="00EA5B0C" w:rsidRDefault="0045112E" w:rsidP="000B1EC9">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45112E">
              <w:rPr>
                <w:rFonts w:ascii="Calibri" w:hAnsi="Calibri" w:cs="Arial"/>
                <w:color w:val="000000" w:themeColor="text1"/>
                <w:sz w:val="22"/>
                <w:szCs w:val="22"/>
              </w:rPr>
              <w:t xml:space="preserve">On-Site </w:t>
            </w:r>
            <w:r w:rsidR="00EA5B0C">
              <w:rPr>
                <w:rFonts w:ascii="Calibri" w:hAnsi="Calibri" w:cs="Arial"/>
                <w:color w:val="000000" w:themeColor="text1"/>
                <w:sz w:val="22"/>
                <w:szCs w:val="22"/>
              </w:rPr>
              <w:t>Observations</w:t>
            </w:r>
          </w:p>
        </w:tc>
        <w:tc>
          <w:tcPr>
            <w:tcW w:w="834" w:type="pct"/>
          </w:tcPr>
          <w:p w14:paraId="75B904CD" w14:textId="77777777" w:rsidR="00EA5B0C" w:rsidRDefault="00C11FB3" w:rsidP="000B1EC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r>
      <w:tr w:rsidR="00EA5B0C" w:rsidRPr="007739CA" w14:paraId="4B748A68"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4465FA04" w14:textId="77777777" w:rsidR="00EA5B0C" w:rsidRDefault="00EA5B0C" w:rsidP="00C14C35">
            <w:pPr>
              <w:rPr>
                <w:rFonts w:ascii="Calibri" w:hAnsi="Calibri"/>
                <w:color w:val="000000"/>
                <w:sz w:val="22"/>
                <w:szCs w:val="22"/>
              </w:rPr>
            </w:pPr>
          </w:p>
        </w:tc>
        <w:tc>
          <w:tcPr>
            <w:tcW w:w="2978" w:type="pct"/>
          </w:tcPr>
          <w:p w14:paraId="1735528F" w14:textId="5CF114FA" w:rsidR="00EA5B0C" w:rsidRDefault="00DF383F" w:rsidP="006469AA">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DF383F">
              <w:rPr>
                <w:rFonts w:ascii="Calibri" w:hAnsi="Calibri" w:cs="Arial"/>
                <w:color w:val="000000" w:themeColor="text1"/>
                <w:sz w:val="22"/>
                <w:szCs w:val="22"/>
              </w:rPr>
              <w:t xml:space="preserve">Site Visit </w:t>
            </w:r>
            <w:r w:rsidR="00EA5B0C">
              <w:rPr>
                <w:rFonts w:ascii="Calibri" w:hAnsi="Calibri" w:cs="Arial"/>
                <w:color w:val="000000" w:themeColor="text1"/>
                <w:sz w:val="22"/>
                <w:szCs w:val="22"/>
              </w:rPr>
              <w:t>Follow-</w:t>
            </w:r>
            <w:r w:rsidR="00EF5E94">
              <w:rPr>
                <w:rFonts w:ascii="Calibri" w:hAnsi="Calibri" w:cs="Arial"/>
                <w:color w:val="000000" w:themeColor="text1"/>
                <w:sz w:val="22"/>
                <w:szCs w:val="22"/>
              </w:rPr>
              <w:t>U</w:t>
            </w:r>
            <w:r w:rsidR="00EA5B0C">
              <w:rPr>
                <w:rFonts w:ascii="Calibri" w:hAnsi="Calibri" w:cs="Arial"/>
                <w:color w:val="000000" w:themeColor="text1"/>
                <w:sz w:val="22"/>
                <w:szCs w:val="22"/>
              </w:rPr>
              <w:t>p Telephone Interview</w:t>
            </w:r>
          </w:p>
        </w:tc>
        <w:tc>
          <w:tcPr>
            <w:tcW w:w="834" w:type="pct"/>
          </w:tcPr>
          <w:p w14:paraId="73ACE906" w14:textId="77777777" w:rsidR="00EA5B0C" w:rsidRDefault="00EA5B0C" w:rsidP="000B1EC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1C3C3864"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50EEA21B" w14:textId="77777777" w:rsidR="00EA5B0C" w:rsidRDefault="00EA5B0C" w:rsidP="00C14C35">
            <w:pPr>
              <w:rPr>
                <w:rFonts w:ascii="Calibri" w:hAnsi="Calibri"/>
                <w:color w:val="000000"/>
                <w:sz w:val="22"/>
                <w:szCs w:val="22"/>
              </w:rPr>
            </w:pPr>
          </w:p>
        </w:tc>
        <w:tc>
          <w:tcPr>
            <w:tcW w:w="2978" w:type="pct"/>
          </w:tcPr>
          <w:p w14:paraId="6DCDB5FB" w14:textId="77777777" w:rsidR="00EA5B0C" w:rsidRDefault="00EA5B0C" w:rsidP="000B1EC9">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Administrative Records</w:t>
            </w:r>
            <w:r w:rsidRPr="005B65F1">
              <w:rPr>
                <w:rFonts w:ascii="Calibri" w:hAnsi="Calibri" w:cs="Arial"/>
                <w:color w:val="000000" w:themeColor="text1"/>
                <w:sz w:val="22"/>
                <w:szCs w:val="22"/>
              </w:rPr>
              <w:t xml:space="preserve"> Request</w:t>
            </w:r>
          </w:p>
        </w:tc>
        <w:tc>
          <w:tcPr>
            <w:tcW w:w="834" w:type="pct"/>
          </w:tcPr>
          <w:p w14:paraId="07CB45AA" w14:textId="77777777" w:rsidR="00EA5B0C" w:rsidRDefault="00600CC5" w:rsidP="000B1EC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68CD0672"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387AFF97" w14:textId="77777777" w:rsidR="00EA5B0C" w:rsidRDefault="00EA5B0C" w:rsidP="00AC3E16">
            <w:pPr>
              <w:rPr>
                <w:rFonts w:ascii="Calibri" w:hAnsi="Calibri"/>
                <w:color w:val="000000"/>
                <w:sz w:val="22"/>
                <w:szCs w:val="22"/>
              </w:rPr>
            </w:pPr>
          </w:p>
        </w:tc>
        <w:tc>
          <w:tcPr>
            <w:tcW w:w="2978" w:type="pct"/>
          </w:tcPr>
          <w:p w14:paraId="61AC23FD" w14:textId="77777777" w:rsidR="00EA5B0C" w:rsidRDefault="00EA5B0C" w:rsidP="00AC3E16">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5B65F1">
              <w:rPr>
                <w:rFonts w:ascii="Calibri" w:hAnsi="Calibri" w:cs="Arial"/>
                <w:color w:val="000000" w:themeColor="text1"/>
                <w:sz w:val="22"/>
                <w:szCs w:val="22"/>
              </w:rPr>
              <w:t>State Cost Data Collection Tracking Logs</w:t>
            </w:r>
          </w:p>
        </w:tc>
        <w:tc>
          <w:tcPr>
            <w:tcW w:w="834" w:type="pct"/>
          </w:tcPr>
          <w:p w14:paraId="23ED7C79" w14:textId="77777777" w:rsidR="00EA5B0C" w:rsidRDefault="00EA5B0C" w:rsidP="00AC3E1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813F6B" w:rsidRPr="007739CA" w14:paraId="360B9B9B"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1C7D311D" w14:textId="77777777" w:rsidR="00813F6B" w:rsidRDefault="00813F6B" w:rsidP="00AC3E16">
            <w:pPr>
              <w:rPr>
                <w:rFonts w:ascii="Calibri" w:hAnsi="Calibri"/>
                <w:color w:val="000000"/>
                <w:sz w:val="22"/>
                <w:szCs w:val="22"/>
              </w:rPr>
            </w:pPr>
          </w:p>
        </w:tc>
        <w:tc>
          <w:tcPr>
            <w:tcW w:w="2978" w:type="pct"/>
          </w:tcPr>
          <w:p w14:paraId="09D1D604" w14:textId="01E0D1B1" w:rsidR="00813F6B" w:rsidRDefault="00813F6B" w:rsidP="005A395F">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State Cost Data Collection </w:t>
            </w:r>
            <w:r w:rsidR="005A395F">
              <w:rPr>
                <w:rFonts w:ascii="Calibri" w:hAnsi="Calibri" w:cs="Arial"/>
                <w:color w:val="000000" w:themeColor="text1"/>
                <w:sz w:val="22"/>
                <w:szCs w:val="22"/>
              </w:rPr>
              <w:t>Clarification</w:t>
            </w:r>
            <w:r>
              <w:rPr>
                <w:rFonts w:ascii="Calibri" w:hAnsi="Calibri" w:cs="Arial"/>
                <w:color w:val="000000" w:themeColor="text1"/>
                <w:sz w:val="22"/>
                <w:szCs w:val="22"/>
              </w:rPr>
              <w:t xml:space="preserve"> Call</w:t>
            </w:r>
          </w:p>
        </w:tc>
        <w:tc>
          <w:tcPr>
            <w:tcW w:w="834" w:type="pct"/>
          </w:tcPr>
          <w:p w14:paraId="520C1EEF" w14:textId="77777777" w:rsidR="00813F6B" w:rsidRDefault="00813F6B" w:rsidP="00AC3E1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7324E346"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1A752C7E" w14:textId="77777777" w:rsidR="00EA5B0C" w:rsidRDefault="00EA5B0C" w:rsidP="00AC3E16">
            <w:pPr>
              <w:rPr>
                <w:rFonts w:ascii="Calibri" w:hAnsi="Calibri"/>
                <w:color w:val="000000"/>
                <w:sz w:val="22"/>
                <w:szCs w:val="22"/>
              </w:rPr>
            </w:pPr>
          </w:p>
        </w:tc>
        <w:tc>
          <w:tcPr>
            <w:tcW w:w="2978" w:type="pct"/>
          </w:tcPr>
          <w:p w14:paraId="1C38B07D" w14:textId="77777777" w:rsidR="00EA5B0C" w:rsidRDefault="009E5FE2" w:rsidP="006469AA">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9E5FE2">
              <w:rPr>
                <w:rFonts w:ascii="Calibri" w:hAnsi="Calibri" w:cs="Arial"/>
                <w:color w:val="000000" w:themeColor="text1"/>
                <w:sz w:val="22"/>
                <w:szCs w:val="22"/>
              </w:rPr>
              <w:t xml:space="preserve">Pretest </w:t>
            </w:r>
            <w:r w:rsidR="00EA5B0C">
              <w:rPr>
                <w:rFonts w:ascii="Calibri" w:hAnsi="Calibri" w:cs="Arial"/>
                <w:color w:val="000000" w:themeColor="text1"/>
                <w:sz w:val="22"/>
                <w:szCs w:val="22"/>
              </w:rPr>
              <w:t>Debriefing Interview</w:t>
            </w:r>
          </w:p>
        </w:tc>
        <w:tc>
          <w:tcPr>
            <w:tcW w:w="834" w:type="pct"/>
          </w:tcPr>
          <w:p w14:paraId="45D76405" w14:textId="77777777" w:rsidR="00EA5B0C" w:rsidRDefault="00EA5B0C" w:rsidP="00AC3E1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4E476448"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val="restart"/>
          </w:tcPr>
          <w:p w14:paraId="692FF9A6" w14:textId="77777777" w:rsidR="00EA5B0C" w:rsidRDefault="00EA5B0C" w:rsidP="00EF0651">
            <w:pPr>
              <w:pageBreakBefore/>
              <w:rPr>
                <w:rFonts w:ascii="Calibri" w:hAnsi="Calibri"/>
                <w:color w:val="000000"/>
                <w:sz w:val="22"/>
                <w:szCs w:val="22"/>
              </w:rPr>
            </w:pPr>
            <w:r>
              <w:rPr>
                <w:rFonts w:ascii="Calibri" w:hAnsi="Calibri"/>
                <w:b w:val="0"/>
                <w:color w:val="000000"/>
                <w:sz w:val="22"/>
                <w:szCs w:val="22"/>
              </w:rPr>
              <w:lastRenderedPageBreak/>
              <w:t>State Medicaid Agency Staff</w:t>
            </w:r>
          </w:p>
        </w:tc>
        <w:tc>
          <w:tcPr>
            <w:tcW w:w="2978" w:type="pct"/>
          </w:tcPr>
          <w:p w14:paraId="70895401" w14:textId="77777777" w:rsidR="00EA5B0C" w:rsidRDefault="00EA5B0C" w:rsidP="00EF0651">
            <w:pPr>
              <w:pageBreakBefore/>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Site Visit Scheduling Call</w:t>
            </w:r>
          </w:p>
        </w:tc>
        <w:tc>
          <w:tcPr>
            <w:tcW w:w="834" w:type="pct"/>
          </w:tcPr>
          <w:p w14:paraId="5F68B07C" w14:textId="77777777" w:rsidR="00EA5B0C" w:rsidRDefault="00EA5B0C" w:rsidP="00EF0651">
            <w:pPr>
              <w:pageBreakBefore/>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32E2AD97"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23DEF2D4" w14:textId="77777777" w:rsidR="00EA5B0C" w:rsidRPr="000171BC" w:rsidRDefault="00EA5B0C" w:rsidP="00AC3E16">
            <w:pPr>
              <w:rPr>
                <w:rFonts w:ascii="Calibri" w:hAnsi="Calibri"/>
                <w:b w:val="0"/>
                <w:color w:val="000000"/>
                <w:sz w:val="22"/>
                <w:szCs w:val="22"/>
              </w:rPr>
            </w:pPr>
          </w:p>
        </w:tc>
        <w:tc>
          <w:tcPr>
            <w:tcW w:w="2978" w:type="pct"/>
          </w:tcPr>
          <w:p w14:paraId="3B166C3C" w14:textId="7D95D420" w:rsidR="00EA5B0C" w:rsidRPr="007739CA" w:rsidRDefault="00EA5B0C" w:rsidP="00EF5E94">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On-</w:t>
            </w:r>
            <w:r w:rsidR="00EF5E94">
              <w:rPr>
                <w:rFonts w:ascii="Calibri" w:hAnsi="Calibri" w:cs="Arial"/>
                <w:color w:val="000000" w:themeColor="text1"/>
                <w:sz w:val="22"/>
                <w:szCs w:val="22"/>
              </w:rPr>
              <w:t>S</w:t>
            </w:r>
            <w:r>
              <w:rPr>
                <w:rFonts w:ascii="Calibri" w:hAnsi="Calibri" w:cs="Arial"/>
                <w:color w:val="000000" w:themeColor="text1"/>
                <w:sz w:val="22"/>
                <w:szCs w:val="22"/>
              </w:rPr>
              <w:t xml:space="preserve">ite </w:t>
            </w:r>
            <w:r w:rsidR="00EF5E94">
              <w:rPr>
                <w:rFonts w:ascii="Calibri" w:hAnsi="Calibri" w:cs="Arial"/>
                <w:color w:val="000000" w:themeColor="text1"/>
                <w:sz w:val="22"/>
                <w:szCs w:val="22"/>
              </w:rPr>
              <w:t>I</w:t>
            </w:r>
            <w:r>
              <w:rPr>
                <w:rFonts w:ascii="Calibri" w:hAnsi="Calibri" w:cs="Arial"/>
                <w:color w:val="000000" w:themeColor="text1"/>
                <w:sz w:val="22"/>
                <w:szCs w:val="22"/>
              </w:rPr>
              <w:t>nterview</w:t>
            </w:r>
            <w:r w:rsidR="00C11FB3">
              <w:rPr>
                <w:rFonts w:ascii="Calibri" w:hAnsi="Calibri" w:cs="Arial"/>
                <w:color w:val="000000" w:themeColor="text1"/>
                <w:sz w:val="22"/>
                <w:szCs w:val="22"/>
              </w:rPr>
              <w:t>s</w:t>
            </w:r>
          </w:p>
        </w:tc>
        <w:tc>
          <w:tcPr>
            <w:tcW w:w="834" w:type="pct"/>
          </w:tcPr>
          <w:p w14:paraId="6642FCA2" w14:textId="77777777" w:rsidR="00EA5B0C" w:rsidRDefault="003E0384" w:rsidP="00AC3E1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21</w:t>
            </w:r>
          </w:p>
        </w:tc>
      </w:tr>
      <w:tr w:rsidR="00EA5B0C" w:rsidRPr="007739CA" w14:paraId="35089AA1"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3D2A526C" w14:textId="77777777" w:rsidR="00EA5B0C" w:rsidRDefault="00EA5B0C" w:rsidP="00AC3E16">
            <w:pPr>
              <w:rPr>
                <w:rFonts w:ascii="Calibri" w:hAnsi="Calibri"/>
                <w:color w:val="000000"/>
                <w:sz w:val="22"/>
                <w:szCs w:val="22"/>
              </w:rPr>
            </w:pPr>
          </w:p>
        </w:tc>
        <w:tc>
          <w:tcPr>
            <w:tcW w:w="2978" w:type="pct"/>
          </w:tcPr>
          <w:p w14:paraId="1BA8C789" w14:textId="195E792A" w:rsidR="00EA5B0C" w:rsidRPr="007739CA" w:rsidRDefault="0045112E" w:rsidP="00AC3E16">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45112E">
              <w:rPr>
                <w:rFonts w:ascii="Calibri" w:hAnsi="Calibri" w:cs="Arial"/>
                <w:color w:val="000000" w:themeColor="text1"/>
                <w:sz w:val="22"/>
                <w:szCs w:val="22"/>
              </w:rPr>
              <w:t xml:space="preserve">On-Site </w:t>
            </w:r>
            <w:r w:rsidR="00EA5B0C">
              <w:rPr>
                <w:rFonts w:ascii="Calibri" w:hAnsi="Calibri" w:cs="Arial"/>
                <w:color w:val="000000" w:themeColor="text1"/>
                <w:sz w:val="22"/>
                <w:szCs w:val="22"/>
              </w:rPr>
              <w:t>Observations</w:t>
            </w:r>
          </w:p>
        </w:tc>
        <w:tc>
          <w:tcPr>
            <w:tcW w:w="834" w:type="pct"/>
          </w:tcPr>
          <w:p w14:paraId="34FBA57E" w14:textId="77777777" w:rsidR="00EA5B0C" w:rsidRDefault="00C11FB3" w:rsidP="00AC3E1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r>
      <w:tr w:rsidR="00EA5B0C" w:rsidRPr="007739CA" w14:paraId="48A15BAF"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24FE54CF" w14:textId="77777777" w:rsidR="00EA5B0C" w:rsidRDefault="00EA5B0C" w:rsidP="00E42EE7">
            <w:pPr>
              <w:rPr>
                <w:rFonts w:ascii="Calibri" w:hAnsi="Calibri"/>
                <w:color w:val="000000"/>
                <w:sz w:val="22"/>
                <w:szCs w:val="22"/>
              </w:rPr>
            </w:pPr>
          </w:p>
        </w:tc>
        <w:tc>
          <w:tcPr>
            <w:tcW w:w="2978" w:type="pct"/>
          </w:tcPr>
          <w:p w14:paraId="4C084E82" w14:textId="0E2944D2" w:rsidR="00EA5B0C" w:rsidRDefault="00DF383F" w:rsidP="006469AA">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DF383F">
              <w:rPr>
                <w:rFonts w:ascii="Calibri" w:hAnsi="Calibri" w:cs="Arial"/>
                <w:color w:val="000000" w:themeColor="text1"/>
                <w:sz w:val="22"/>
                <w:szCs w:val="22"/>
              </w:rPr>
              <w:t xml:space="preserve">Site Visit </w:t>
            </w:r>
            <w:r w:rsidR="00EA5B0C">
              <w:rPr>
                <w:rFonts w:ascii="Calibri" w:hAnsi="Calibri" w:cs="Arial"/>
                <w:color w:val="000000" w:themeColor="text1"/>
                <w:sz w:val="22"/>
                <w:szCs w:val="22"/>
              </w:rPr>
              <w:t>Follow-</w:t>
            </w:r>
            <w:r w:rsidR="00EF5E94">
              <w:rPr>
                <w:rFonts w:ascii="Calibri" w:hAnsi="Calibri" w:cs="Arial"/>
                <w:color w:val="000000" w:themeColor="text1"/>
                <w:sz w:val="22"/>
                <w:szCs w:val="22"/>
              </w:rPr>
              <w:t>U</w:t>
            </w:r>
            <w:r w:rsidR="00EA5B0C">
              <w:rPr>
                <w:rFonts w:ascii="Calibri" w:hAnsi="Calibri" w:cs="Arial"/>
                <w:color w:val="000000" w:themeColor="text1"/>
                <w:sz w:val="22"/>
                <w:szCs w:val="22"/>
              </w:rPr>
              <w:t>p Telephone Interview</w:t>
            </w:r>
          </w:p>
        </w:tc>
        <w:tc>
          <w:tcPr>
            <w:tcW w:w="834" w:type="pct"/>
          </w:tcPr>
          <w:p w14:paraId="75B8ABBD" w14:textId="77777777" w:rsidR="00EA5B0C" w:rsidRDefault="00EA5B0C" w:rsidP="00E42EE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1C6B39D9"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7147234F" w14:textId="77777777" w:rsidR="00EA5B0C" w:rsidRDefault="00EA5B0C" w:rsidP="00E42EE7">
            <w:pPr>
              <w:rPr>
                <w:rFonts w:ascii="Calibri" w:hAnsi="Calibri"/>
                <w:color w:val="000000"/>
                <w:sz w:val="22"/>
                <w:szCs w:val="22"/>
              </w:rPr>
            </w:pPr>
          </w:p>
        </w:tc>
        <w:tc>
          <w:tcPr>
            <w:tcW w:w="2978" w:type="pct"/>
          </w:tcPr>
          <w:p w14:paraId="51228CA1" w14:textId="77777777" w:rsidR="00EA5B0C" w:rsidRDefault="00EA5B0C" w:rsidP="00E42EE7">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E42EE7">
              <w:rPr>
                <w:rFonts w:ascii="Calibri" w:hAnsi="Calibri" w:cs="Arial"/>
                <w:color w:val="000000" w:themeColor="text1"/>
                <w:sz w:val="22"/>
                <w:szCs w:val="22"/>
              </w:rPr>
              <w:t>State Cost Data Collection Tracking Logs</w:t>
            </w:r>
          </w:p>
        </w:tc>
        <w:tc>
          <w:tcPr>
            <w:tcW w:w="834" w:type="pct"/>
          </w:tcPr>
          <w:p w14:paraId="3579CAF0" w14:textId="77777777" w:rsidR="00EA5B0C" w:rsidRDefault="00EA5B0C" w:rsidP="00E42EE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813F6B" w:rsidRPr="007739CA" w14:paraId="5CED56FD"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5896F972" w14:textId="77777777" w:rsidR="00813F6B" w:rsidRDefault="00813F6B" w:rsidP="00E42EE7">
            <w:pPr>
              <w:rPr>
                <w:rFonts w:ascii="Calibri" w:hAnsi="Calibri"/>
                <w:color w:val="000000"/>
                <w:sz w:val="22"/>
                <w:szCs w:val="22"/>
              </w:rPr>
            </w:pPr>
          </w:p>
        </w:tc>
        <w:tc>
          <w:tcPr>
            <w:tcW w:w="2978" w:type="pct"/>
          </w:tcPr>
          <w:p w14:paraId="32EC6C6C" w14:textId="569E961D" w:rsidR="00813F6B" w:rsidRDefault="00813F6B" w:rsidP="00E42EE7">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State Cost Data Collection </w:t>
            </w:r>
            <w:r w:rsidR="005A395F" w:rsidRPr="005A395F">
              <w:rPr>
                <w:rFonts w:ascii="Calibri" w:hAnsi="Calibri" w:cs="Arial"/>
                <w:color w:val="000000" w:themeColor="text1"/>
                <w:sz w:val="22"/>
                <w:szCs w:val="22"/>
              </w:rPr>
              <w:t>Clarification</w:t>
            </w:r>
            <w:r>
              <w:rPr>
                <w:rFonts w:ascii="Calibri" w:hAnsi="Calibri" w:cs="Arial"/>
                <w:color w:val="000000" w:themeColor="text1"/>
                <w:sz w:val="22"/>
                <w:szCs w:val="22"/>
              </w:rPr>
              <w:t xml:space="preserve"> Call</w:t>
            </w:r>
          </w:p>
        </w:tc>
        <w:tc>
          <w:tcPr>
            <w:tcW w:w="834" w:type="pct"/>
          </w:tcPr>
          <w:p w14:paraId="33083531" w14:textId="77777777" w:rsidR="00813F6B" w:rsidRDefault="00813F6B" w:rsidP="00E42EE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3F804BEE"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7971165A" w14:textId="77777777" w:rsidR="00EA5B0C" w:rsidRDefault="00EA5B0C" w:rsidP="00E42EE7">
            <w:pPr>
              <w:rPr>
                <w:rFonts w:ascii="Calibri" w:hAnsi="Calibri"/>
                <w:color w:val="000000"/>
                <w:sz w:val="22"/>
                <w:szCs w:val="22"/>
              </w:rPr>
            </w:pPr>
          </w:p>
        </w:tc>
        <w:tc>
          <w:tcPr>
            <w:tcW w:w="2978" w:type="pct"/>
          </w:tcPr>
          <w:p w14:paraId="02738158" w14:textId="77777777" w:rsidR="00EA5B0C" w:rsidRDefault="009E5FE2" w:rsidP="006469AA">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9E5FE2">
              <w:rPr>
                <w:rFonts w:ascii="Calibri" w:hAnsi="Calibri" w:cs="Arial"/>
                <w:color w:val="000000" w:themeColor="text1"/>
                <w:sz w:val="22"/>
                <w:szCs w:val="22"/>
              </w:rPr>
              <w:t xml:space="preserve">Pretest </w:t>
            </w:r>
            <w:r w:rsidR="00EA5B0C">
              <w:rPr>
                <w:rFonts w:ascii="Calibri" w:hAnsi="Calibri" w:cs="Arial"/>
                <w:color w:val="000000" w:themeColor="text1"/>
                <w:sz w:val="22"/>
                <w:szCs w:val="22"/>
              </w:rPr>
              <w:t>Debriefing Interview</w:t>
            </w:r>
          </w:p>
        </w:tc>
        <w:tc>
          <w:tcPr>
            <w:tcW w:w="834" w:type="pct"/>
          </w:tcPr>
          <w:p w14:paraId="2435D02E" w14:textId="77777777" w:rsidR="00EA5B0C" w:rsidRDefault="00EA5B0C" w:rsidP="00E42EE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w:t>
            </w:r>
          </w:p>
        </w:tc>
      </w:tr>
      <w:tr w:rsidR="00EA5B0C" w:rsidRPr="007739CA" w14:paraId="7455E725"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val="restart"/>
          </w:tcPr>
          <w:p w14:paraId="37EDC46D" w14:textId="77777777" w:rsidR="00EA5B0C" w:rsidRPr="00E51141" w:rsidRDefault="00EA5B0C" w:rsidP="00187CEA">
            <w:pPr>
              <w:rPr>
                <w:rFonts w:ascii="Calibri" w:hAnsi="Calibri"/>
                <w:color w:val="000000"/>
                <w:sz w:val="22"/>
                <w:szCs w:val="22"/>
              </w:rPr>
            </w:pPr>
            <w:r w:rsidRPr="00E51141">
              <w:rPr>
                <w:rFonts w:ascii="Calibri" w:hAnsi="Calibri"/>
                <w:b w:val="0"/>
                <w:color w:val="000000"/>
                <w:sz w:val="22"/>
                <w:szCs w:val="22"/>
              </w:rPr>
              <w:t>S</w:t>
            </w:r>
            <w:r w:rsidR="009E5FE2">
              <w:rPr>
                <w:rFonts w:ascii="Calibri" w:hAnsi="Calibri"/>
                <w:b w:val="0"/>
                <w:color w:val="000000"/>
                <w:sz w:val="22"/>
                <w:szCs w:val="22"/>
              </w:rPr>
              <w:t>FA</w:t>
            </w:r>
            <w:r w:rsidRPr="00E51141">
              <w:rPr>
                <w:rFonts w:ascii="Calibri" w:hAnsi="Calibri"/>
                <w:b w:val="0"/>
                <w:color w:val="000000"/>
                <w:sz w:val="22"/>
                <w:szCs w:val="22"/>
              </w:rPr>
              <w:t xml:space="preserve"> Staff</w:t>
            </w:r>
          </w:p>
        </w:tc>
        <w:tc>
          <w:tcPr>
            <w:tcW w:w="2978" w:type="pct"/>
          </w:tcPr>
          <w:p w14:paraId="379550B5" w14:textId="77777777" w:rsidR="00EA5B0C" w:rsidRDefault="00EA5B0C" w:rsidP="00E42EE7">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Site Visit Scheduling Call</w:t>
            </w:r>
          </w:p>
        </w:tc>
        <w:tc>
          <w:tcPr>
            <w:tcW w:w="834" w:type="pct"/>
          </w:tcPr>
          <w:p w14:paraId="7645F1B0" w14:textId="77777777" w:rsidR="00EA5B0C" w:rsidRDefault="00EA5B0C" w:rsidP="00E42EE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w:t>
            </w:r>
          </w:p>
        </w:tc>
      </w:tr>
      <w:tr w:rsidR="00EA5B0C" w:rsidRPr="007739CA" w14:paraId="22B3D1AA"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1E915A2C" w14:textId="77777777" w:rsidR="00EA5B0C" w:rsidRPr="00E51141" w:rsidRDefault="00EA5B0C" w:rsidP="00E42EE7">
            <w:pPr>
              <w:rPr>
                <w:rFonts w:ascii="Calibri" w:hAnsi="Calibri"/>
                <w:b w:val="0"/>
                <w:color w:val="000000"/>
                <w:sz w:val="22"/>
                <w:szCs w:val="22"/>
              </w:rPr>
            </w:pPr>
          </w:p>
        </w:tc>
        <w:tc>
          <w:tcPr>
            <w:tcW w:w="2978" w:type="pct"/>
          </w:tcPr>
          <w:p w14:paraId="493D1AD5" w14:textId="62464EBD" w:rsidR="00EA5B0C" w:rsidRPr="007739CA" w:rsidRDefault="00EA5B0C" w:rsidP="00E42EE7">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On-</w:t>
            </w:r>
            <w:r w:rsidR="00EF5E94">
              <w:rPr>
                <w:rFonts w:ascii="Calibri" w:hAnsi="Calibri" w:cs="Arial"/>
                <w:color w:val="000000" w:themeColor="text1"/>
                <w:sz w:val="22"/>
                <w:szCs w:val="22"/>
              </w:rPr>
              <w:t>S</w:t>
            </w:r>
            <w:r>
              <w:rPr>
                <w:rFonts w:ascii="Calibri" w:hAnsi="Calibri" w:cs="Arial"/>
                <w:color w:val="000000" w:themeColor="text1"/>
                <w:sz w:val="22"/>
                <w:szCs w:val="22"/>
              </w:rPr>
              <w:t xml:space="preserve">ite </w:t>
            </w:r>
            <w:r w:rsidR="00EF5E94">
              <w:rPr>
                <w:rFonts w:ascii="Calibri" w:hAnsi="Calibri" w:cs="Arial"/>
                <w:color w:val="000000" w:themeColor="text1"/>
                <w:sz w:val="22"/>
                <w:szCs w:val="22"/>
              </w:rPr>
              <w:t>I</w:t>
            </w:r>
            <w:r>
              <w:rPr>
                <w:rFonts w:ascii="Calibri" w:hAnsi="Calibri" w:cs="Arial"/>
                <w:color w:val="000000" w:themeColor="text1"/>
                <w:sz w:val="22"/>
                <w:szCs w:val="22"/>
              </w:rPr>
              <w:t>nterview</w:t>
            </w:r>
            <w:r w:rsidR="00C11FB3">
              <w:rPr>
                <w:rFonts w:ascii="Calibri" w:hAnsi="Calibri" w:cs="Arial"/>
                <w:color w:val="000000" w:themeColor="text1"/>
                <w:sz w:val="22"/>
                <w:szCs w:val="22"/>
              </w:rPr>
              <w:t>s</w:t>
            </w:r>
          </w:p>
        </w:tc>
        <w:tc>
          <w:tcPr>
            <w:tcW w:w="834" w:type="pct"/>
          </w:tcPr>
          <w:p w14:paraId="483B36D8" w14:textId="77777777" w:rsidR="00EA5B0C" w:rsidRDefault="003E0384" w:rsidP="00E42EE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54</w:t>
            </w:r>
          </w:p>
        </w:tc>
      </w:tr>
      <w:tr w:rsidR="00EA5B0C" w:rsidRPr="007739CA" w14:paraId="0ECBE552"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677F2E63" w14:textId="77777777" w:rsidR="00EA5B0C" w:rsidRDefault="00EA5B0C" w:rsidP="00E42EE7">
            <w:pPr>
              <w:rPr>
                <w:rFonts w:ascii="Calibri" w:hAnsi="Calibri"/>
                <w:color w:val="000000"/>
                <w:sz w:val="22"/>
                <w:szCs w:val="22"/>
              </w:rPr>
            </w:pPr>
          </w:p>
        </w:tc>
        <w:tc>
          <w:tcPr>
            <w:tcW w:w="2978" w:type="pct"/>
          </w:tcPr>
          <w:p w14:paraId="15237EAF" w14:textId="4DA5F66E" w:rsidR="00EA5B0C" w:rsidRPr="007739CA" w:rsidRDefault="0045112E" w:rsidP="00E42EE7">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45112E">
              <w:rPr>
                <w:rFonts w:ascii="Calibri" w:hAnsi="Calibri" w:cs="Arial"/>
                <w:color w:val="000000" w:themeColor="text1"/>
                <w:sz w:val="22"/>
                <w:szCs w:val="22"/>
              </w:rPr>
              <w:t xml:space="preserve">On-Site </w:t>
            </w:r>
            <w:r w:rsidR="00EA5B0C">
              <w:rPr>
                <w:rFonts w:ascii="Calibri" w:hAnsi="Calibri" w:cs="Arial"/>
                <w:color w:val="000000" w:themeColor="text1"/>
                <w:sz w:val="22"/>
                <w:szCs w:val="22"/>
              </w:rPr>
              <w:t>Observations</w:t>
            </w:r>
          </w:p>
        </w:tc>
        <w:tc>
          <w:tcPr>
            <w:tcW w:w="834" w:type="pct"/>
          </w:tcPr>
          <w:p w14:paraId="0DBFB693" w14:textId="77777777" w:rsidR="00EA5B0C" w:rsidRDefault="00C11FB3" w:rsidP="00E42EE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36</w:t>
            </w:r>
          </w:p>
        </w:tc>
      </w:tr>
      <w:tr w:rsidR="00EA5B0C" w:rsidRPr="007739CA" w14:paraId="2CB2045F"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3F965BC6" w14:textId="77777777" w:rsidR="00EA5B0C" w:rsidRDefault="00EA5B0C" w:rsidP="00E42EE7">
            <w:pPr>
              <w:rPr>
                <w:rFonts w:ascii="Calibri" w:hAnsi="Calibri"/>
                <w:color w:val="000000"/>
                <w:sz w:val="22"/>
                <w:szCs w:val="22"/>
              </w:rPr>
            </w:pPr>
          </w:p>
        </w:tc>
        <w:tc>
          <w:tcPr>
            <w:tcW w:w="2978" w:type="pct"/>
          </w:tcPr>
          <w:p w14:paraId="064B9FDD" w14:textId="0D787BA4" w:rsidR="00EA5B0C" w:rsidRDefault="005F74DB" w:rsidP="001F3B3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Site Visit </w:t>
            </w:r>
            <w:r w:rsidR="00EA5B0C">
              <w:rPr>
                <w:rFonts w:ascii="Calibri" w:hAnsi="Calibri" w:cs="Arial"/>
                <w:color w:val="000000" w:themeColor="text1"/>
                <w:sz w:val="22"/>
                <w:szCs w:val="22"/>
              </w:rPr>
              <w:t>Follow-</w:t>
            </w:r>
            <w:r w:rsidR="00EF5E94">
              <w:rPr>
                <w:rFonts w:ascii="Calibri" w:hAnsi="Calibri" w:cs="Arial"/>
                <w:color w:val="000000" w:themeColor="text1"/>
                <w:sz w:val="22"/>
                <w:szCs w:val="22"/>
              </w:rPr>
              <w:t>U</w:t>
            </w:r>
            <w:r w:rsidR="00EA5B0C">
              <w:rPr>
                <w:rFonts w:ascii="Calibri" w:hAnsi="Calibri" w:cs="Arial"/>
                <w:color w:val="000000" w:themeColor="text1"/>
                <w:sz w:val="22"/>
                <w:szCs w:val="22"/>
              </w:rPr>
              <w:t>p Telephone Interview</w:t>
            </w:r>
          </w:p>
        </w:tc>
        <w:tc>
          <w:tcPr>
            <w:tcW w:w="834" w:type="pct"/>
          </w:tcPr>
          <w:p w14:paraId="1E40881A" w14:textId="77777777" w:rsidR="00EA5B0C" w:rsidRDefault="00EA5B0C" w:rsidP="00E42EE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18</w:t>
            </w:r>
          </w:p>
        </w:tc>
      </w:tr>
      <w:tr w:rsidR="00EA5B0C" w:rsidRPr="007739CA" w14:paraId="0EC3724A" w14:textId="77777777" w:rsidTr="00E065D2">
        <w:trPr>
          <w:trHeight w:val="180"/>
        </w:trPr>
        <w:tc>
          <w:tcPr>
            <w:cnfStyle w:val="001000000000" w:firstRow="0" w:lastRow="0" w:firstColumn="1" w:lastColumn="0" w:oddVBand="0" w:evenVBand="0" w:oddHBand="0" w:evenHBand="0" w:firstRowFirstColumn="0" w:firstRowLastColumn="0" w:lastRowFirstColumn="0" w:lastRowLastColumn="0"/>
            <w:tcW w:w="1188" w:type="pct"/>
            <w:vMerge/>
          </w:tcPr>
          <w:p w14:paraId="05A1E4EE" w14:textId="77777777" w:rsidR="00EA5B0C" w:rsidRDefault="00EA5B0C" w:rsidP="00E42EE7">
            <w:pPr>
              <w:rPr>
                <w:rFonts w:ascii="Calibri" w:hAnsi="Calibri"/>
                <w:color w:val="000000"/>
                <w:sz w:val="22"/>
                <w:szCs w:val="22"/>
              </w:rPr>
            </w:pPr>
          </w:p>
        </w:tc>
        <w:tc>
          <w:tcPr>
            <w:tcW w:w="2978" w:type="pct"/>
          </w:tcPr>
          <w:p w14:paraId="2ED83A2E" w14:textId="77777777" w:rsidR="00EA5B0C" w:rsidRPr="007739CA" w:rsidRDefault="009E5FE2" w:rsidP="001F3B3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9E5FE2">
              <w:rPr>
                <w:rFonts w:ascii="Calibri" w:hAnsi="Calibri" w:cs="Arial"/>
                <w:color w:val="000000" w:themeColor="text1"/>
                <w:sz w:val="22"/>
                <w:szCs w:val="22"/>
              </w:rPr>
              <w:t xml:space="preserve">Pretest </w:t>
            </w:r>
            <w:r w:rsidR="00EA5B0C">
              <w:rPr>
                <w:rFonts w:ascii="Calibri" w:hAnsi="Calibri" w:cs="Arial"/>
                <w:color w:val="000000" w:themeColor="text1"/>
                <w:sz w:val="22"/>
                <w:szCs w:val="22"/>
              </w:rPr>
              <w:t>Debriefing Interview</w:t>
            </w:r>
          </w:p>
        </w:tc>
        <w:tc>
          <w:tcPr>
            <w:tcW w:w="834" w:type="pct"/>
          </w:tcPr>
          <w:p w14:paraId="383CC7A2" w14:textId="77777777" w:rsidR="00EA5B0C" w:rsidRDefault="00EA5B0C" w:rsidP="00E42EE7">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r>
      <w:tr w:rsidR="00E42EE7" w:rsidRPr="007739CA" w14:paraId="7C20598A" w14:textId="77777777" w:rsidTr="00E065D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88" w:type="pct"/>
          </w:tcPr>
          <w:p w14:paraId="7B042B97" w14:textId="7840DE26" w:rsidR="00E42EE7" w:rsidRDefault="00E42EE7" w:rsidP="00E42EE7">
            <w:pPr>
              <w:rPr>
                <w:rFonts w:ascii="Calibri" w:hAnsi="Calibri"/>
                <w:b w:val="0"/>
                <w:color w:val="000000"/>
                <w:sz w:val="22"/>
                <w:szCs w:val="22"/>
              </w:rPr>
            </w:pPr>
            <w:r>
              <w:rPr>
                <w:rFonts w:ascii="Calibri" w:hAnsi="Calibri"/>
                <w:b w:val="0"/>
                <w:color w:val="000000"/>
                <w:sz w:val="22"/>
                <w:szCs w:val="22"/>
              </w:rPr>
              <w:t>Total</w:t>
            </w:r>
            <w:r w:rsidR="00F961AA">
              <w:rPr>
                <w:rFonts w:ascii="Calibri" w:hAnsi="Calibri"/>
                <w:b w:val="0"/>
                <w:color w:val="000000"/>
                <w:sz w:val="22"/>
                <w:szCs w:val="22"/>
              </w:rPr>
              <w:t xml:space="preserve"> Unique </w:t>
            </w:r>
            <w:proofErr w:type="spellStart"/>
            <w:r w:rsidR="00F961AA">
              <w:rPr>
                <w:rFonts w:ascii="Calibri" w:hAnsi="Calibri"/>
                <w:b w:val="0"/>
                <w:color w:val="000000"/>
                <w:sz w:val="22"/>
                <w:szCs w:val="22"/>
              </w:rPr>
              <w:t>Participants</w:t>
            </w:r>
            <w:r w:rsidR="006370CC" w:rsidRPr="006370CC">
              <w:rPr>
                <w:rFonts w:ascii="Calibri" w:hAnsi="Calibri"/>
                <w:b w:val="0"/>
                <w:color w:val="000000"/>
                <w:sz w:val="22"/>
                <w:szCs w:val="22"/>
                <w:vertAlign w:val="superscript"/>
              </w:rPr>
              <w:t>a</w:t>
            </w:r>
            <w:proofErr w:type="spellEnd"/>
          </w:p>
        </w:tc>
        <w:tc>
          <w:tcPr>
            <w:tcW w:w="2978" w:type="pct"/>
          </w:tcPr>
          <w:p w14:paraId="6A092E39" w14:textId="77777777" w:rsidR="00E42EE7" w:rsidRPr="007739CA" w:rsidRDefault="00E42EE7" w:rsidP="00E42EE7">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p>
        </w:tc>
        <w:tc>
          <w:tcPr>
            <w:tcW w:w="834" w:type="pct"/>
          </w:tcPr>
          <w:p w14:paraId="7D3F2FF9" w14:textId="77777777" w:rsidR="00E42EE7" w:rsidRDefault="005C3EE0" w:rsidP="00E42EE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96</w:t>
            </w:r>
          </w:p>
        </w:tc>
      </w:tr>
    </w:tbl>
    <w:p w14:paraId="00180D88" w14:textId="77777777" w:rsidR="00C14C35" w:rsidRPr="008B322B" w:rsidRDefault="006370CC" w:rsidP="00C14C35">
      <w:pPr>
        <w:rPr>
          <w:rFonts w:ascii="Calibri" w:hAnsi="Calibri" w:cs="Arial"/>
          <w:sz w:val="18"/>
          <w:szCs w:val="22"/>
        </w:rPr>
      </w:pPr>
      <w:proofErr w:type="spellStart"/>
      <w:r w:rsidRPr="006370CC">
        <w:rPr>
          <w:rFonts w:ascii="Calibri" w:hAnsi="Calibri" w:cs="Arial"/>
          <w:b/>
          <w:sz w:val="18"/>
          <w:szCs w:val="22"/>
          <w:vertAlign w:val="superscript"/>
        </w:rPr>
        <w:t>a</w:t>
      </w:r>
      <w:r w:rsidR="008B322B" w:rsidRPr="008B322B">
        <w:rPr>
          <w:rFonts w:ascii="Calibri" w:hAnsi="Calibri" w:cs="Arial"/>
          <w:sz w:val="18"/>
          <w:szCs w:val="22"/>
        </w:rPr>
        <w:t>State</w:t>
      </w:r>
      <w:proofErr w:type="spellEnd"/>
      <w:r w:rsidR="008B322B" w:rsidRPr="008B322B">
        <w:rPr>
          <w:rFonts w:ascii="Calibri" w:hAnsi="Calibri" w:cs="Arial"/>
          <w:sz w:val="18"/>
          <w:szCs w:val="22"/>
        </w:rPr>
        <w:t xml:space="preserve"> Child </w:t>
      </w:r>
      <w:r w:rsidR="008B322B">
        <w:rPr>
          <w:rFonts w:ascii="Calibri" w:hAnsi="Calibri" w:cs="Arial"/>
          <w:sz w:val="18"/>
          <w:szCs w:val="22"/>
        </w:rPr>
        <w:t>Nutrition Agency, State Medicaid Agency, and S</w:t>
      </w:r>
      <w:r w:rsidR="009E5FE2">
        <w:rPr>
          <w:rFonts w:ascii="Calibri" w:hAnsi="Calibri" w:cs="Arial"/>
          <w:sz w:val="18"/>
          <w:szCs w:val="22"/>
        </w:rPr>
        <w:t>FA</w:t>
      </w:r>
      <w:r w:rsidR="008B322B">
        <w:rPr>
          <w:rFonts w:ascii="Calibri" w:hAnsi="Calibri" w:cs="Arial"/>
          <w:sz w:val="18"/>
          <w:szCs w:val="22"/>
        </w:rPr>
        <w:t xml:space="preserve"> </w:t>
      </w:r>
      <w:r w:rsidR="009E5FE2">
        <w:rPr>
          <w:rFonts w:ascii="Calibri" w:hAnsi="Calibri" w:cs="Arial"/>
          <w:sz w:val="18"/>
          <w:szCs w:val="22"/>
        </w:rPr>
        <w:t>s</w:t>
      </w:r>
      <w:r w:rsidR="008B322B">
        <w:rPr>
          <w:rFonts w:ascii="Calibri" w:hAnsi="Calibri" w:cs="Arial"/>
          <w:sz w:val="18"/>
          <w:szCs w:val="22"/>
        </w:rPr>
        <w:t>taff are all expected to participate in multiple data collection activities, including the site visits, follow-up interviews, debriefings, and the completion of cost tracking logs and administrative records requests, where applicable</w:t>
      </w:r>
      <w:proofErr w:type="gramStart"/>
      <w:r w:rsidR="008B322B">
        <w:rPr>
          <w:rFonts w:ascii="Calibri" w:hAnsi="Calibri" w:cs="Arial"/>
          <w:sz w:val="18"/>
          <w:szCs w:val="22"/>
        </w:rPr>
        <w:t xml:space="preserve">. </w:t>
      </w:r>
      <w:proofErr w:type="gramEnd"/>
      <w:r w:rsidR="008B322B">
        <w:rPr>
          <w:rFonts w:ascii="Calibri" w:hAnsi="Calibri" w:cs="Arial"/>
          <w:sz w:val="18"/>
          <w:szCs w:val="22"/>
        </w:rPr>
        <w:t>Each individual is counted only once in the total.</w:t>
      </w:r>
    </w:p>
    <w:p w14:paraId="35CBBA67" w14:textId="77777777" w:rsidR="0093770F" w:rsidRPr="009D7418" w:rsidRDefault="0093770F" w:rsidP="005E15FF">
      <w:pPr>
        <w:rPr>
          <w:rFonts w:ascii="Calibri" w:hAnsi="Calibri" w:cs="Arial"/>
        </w:rPr>
      </w:pPr>
    </w:p>
    <w:p w14:paraId="63BACA66" w14:textId="77777777" w:rsidR="005E15FF" w:rsidRPr="009D7418" w:rsidRDefault="005E15FF" w:rsidP="005E15FF">
      <w:pPr>
        <w:numPr>
          <w:ilvl w:val="0"/>
          <w:numId w:val="2"/>
        </w:numPr>
        <w:rPr>
          <w:rFonts w:ascii="Calibri" w:hAnsi="Calibri" w:cs="Arial"/>
        </w:rPr>
      </w:pPr>
      <w:r w:rsidRPr="009D7418">
        <w:rPr>
          <w:rFonts w:ascii="Calibri" w:hAnsi="Calibri" w:cs="Arial"/>
          <w:b/>
        </w:rPr>
        <w:t>Time Needed Per Response:</w:t>
      </w:r>
    </w:p>
    <w:p w14:paraId="0FF38F63" w14:textId="77777777" w:rsidR="005E15FF" w:rsidRPr="009D7418" w:rsidRDefault="005E15FF" w:rsidP="005E15FF">
      <w:pPr>
        <w:rPr>
          <w:rFonts w:ascii="Calibri" w:hAnsi="Calibri" w:cs="Arial"/>
        </w:rPr>
      </w:pPr>
    </w:p>
    <w:p w14:paraId="6F5F2777" w14:textId="2237661D" w:rsidR="00E065D2" w:rsidRPr="00965A55" w:rsidRDefault="00965A55">
      <w:pPr>
        <w:rPr>
          <w:rFonts w:ascii="Calibri" w:hAnsi="Calibri" w:cs="Arial"/>
          <w:iCs/>
        </w:rPr>
      </w:pPr>
      <w:r w:rsidRPr="00965A55">
        <w:rPr>
          <w:rFonts w:ascii="Calibri" w:hAnsi="Calibri" w:cs="Arial"/>
          <w:iCs/>
        </w:rPr>
        <w:t>Recruitment is not needed because State Child Nutrition Agency and State Medicaid Agency staff applied to participate in the demonstration. The States will contact the selected districts and invite them to participate.</w:t>
      </w:r>
      <w:r w:rsidR="00E065D2" w:rsidRPr="00965A55">
        <w:rPr>
          <w:rFonts w:ascii="Calibri" w:hAnsi="Calibri" w:cs="Arial"/>
          <w:iCs/>
        </w:rPr>
        <w:br w:type="page"/>
      </w:r>
    </w:p>
    <w:p w14:paraId="0B3F7156" w14:textId="1CF1C6DB" w:rsidR="00B50870" w:rsidRPr="00B50870" w:rsidRDefault="00B50870" w:rsidP="00B50870">
      <w:pPr>
        <w:spacing w:after="120"/>
        <w:rPr>
          <w:rFonts w:ascii="Calibri" w:hAnsi="Calibri" w:cs="Arial"/>
          <w:sz w:val="22"/>
          <w:szCs w:val="22"/>
        </w:rPr>
      </w:pPr>
      <w:r w:rsidRPr="00B50870">
        <w:rPr>
          <w:rFonts w:ascii="Calibri" w:hAnsi="Calibri" w:cs="Arial"/>
          <w:iCs/>
          <w:sz w:val="22"/>
          <w:szCs w:val="22"/>
        </w:rPr>
        <w:lastRenderedPageBreak/>
        <w:t>Table 5</w:t>
      </w:r>
      <w:proofErr w:type="gramStart"/>
      <w:r w:rsidR="00EF5E94">
        <w:rPr>
          <w:rFonts w:ascii="Calibri" w:hAnsi="Calibri" w:cs="Arial"/>
          <w:iCs/>
          <w:sz w:val="22"/>
          <w:szCs w:val="22"/>
        </w:rPr>
        <w:t>.</w:t>
      </w:r>
      <w:r w:rsidR="00E065D2">
        <w:rPr>
          <w:rFonts w:ascii="Calibri" w:hAnsi="Calibri" w:cs="Arial"/>
          <w:iCs/>
          <w:sz w:val="22"/>
          <w:szCs w:val="22"/>
        </w:rPr>
        <w:t xml:space="preserve"> </w:t>
      </w:r>
      <w:proofErr w:type="gramEnd"/>
      <w:r w:rsidRPr="00B50870">
        <w:rPr>
          <w:rFonts w:ascii="Calibri" w:hAnsi="Calibri" w:cs="Arial"/>
          <w:iCs/>
          <w:sz w:val="22"/>
          <w:szCs w:val="22"/>
        </w:rPr>
        <w:t>Time Needed for Research Activities by Audience</w:t>
      </w:r>
    </w:p>
    <w:tbl>
      <w:tblPr>
        <w:tblStyle w:val="LightList-Accent11"/>
        <w:tblW w:w="5000" w:type="pct"/>
        <w:tblLook w:val="04A0" w:firstRow="1" w:lastRow="0" w:firstColumn="1" w:lastColumn="0" w:noHBand="0" w:noVBand="1"/>
      </w:tblPr>
      <w:tblGrid>
        <w:gridCol w:w="2549"/>
        <w:gridCol w:w="4604"/>
        <w:gridCol w:w="2423"/>
      </w:tblGrid>
      <w:tr w:rsidR="00F64108" w:rsidRPr="007739CA" w14:paraId="03585CA8" w14:textId="77777777" w:rsidTr="00994CA4">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31" w:type="pct"/>
            <w:hideMark/>
          </w:tcPr>
          <w:p w14:paraId="1BEB95DC" w14:textId="77777777" w:rsidR="00F64108" w:rsidRPr="007739CA" w:rsidRDefault="00F64108" w:rsidP="001955FA">
            <w:pPr>
              <w:rPr>
                <w:rFonts w:ascii="Calibri" w:hAnsi="Calibri"/>
                <w:b w:val="0"/>
                <w:bCs w:val="0"/>
                <w:sz w:val="22"/>
                <w:szCs w:val="22"/>
              </w:rPr>
            </w:pPr>
            <w:r>
              <w:rPr>
                <w:rFonts w:ascii="Calibri" w:hAnsi="Calibri"/>
                <w:b w:val="0"/>
                <w:bCs w:val="0"/>
                <w:sz w:val="22"/>
                <w:szCs w:val="22"/>
              </w:rPr>
              <w:t>Respondents</w:t>
            </w:r>
          </w:p>
        </w:tc>
        <w:tc>
          <w:tcPr>
            <w:tcW w:w="2404" w:type="pct"/>
            <w:hideMark/>
          </w:tcPr>
          <w:p w14:paraId="37E0D371" w14:textId="77777777" w:rsidR="00F64108" w:rsidRPr="007739CA" w:rsidRDefault="00F64108" w:rsidP="001955FA">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sidRPr="007739CA">
              <w:rPr>
                <w:rFonts w:ascii="Calibri" w:hAnsi="Calibri"/>
                <w:b w:val="0"/>
                <w:bCs w:val="0"/>
                <w:sz w:val="22"/>
                <w:szCs w:val="22"/>
              </w:rPr>
              <w:t>Research Activity</w:t>
            </w:r>
          </w:p>
        </w:tc>
        <w:tc>
          <w:tcPr>
            <w:tcW w:w="1265" w:type="pct"/>
            <w:hideMark/>
          </w:tcPr>
          <w:p w14:paraId="283138AF" w14:textId="32918B9D" w:rsidR="00F64108" w:rsidRPr="007739CA" w:rsidRDefault="00F64108" w:rsidP="00937665">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2"/>
                <w:szCs w:val="22"/>
              </w:rPr>
            </w:pPr>
            <w:r>
              <w:rPr>
                <w:rFonts w:ascii="Calibri" w:hAnsi="Calibri"/>
                <w:b w:val="0"/>
                <w:bCs w:val="0"/>
                <w:sz w:val="22"/>
                <w:szCs w:val="22"/>
              </w:rPr>
              <w:t>Time</w:t>
            </w:r>
            <w:r w:rsidR="00937665">
              <w:rPr>
                <w:rFonts w:ascii="Calibri" w:hAnsi="Calibri"/>
                <w:b w:val="0"/>
                <w:bCs w:val="0"/>
                <w:sz w:val="22"/>
                <w:szCs w:val="22"/>
              </w:rPr>
              <w:br/>
            </w:r>
            <w:r>
              <w:rPr>
                <w:rFonts w:ascii="Calibri" w:hAnsi="Calibri"/>
                <w:b w:val="0"/>
                <w:bCs w:val="0"/>
                <w:sz w:val="22"/>
                <w:szCs w:val="22"/>
              </w:rPr>
              <w:t>(hours</w:t>
            </w:r>
            <w:r w:rsidR="00E12D40">
              <w:rPr>
                <w:rFonts w:ascii="Calibri" w:hAnsi="Calibri"/>
                <w:b w:val="0"/>
                <w:bCs w:val="0"/>
                <w:sz w:val="22"/>
                <w:szCs w:val="22"/>
              </w:rPr>
              <w:t xml:space="preserve"> per respondent</w:t>
            </w:r>
            <w:r>
              <w:rPr>
                <w:rFonts w:ascii="Calibri" w:hAnsi="Calibri"/>
                <w:b w:val="0"/>
                <w:bCs w:val="0"/>
                <w:sz w:val="22"/>
                <w:szCs w:val="22"/>
              </w:rPr>
              <w:t>)</w:t>
            </w:r>
          </w:p>
        </w:tc>
      </w:tr>
      <w:tr w:rsidR="0079463D" w:rsidRPr="007739CA" w14:paraId="6735EA8B"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val="restart"/>
          </w:tcPr>
          <w:p w14:paraId="6FE74CA7" w14:textId="77777777" w:rsidR="0079463D" w:rsidRDefault="0079463D" w:rsidP="001955FA">
            <w:pPr>
              <w:rPr>
                <w:rFonts w:ascii="Calibri" w:hAnsi="Calibri"/>
                <w:color w:val="000000"/>
                <w:sz w:val="22"/>
                <w:szCs w:val="22"/>
              </w:rPr>
            </w:pPr>
            <w:r>
              <w:rPr>
                <w:rFonts w:ascii="Calibri" w:hAnsi="Calibri"/>
                <w:b w:val="0"/>
                <w:color w:val="000000"/>
                <w:sz w:val="22"/>
                <w:szCs w:val="22"/>
              </w:rPr>
              <w:t>State Child Nutrition A</w:t>
            </w:r>
            <w:r w:rsidRPr="002A21B3">
              <w:rPr>
                <w:rFonts w:ascii="Calibri" w:hAnsi="Calibri"/>
                <w:b w:val="0"/>
                <w:color w:val="000000"/>
                <w:sz w:val="22"/>
                <w:szCs w:val="22"/>
              </w:rPr>
              <w:t xml:space="preserve">gency </w:t>
            </w:r>
            <w:r>
              <w:rPr>
                <w:rFonts w:ascii="Calibri" w:hAnsi="Calibri"/>
                <w:b w:val="0"/>
                <w:color w:val="000000"/>
                <w:sz w:val="22"/>
                <w:szCs w:val="22"/>
              </w:rPr>
              <w:t>Staff</w:t>
            </w:r>
          </w:p>
        </w:tc>
        <w:tc>
          <w:tcPr>
            <w:tcW w:w="2404" w:type="pct"/>
          </w:tcPr>
          <w:p w14:paraId="1774A8A4" w14:textId="77777777" w:rsidR="0079463D" w:rsidRDefault="0079463D" w:rsidP="001955FA">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Site Visit Scheduling Call</w:t>
            </w:r>
          </w:p>
        </w:tc>
        <w:tc>
          <w:tcPr>
            <w:tcW w:w="1265" w:type="pct"/>
          </w:tcPr>
          <w:p w14:paraId="71766CB9" w14:textId="77777777" w:rsidR="0079463D" w:rsidRDefault="0079463D" w:rsidP="002C6FE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r w:rsidR="002C6FEC">
              <w:rPr>
                <w:rFonts w:ascii="Calibri" w:hAnsi="Calibri"/>
                <w:color w:val="000000"/>
                <w:sz w:val="22"/>
                <w:szCs w:val="22"/>
              </w:rPr>
              <w:t>5</w:t>
            </w:r>
          </w:p>
        </w:tc>
      </w:tr>
      <w:tr w:rsidR="0079463D" w:rsidRPr="007739CA" w14:paraId="183D8C53"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1A73C1B9" w14:textId="77777777" w:rsidR="0079463D" w:rsidRPr="002A21B3" w:rsidRDefault="0079463D" w:rsidP="001955FA">
            <w:pPr>
              <w:rPr>
                <w:rFonts w:ascii="Calibri" w:hAnsi="Calibri"/>
                <w:b w:val="0"/>
                <w:color w:val="000000"/>
                <w:sz w:val="22"/>
                <w:szCs w:val="22"/>
              </w:rPr>
            </w:pPr>
          </w:p>
        </w:tc>
        <w:tc>
          <w:tcPr>
            <w:tcW w:w="2404" w:type="pct"/>
          </w:tcPr>
          <w:p w14:paraId="65DB86E9" w14:textId="5A1BFC1A" w:rsidR="0079463D" w:rsidRDefault="0079463D" w:rsidP="001955FA">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On-</w:t>
            </w:r>
            <w:r w:rsidR="00EF5E94">
              <w:rPr>
                <w:rFonts w:ascii="Calibri" w:hAnsi="Calibri" w:cs="Arial"/>
                <w:color w:val="000000" w:themeColor="text1"/>
                <w:sz w:val="22"/>
                <w:szCs w:val="22"/>
              </w:rPr>
              <w:t>S</w:t>
            </w:r>
            <w:r>
              <w:rPr>
                <w:rFonts w:ascii="Calibri" w:hAnsi="Calibri" w:cs="Arial"/>
                <w:color w:val="000000" w:themeColor="text1"/>
                <w:sz w:val="22"/>
                <w:szCs w:val="22"/>
              </w:rPr>
              <w:t xml:space="preserve">ite </w:t>
            </w:r>
            <w:r w:rsidR="00EF5E94">
              <w:rPr>
                <w:rFonts w:ascii="Calibri" w:hAnsi="Calibri" w:cs="Arial"/>
                <w:color w:val="000000" w:themeColor="text1"/>
                <w:sz w:val="22"/>
                <w:szCs w:val="22"/>
              </w:rPr>
              <w:t>I</w:t>
            </w:r>
            <w:r>
              <w:rPr>
                <w:rFonts w:ascii="Calibri" w:hAnsi="Calibri" w:cs="Arial"/>
                <w:color w:val="000000" w:themeColor="text1"/>
                <w:sz w:val="22"/>
                <w:szCs w:val="22"/>
              </w:rPr>
              <w:t>nterview</w:t>
            </w:r>
          </w:p>
        </w:tc>
        <w:tc>
          <w:tcPr>
            <w:tcW w:w="1265" w:type="pct"/>
          </w:tcPr>
          <w:p w14:paraId="31D37508" w14:textId="77777777" w:rsidR="0079463D" w:rsidRDefault="00002351" w:rsidP="0000235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79463D" w:rsidRPr="007739CA" w14:paraId="300CE49F"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0C3D0C85" w14:textId="77777777" w:rsidR="0079463D" w:rsidRDefault="0079463D" w:rsidP="001955FA">
            <w:pPr>
              <w:rPr>
                <w:rFonts w:ascii="Calibri" w:hAnsi="Calibri"/>
                <w:color w:val="000000"/>
                <w:sz w:val="22"/>
                <w:szCs w:val="22"/>
              </w:rPr>
            </w:pPr>
          </w:p>
        </w:tc>
        <w:tc>
          <w:tcPr>
            <w:tcW w:w="2404" w:type="pct"/>
          </w:tcPr>
          <w:p w14:paraId="1D15FEEB" w14:textId="7929B51D" w:rsidR="0079463D" w:rsidRDefault="005F74DB" w:rsidP="001955FA">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On-Site </w:t>
            </w:r>
            <w:r w:rsidR="0079463D">
              <w:rPr>
                <w:rFonts w:ascii="Calibri" w:hAnsi="Calibri" w:cs="Arial"/>
                <w:color w:val="000000" w:themeColor="text1"/>
                <w:sz w:val="22"/>
                <w:szCs w:val="22"/>
              </w:rPr>
              <w:t>Observations</w:t>
            </w:r>
          </w:p>
        </w:tc>
        <w:tc>
          <w:tcPr>
            <w:tcW w:w="1265" w:type="pct"/>
          </w:tcPr>
          <w:p w14:paraId="6FE1447A" w14:textId="02667DC1" w:rsidR="0079463D" w:rsidRDefault="00965A55" w:rsidP="00965A5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965A55">
              <w:rPr>
                <w:rFonts w:ascii="Calibri" w:hAnsi="Calibri"/>
                <w:color w:val="000000"/>
                <w:sz w:val="22"/>
                <w:szCs w:val="22"/>
              </w:rPr>
              <w:t>0.5</w:t>
            </w:r>
          </w:p>
        </w:tc>
      </w:tr>
      <w:tr w:rsidR="0079463D" w:rsidRPr="007739CA" w14:paraId="54E6D101"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310799B0" w14:textId="77777777" w:rsidR="0079463D" w:rsidRDefault="0079463D" w:rsidP="005A44FC">
            <w:pPr>
              <w:rPr>
                <w:rFonts w:ascii="Calibri" w:hAnsi="Calibri"/>
                <w:color w:val="000000"/>
                <w:sz w:val="22"/>
                <w:szCs w:val="22"/>
              </w:rPr>
            </w:pPr>
          </w:p>
        </w:tc>
        <w:tc>
          <w:tcPr>
            <w:tcW w:w="2404" w:type="pct"/>
          </w:tcPr>
          <w:p w14:paraId="0B9FC078" w14:textId="5C7C9CE8" w:rsidR="0079463D" w:rsidRDefault="005F74DB" w:rsidP="001F3B3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Site Visit </w:t>
            </w:r>
            <w:r w:rsidR="0079463D">
              <w:rPr>
                <w:rFonts w:ascii="Calibri" w:hAnsi="Calibri" w:cs="Arial"/>
                <w:color w:val="000000" w:themeColor="text1"/>
                <w:sz w:val="22"/>
                <w:szCs w:val="22"/>
              </w:rPr>
              <w:t>Follow-</w:t>
            </w:r>
            <w:r w:rsidR="00EF5E94">
              <w:rPr>
                <w:rFonts w:ascii="Calibri" w:hAnsi="Calibri" w:cs="Arial"/>
                <w:color w:val="000000" w:themeColor="text1"/>
                <w:sz w:val="22"/>
                <w:szCs w:val="22"/>
              </w:rPr>
              <w:t>U</w:t>
            </w:r>
            <w:r w:rsidR="0079463D">
              <w:rPr>
                <w:rFonts w:ascii="Calibri" w:hAnsi="Calibri" w:cs="Arial"/>
                <w:color w:val="000000" w:themeColor="text1"/>
                <w:sz w:val="22"/>
                <w:szCs w:val="22"/>
              </w:rPr>
              <w:t>p Telephone Interview</w:t>
            </w:r>
          </w:p>
        </w:tc>
        <w:tc>
          <w:tcPr>
            <w:tcW w:w="1265" w:type="pct"/>
          </w:tcPr>
          <w:p w14:paraId="0AA772AB" w14:textId="77777777" w:rsidR="0079463D" w:rsidRDefault="001F3B3D" w:rsidP="005A44F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79463D" w:rsidRPr="007739CA" w14:paraId="53578C2D"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35ECE6C2" w14:textId="77777777" w:rsidR="0079463D" w:rsidRDefault="0079463D" w:rsidP="005A44FC">
            <w:pPr>
              <w:rPr>
                <w:rFonts w:ascii="Calibri" w:hAnsi="Calibri"/>
                <w:color w:val="000000"/>
                <w:sz w:val="22"/>
                <w:szCs w:val="22"/>
              </w:rPr>
            </w:pPr>
          </w:p>
        </w:tc>
        <w:tc>
          <w:tcPr>
            <w:tcW w:w="2404" w:type="pct"/>
          </w:tcPr>
          <w:p w14:paraId="5C5D80AF" w14:textId="77777777" w:rsidR="0079463D" w:rsidRDefault="0079463D" w:rsidP="005A44FC">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Administrative Records Request</w:t>
            </w:r>
          </w:p>
        </w:tc>
        <w:tc>
          <w:tcPr>
            <w:tcW w:w="1265" w:type="pct"/>
          </w:tcPr>
          <w:p w14:paraId="0A1E9C1C" w14:textId="77777777" w:rsidR="0079463D" w:rsidRDefault="0079463D" w:rsidP="005A44F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r>
      <w:tr w:rsidR="0079463D" w:rsidRPr="007739CA" w14:paraId="0539E696"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540E9F83" w14:textId="77777777" w:rsidR="0079463D" w:rsidRDefault="0079463D" w:rsidP="005A44FC">
            <w:pPr>
              <w:rPr>
                <w:rFonts w:ascii="Calibri" w:hAnsi="Calibri"/>
                <w:color w:val="000000"/>
                <w:sz w:val="22"/>
                <w:szCs w:val="22"/>
              </w:rPr>
            </w:pPr>
          </w:p>
        </w:tc>
        <w:tc>
          <w:tcPr>
            <w:tcW w:w="2404" w:type="pct"/>
          </w:tcPr>
          <w:p w14:paraId="500A562E" w14:textId="77777777" w:rsidR="0079463D" w:rsidRDefault="0079463D" w:rsidP="005A44FC">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State Cost Data Collection Tracking Logs</w:t>
            </w:r>
          </w:p>
        </w:tc>
        <w:tc>
          <w:tcPr>
            <w:tcW w:w="1265" w:type="pct"/>
          </w:tcPr>
          <w:p w14:paraId="37990AA3" w14:textId="3E3D108D" w:rsidR="0079463D" w:rsidRDefault="00E12D40" w:rsidP="005A44F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r>
      <w:tr w:rsidR="00813F6B" w:rsidRPr="007739CA" w14:paraId="4F6471F3"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194FB407" w14:textId="77777777" w:rsidR="00813F6B" w:rsidRDefault="00813F6B" w:rsidP="005A44FC">
            <w:pPr>
              <w:rPr>
                <w:rFonts w:ascii="Calibri" w:hAnsi="Calibri"/>
                <w:color w:val="000000"/>
                <w:sz w:val="22"/>
                <w:szCs w:val="22"/>
              </w:rPr>
            </w:pPr>
          </w:p>
        </w:tc>
        <w:tc>
          <w:tcPr>
            <w:tcW w:w="2404" w:type="pct"/>
          </w:tcPr>
          <w:p w14:paraId="21BA387A" w14:textId="001866C7" w:rsidR="00813F6B" w:rsidRDefault="00813F6B" w:rsidP="005A44FC">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State Cost Data Collection </w:t>
            </w:r>
            <w:r w:rsidR="005A395F" w:rsidRPr="005A395F">
              <w:rPr>
                <w:rFonts w:ascii="Calibri" w:hAnsi="Calibri" w:cs="Arial"/>
                <w:color w:val="000000" w:themeColor="text1"/>
                <w:sz w:val="22"/>
                <w:szCs w:val="22"/>
              </w:rPr>
              <w:t>Clarification</w:t>
            </w:r>
            <w:r w:rsidR="005A395F" w:rsidRPr="005A395F" w:rsidDel="005A395F">
              <w:rPr>
                <w:rFonts w:ascii="Calibri" w:hAnsi="Calibri" w:cs="Arial"/>
                <w:color w:val="000000" w:themeColor="text1"/>
                <w:sz w:val="22"/>
                <w:szCs w:val="22"/>
              </w:rPr>
              <w:t xml:space="preserve"> </w:t>
            </w:r>
            <w:r>
              <w:rPr>
                <w:rFonts w:ascii="Calibri" w:hAnsi="Calibri" w:cs="Arial"/>
                <w:color w:val="000000" w:themeColor="text1"/>
                <w:sz w:val="22"/>
                <w:szCs w:val="22"/>
              </w:rPr>
              <w:t>Call</w:t>
            </w:r>
          </w:p>
        </w:tc>
        <w:tc>
          <w:tcPr>
            <w:tcW w:w="1265" w:type="pct"/>
          </w:tcPr>
          <w:p w14:paraId="00156230" w14:textId="77777777" w:rsidR="00813F6B" w:rsidRDefault="00813F6B" w:rsidP="001F3B3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r w:rsidR="001F3B3D">
              <w:rPr>
                <w:rFonts w:ascii="Calibri" w:hAnsi="Calibri"/>
                <w:color w:val="000000"/>
                <w:sz w:val="22"/>
                <w:szCs w:val="22"/>
              </w:rPr>
              <w:t>3</w:t>
            </w:r>
          </w:p>
        </w:tc>
      </w:tr>
      <w:tr w:rsidR="0079463D" w:rsidRPr="007739CA" w14:paraId="26A756AD"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42CB19BA" w14:textId="77777777" w:rsidR="0079463D" w:rsidRDefault="0079463D" w:rsidP="005A44FC">
            <w:pPr>
              <w:rPr>
                <w:rFonts w:ascii="Calibri" w:hAnsi="Calibri"/>
                <w:color w:val="000000"/>
                <w:sz w:val="22"/>
                <w:szCs w:val="22"/>
              </w:rPr>
            </w:pPr>
          </w:p>
        </w:tc>
        <w:tc>
          <w:tcPr>
            <w:tcW w:w="2404" w:type="pct"/>
          </w:tcPr>
          <w:p w14:paraId="04A6CF8A" w14:textId="77777777" w:rsidR="0079463D" w:rsidRDefault="001F3B3D" w:rsidP="001F3B3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Pretest </w:t>
            </w:r>
            <w:r w:rsidR="0079463D">
              <w:rPr>
                <w:rFonts w:ascii="Calibri" w:hAnsi="Calibri" w:cs="Arial"/>
                <w:color w:val="000000" w:themeColor="text1"/>
                <w:sz w:val="22"/>
                <w:szCs w:val="22"/>
              </w:rPr>
              <w:t>Debriefing Interview</w:t>
            </w:r>
          </w:p>
        </w:tc>
        <w:tc>
          <w:tcPr>
            <w:tcW w:w="1265" w:type="pct"/>
          </w:tcPr>
          <w:p w14:paraId="0E7481E1" w14:textId="77777777" w:rsidR="0079463D" w:rsidRDefault="001F3B3D" w:rsidP="005A44F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r>
      <w:tr w:rsidR="0079463D" w:rsidRPr="007739CA" w14:paraId="469C828F"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val="restart"/>
          </w:tcPr>
          <w:p w14:paraId="7CB4FEB0" w14:textId="77777777" w:rsidR="0079463D" w:rsidRDefault="0079463D" w:rsidP="005A44FC">
            <w:pPr>
              <w:rPr>
                <w:rFonts w:ascii="Calibri" w:hAnsi="Calibri"/>
                <w:color w:val="000000"/>
                <w:sz w:val="22"/>
                <w:szCs w:val="22"/>
              </w:rPr>
            </w:pPr>
            <w:r>
              <w:rPr>
                <w:rFonts w:ascii="Calibri" w:hAnsi="Calibri"/>
                <w:b w:val="0"/>
                <w:color w:val="000000"/>
                <w:sz w:val="22"/>
                <w:szCs w:val="22"/>
              </w:rPr>
              <w:t>State Medicaid Agency Staff</w:t>
            </w:r>
          </w:p>
        </w:tc>
        <w:tc>
          <w:tcPr>
            <w:tcW w:w="2404" w:type="pct"/>
          </w:tcPr>
          <w:p w14:paraId="469BAFF5" w14:textId="77777777" w:rsidR="0079463D" w:rsidRDefault="0079463D" w:rsidP="005A44FC">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Site Visit Scheduling Call</w:t>
            </w:r>
          </w:p>
        </w:tc>
        <w:tc>
          <w:tcPr>
            <w:tcW w:w="1265" w:type="pct"/>
          </w:tcPr>
          <w:p w14:paraId="5DBA13F5" w14:textId="77777777" w:rsidR="0079463D" w:rsidRDefault="0079463D" w:rsidP="002C6FE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r w:rsidR="002C6FEC">
              <w:rPr>
                <w:rFonts w:ascii="Calibri" w:hAnsi="Calibri"/>
                <w:color w:val="000000"/>
                <w:sz w:val="22"/>
                <w:szCs w:val="22"/>
              </w:rPr>
              <w:t>5</w:t>
            </w:r>
          </w:p>
        </w:tc>
      </w:tr>
      <w:tr w:rsidR="0079463D" w:rsidRPr="007739CA" w14:paraId="15225BD0"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7D4978A5" w14:textId="77777777" w:rsidR="0079463D" w:rsidRPr="000171BC" w:rsidRDefault="0079463D" w:rsidP="005A44FC">
            <w:pPr>
              <w:rPr>
                <w:rFonts w:ascii="Calibri" w:hAnsi="Calibri"/>
                <w:b w:val="0"/>
                <w:color w:val="000000"/>
                <w:sz w:val="22"/>
                <w:szCs w:val="22"/>
              </w:rPr>
            </w:pPr>
          </w:p>
        </w:tc>
        <w:tc>
          <w:tcPr>
            <w:tcW w:w="2404" w:type="pct"/>
          </w:tcPr>
          <w:p w14:paraId="06A643D6" w14:textId="19F1F8A8" w:rsidR="0079463D" w:rsidRPr="007739CA" w:rsidRDefault="0079463D" w:rsidP="005A44FC">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On-</w:t>
            </w:r>
            <w:r w:rsidR="00EF5E94">
              <w:rPr>
                <w:rFonts w:ascii="Calibri" w:hAnsi="Calibri" w:cs="Arial"/>
                <w:color w:val="000000" w:themeColor="text1"/>
                <w:sz w:val="22"/>
                <w:szCs w:val="22"/>
              </w:rPr>
              <w:t>S</w:t>
            </w:r>
            <w:r>
              <w:rPr>
                <w:rFonts w:ascii="Calibri" w:hAnsi="Calibri" w:cs="Arial"/>
                <w:color w:val="000000" w:themeColor="text1"/>
                <w:sz w:val="22"/>
                <w:szCs w:val="22"/>
              </w:rPr>
              <w:t xml:space="preserve">ite </w:t>
            </w:r>
            <w:r w:rsidR="00EF5E94">
              <w:rPr>
                <w:rFonts w:ascii="Calibri" w:hAnsi="Calibri" w:cs="Arial"/>
                <w:color w:val="000000" w:themeColor="text1"/>
                <w:sz w:val="22"/>
                <w:szCs w:val="22"/>
              </w:rPr>
              <w:t>I</w:t>
            </w:r>
            <w:r>
              <w:rPr>
                <w:rFonts w:ascii="Calibri" w:hAnsi="Calibri" w:cs="Arial"/>
                <w:color w:val="000000" w:themeColor="text1"/>
                <w:sz w:val="22"/>
                <w:szCs w:val="22"/>
              </w:rPr>
              <w:t>nterview</w:t>
            </w:r>
          </w:p>
        </w:tc>
        <w:tc>
          <w:tcPr>
            <w:tcW w:w="1265" w:type="pct"/>
          </w:tcPr>
          <w:p w14:paraId="33851FD1" w14:textId="77777777" w:rsidR="0079463D" w:rsidRDefault="00096D94" w:rsidP="005A44F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79463D" w:rsidRPr="007739CA" w14:paraId="498CC05B"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6228E798" w14:textId="77777777" w:rsidR="0079463D" w:rsidRDefault="0079463D" w:rsidP="005A44FC">
            <w:pPr>
              <w:rPr>
                <w:rFonts w:ascii="Calibri" w:hAnsi="Calibri"/>
                <w:color w:val="000000"/>
                <w:sz w:val="22"/>
                <w:szCs w:val="22"/>
              </w:rPr>
            </w:pPr>
          </w:p>
        </w:tc>
        <w:tc>
          <w:tcPr>
            <w:tcW w:w="2404" w:type="pct"/>
          </w:tcPr>
          <w:p w14:paraId="5649926D" w14:textId="741F2268" w:rsidR="0079463D" w:rsidRPr="007739CA" w:rsidRDefault="005F74DB" w:rsidP="005A44FC">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On-Site </w:t>
            </w:r>
            <w:r w:rsidR="0079463D">
              <w:rPr>
                <w:rFonts w:ascii="Calibri" w:hAnsi="Calibri" w:cs="Arial"/>
                <w:color w:val="000000" w:themeColor="text1"/>
                <w:sz w:val="22"/>
                <w:szCs w:val="22"/>
              </w:rPr>
              <w:t>Observations</w:t>
            </w:r>
          </w:p>
        </w:tc>
        <w:tc>
          <w:tcPr>
            <w:tcW w:w="1265" w:type="pct"/>
          </w:tcPr>
          <w:p w14:paraId="5F834220" w14:textId="432B9E42" w:rsidR="0079463D" w:rsidRDefault="00965A55" w:rsidP="00965A5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965A55">
              <w:rPr>
                <w:rFonts w:ascii="Calibri" w:hAnsi="Calibri"/>
                <w:color w:val="000000"/>
                <w:sz w:val="22"/>
                <w:szCs w:val="22"/>
              </w:rPr>
              <w:t>0.5</w:t>
            </w:r>
          </w:p>
        </w:tc>
      </w:tr>
      <w:tr w:rsidR="0079463D" w:rsidRPr="007739CA" w14:paraId="64FDD145"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7AE5B619" w14:textId="77777777" w:rsidR="0079463D" w:rsidRDefault="0079463D" w:rsidP="005A44FC">
            <w:pPr>
              <w:rPr>
                <w:rFonts w:ascii="Calibri" w:hAnsi="Calibri"/>
                <w:color w:val="000000"/>
                <w:sz w:val="22"/>
                <w:szCs w:val="22"/>
              </w:rPr>
            </w:pPr>
          </w:p>
        </w:tc>
        <w:tc>
          <w:tcPr>
            <w:tcW w:w="2404" w:type="pct"/>
          </w:tcPr>
          <w:p w14:paraId="5987CEBF" w14:textId="274947EC" w:rsidR="0079463D" w:rsidRDefault="005F74DB" w:rsidP="001F3B3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Site Visit </w:t>
            </w:r>
            <w:r w:rsidR="0079463D">
              <w:rPr>
                <w:rFonts w:ascii="Calibri" w:hAnsi="Calibri" w:cs="Arial"/>
                <w:color w:val="000000" w:themeColor="text1"/>
                <w:sz w:val="22"/>
                <w:szCs w:val="22"/>
              </w:rPr>
              <w:t>Follow-</w:t>
            </w:r>
            <w:r w:rsidR="00EF5E94">
              <w:rPr>
                <w:rFonts w:ascii="Calibri" w:hAnsi="Calibri" w:cs="Arial"/>
                <w:color w:val="000000" w:themeColor="text1"/>
                <w:sz w:val="22"/>
                <w:szCs w:val="22"/>
              </w:rPr>
              <w:t>U</w:t>
            </w:r>
            <w:r w:rsidR="0079463D">
              <w:rPr>
                <w:rFonts w:ascii="Calibri" w:hAnsi="Calibri" w:cs="Arial"/>
                <w:color w:val="000000" w:themeColor="text1"/>
                <w:sz w:val="22"/>
                <w:szCs w:val="22"/>
              </w:rPr>
              <w:t>p Telephone Interview</w:t>
            </w:r>
          </w:p>
        </w:tc>
        <w:tc>
          <w:tcPr>
            <w:tcW w:w="1265" w:type="pct"/>
          </w:tcPr>
          <w:p w14:paraId="4A13645B" w14:textId="77777777" w:rsidR="0079463D" w:rsidRDefault="001F3B3D" w:rsidP="005A44F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79463D" w:rsidRPr="007739CA" w14:paraId="7382590E"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78523894" w14:textId="77777777" w:rsidR="0079463D" w:rsidRDefault="0079463D" w:rsidP="005A44FC">
            <w:pPr>
              <w:rPr>
                <w:rFonts w:ascii="Calibri" w:hAnsi="Calibri"/>
                <w:color w:val="000000"/>
                <w:sz w:val="22"/>
                <w:szCs w:val="22"/>
              </w:rPr>
            </w:pPr>
          </w:p>
        </w:tc>
        <w:tc>
          <w:tcPr>
            <w:tcW w:w="2404" w:type="pct"/>
          </w:tcPr>
          <w:p w14:paraId="055170EB" w14:textId="77777777" w:rsidR="0079463D" w:rsidRDefault="0079463D" w:rsidP="005A44FC">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9C1FAB">
              <w:rPr>
                <w:rFonts w:ascii="Calibri" w:hAnsi="Calibri" w:cs="Arial"/>
                <w:color w:val="000000" w:themeColor="text1"/>
                <w:sz w:val="22"/>
                <w:szCs w:val="22"/>
              </w:rPr>
              <w:t>State Cost Data Collection Tracking Logs</w:t>
            </w:r>
          </w:p>
        </w:tc>
        <w:tc>
          <w:tcPr>
            <w:tcW w:w="1265" w:type="pct"/>
          </w:tcPr>
          <w:p w14:paraId="20659142" w14:textId="153B2D15" w:rsidR="0079463D" w:rsidRDefault="00E12D40" w:rsidP="005A44F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p>
        </w:tc>
      </w:tr>
      <w:tr w:rsidR="00F37849" w:rsidRPr="007739CA" w14:paraId="0CC6A1C5"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6A9F643F" w14:textId="77777777" w:rsidR="00F37849" w:rsidRDefault="00F37849" w:rsidP="00F37849">
            <w:pPr>
              <w:rPr>
                <w:rFonts w:ascii="Calibri" w:hAnsi="Calibri"/>
                <w:color w:val="000000"/>
                <w:sz w:val="22"/>
                <w:szCs w:val="22"/>
              </w:rPr>
            </w:pPr>
          </w:p>
        </w:tc>
        <w:tc>
          <w:tcPr>
            <w:tcW w:w="2404" w:type="pct"/>
          </w:tcPr>
          <w:p w14:paraId="7FD5AFF5" w14:textId="089F0B60" w:rsidR="00F37849" w:rsidRPr="009C1FAB" w:rsidRDefault="00F37849" w:rsidP="00F37849">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State Cost Data Collection </w:t>
            </w:r>
            <w:r w:rsidR="005A395F" w:rsidRPr="005A395F">
              <w:rPr>
                <w:rFonts w:ascii="Calibri" w:hAnsi="Calibri" w:cs="Arial"/>
                <w:color w:val="000000" w:themeColor="text1"/>
                <w:sz w:val="22"/>
                <w:szCs w:val="22"/>
              </w:rPr>
              <w:t>Clarification</w:t>
            </w:r>
            <w:r>
              <w:rPr>
                <w:rFonts w:ascii="Calibri" w:hAnsi="Calibri" w:cs="Arial"/>
                <w:color w:val="000000" w:themeColor="text1"/>
                <w:sz w:val="22"/>
                <w:szCs w:val="22"/>
              </w:rPr>
              <w:t xml:space="preserve"> Call</w:t>
            </w:r>
          </w:p>
        </w:tc>
        <w:tc>
          <w:tcPr>
            <w:tcW w:w="1265" w:type="pct"/>
          </w:tcPr>
          <w:p w14:paraId="43CC397F" w14:textId="77777777" w:rsidR="00F37849" w:rsidRDefault="00F37849" w:rsidP="001F3B3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r w:rsidR="001F3B3D">
              <w:rPr>
                <w:rFonts w:ascii="Calibri" w:hAnsi="Calibri"/>
                <w:color w:val="000000"/>
                <w:sz w:val="22"/>
                <w:szCs w:val="22"/>
              </w:rPr>
              <w:t>3</w:t>
            </w:r>
          </w:p>
        </w:tc>
      </w:tr>
      <w:tr w:rsidR="00F37849" w:rsidRPr="007739CA" w14:paraId="5A0ABE51"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5986F4FA" w14:textId="77777777" w:rsidR="00F37849" w:rsidRDefault="00F37849" w:rsidP="00F37849">
            <w:pPr>
              <w:rPr>
                <w:rFonts w:ascii="Calibri" w:hAnsi="Calibri"/>
                <w:color w:val="000000"/>
                <w:sz w:val="22"/>
                <w:szCs w:val="22"/>
              </w:rPr>
            </w:pPr>
          </w:p>
        </w:tc>
        <w:tc>
          <w:tcPr>
            <w:tcW w:w="2404" w:type="pct"/>
          </w:tcPr>
          <w:p w14:paraId="2970FD0E" w14:textId="77777777" w:rsidR="00F37849" w:rsidRDefault="001F3B3D" w:rsidP="001F3B3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Pretest </w:t>
            </w:r>
            <w:r w:rsidR="00F37849">
              <w:rPr>
                <w:rFonts w:ascii="Calibri" w:hAnsi="Calibri" w:cs="Arial"/>
                <w:color w:val="000000" w:themeColor="text1"/>
                <w:sz w:val="22"/>
                <w:szCs w:val="22"/>
              </w:rPr>
              <w:t>Debriefing Interview</w:t>
            </w:r>
          </w:p>
        </w:tc>
        <w:tc>
          <w:tcPr>
            <w:tcW w:w="1265" w:type="pct"/>
          </w:tcPr>
          <w:p w14:paraId="6EA8BA94" w14:textId="77777777" w:rsidR="00F37849" w:rsidRDefault="001F3B3D" w:rsidP="00F378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r>
      <w:tr w:rsidR="00F37849" w:rsidRPr="007739CA" w14:paraId="22D19E41"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val="restart"/>
          </w:tcPr>
          <w:p w14:paraId="693421AF" w14:textId="77777777" w:rsidR="00F37849" w:rsidRPr="00E51141" w:rsidRDefault="00C11FB3" w:rsidP="00F37849">
            <w:pPr>
              <w:rPr>
                <w:rFonts w:ascii="Calibri" w:hAnsi="Calibri"/>
                <w:color w:val="000000"/>
                <w:sz w:val="22"/>
                <w:szCs w:val="22"/>
              </w:rPr>
            </w:pPr>
            <w:r>
              <w:rPr>
                <w:rFonts w:ascii="Calibri" w:hAnsi="Calibri"/>
                <w:b w:val="0"/>
                <w:color w:val="000000"/>
                <w:sz w:val="22"/>
                <w:szCs w:val="22"/>
              </w:rPr>
              <w:t>SFA</w:t>
            </w:r>
            <w:r w:rsidR="00F37849" w:rsidRPr="00E51141">
              <w:rPr>
                <w:rFonts w:ascii="Calibri" w:hAnsi="Calibri"/>
                <w:b w:val="0"/>
                <w:color w:val="000000"/>
                <w:sz w:val="22"/>
                <w:szCs w:val="22"/>
              </w:rPr>
              <w:t xml:space="preserve"> Staff</w:t>
            </w:r>
          </w:p>
        </w:tc>
        <w:tc>
          <w:tcPr>
            <w:tcW w:w="2404" w:type="pct"/>
          </w:tcPr>
          <w:p w14:paraId="0FFD24DF" w14:textId="77777777" w:rsidR="00F37849" w:rsidRDefault="00F37849" w:rsidP="00F37849">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Site Visit Scheduling Call</w:t>
            </w:r>
          </w:p>
        </w:tc>
        <w:tc>
          <w:tcPr>
            <w:tcW w:w="1265" w:type="pct"/>
          </w:tcPr>
          <w:p w14:paraId="7D7C40DF" w14:textId="77777777" w:rsidR="00F37849" w:rsidRDefault="00F37849" w:rsidP="002C6FEC">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w:t>
            </w:r>
            <w:r w:rsidR="002C6FEC">
              <w:rPr>
                <w:rFonts w:ascii="Calibri" w:hAnsi="Calibri"/>
                <w:color w:val="000000"/>
                <w:sz w:val="22"/>
                <w:szCs w:val="22"/>
              </w:rPr>
              <w:t>5</w:t>
            </w:r>
          </w:p>
        </w:tc>
      </w:tr>
      <w:tr w:rsidR="00F37849" w:rsidRPr="007739CA" w14:paraId="1FAB4D2C"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5EB0E52D" w14:textId="77777777" w:rsidR="00F37849" w:rsidRPr="00E51141" w:rsidRDefault="00F37849" w:rsidP="00F37849">
            <w:pPr>
              <w:rPr>
                <w:rFonts w:ascii="Calibri" w:hAnsi="Calibri"/>
                <w:b w:val="0"/>
                <w:color w:val="000000"/>
                <w:sz w:val="22"/>
                <w:szCs w:val="22"/>
              </w:rPr>
            </w:pPr>
          </w:p>
        </w:tc>
        <w:tc>
          <w:tcPr>
            <w:tcW w:w="2404" w:type="pct"/>
          </w:tcPr>
          <w:p w14:paraId="4354C6B7" w14:textId="0AB27E19" w:rsidR="00F37849" w:rsidRPr="007739CA" w:rsidRDefault="00F37849" w:rsidP="00F37849">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On-</w:t>
            </w:r>
            <w:r w:rsidR="00EF5E94">
              <w:rPr>
                <w:rFonts w:ascii="Calibri" w:hAnsi="Calibri" w:cs="Arial"/>
                <w:color w:val="000000" w:themeColor="text1"/>
                <w:sz w:val="22"/>
                <w:szCs w:val="22"/>
              </w:rPr>
              <w:t>S</w:t>
            </w:r>
            <w:r>
              <w:rPr>
                <w:rFonts w:ascii="Calibri" w:hAnsi="Calibri" w:cs="Arial"/>
                <w:color w:val="000000" w:themeColor="text1"/>
                <w:sz w:val="22"/>
                <w:szCs w:val="22"/>
              </w:rPr>
              <w:t xml:space="preserve">ite </w:t>
            </w:r>
            <w:r w:rsidR="00EF5E94">
              <w:rPr>
                <w:rFonts w:ascii="Calibri" w:hAnsi="Calibri" w:cs="Arial"/>
                <w:color w:val="000000" w:themeColor="text1"/>
                <w:sz w:val="22"/>
                <w:szCs w:val="22"/>
              </w:rPr>
              <w:t>I</w:t>
            </w:r>
            <w:r>
              <w:rPr>
                <w:rFonts w:ascii="Calibri" w:hAnsi="Calibri" w:cs="Arial"/>
                <w:color w:val="000000" w:themeColor="text1"/>
                <w:sz w:val="22"/>
                <w:szCs w:val="22"/>
              </w:rPr>
              <w:t>nterview</w:t>
            </w:r>
          </w:p>
        </w:tc>
        <w:tc>
          <w:tcPr>
            <w:tcW w:w="1265" w:type="pct"/>
          </w:tcPr>
          <w:p w14:paraId="26582C61" w14:textId="77777777" w:rsidR="00F37849" w:rsidRDefault="00F37849" w:rsidP="00F378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F37849" w:rsidRPr="007739CA" w14:paraId="0AD4E8D7"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09BC52DA" w14:textId="77777777" w:rsidR="00F37849" w:rsidRDefault="00F37849" w:rsidP="00F37849">
            <w:pPr>
              <w:rPr>
                <w:rFonts w:ascii="Calibri" w:hAnsi="Calibri"/>
                <w:color w:val="000000"/>
                <w:sz w:val="22"/>
                <w:szCs w:val="22"/>
              </w:rPr>
            </w:pPr>
          </w:p>
        </w:tc>
        <w:tc>
          <w:tcPr>
            <w:tcW w:w="2404" w:type="pct"/>
          </w:tcPr>
          <w:p w14:paraId="18C31BB6" w14:textId="3B8C033B" w:rsidR="00F37849" w:rsidRPr="007739CA" w:rsidRDefault="005F74DB" w:rsidP="00F37849">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On-Site </w:t>
            </w:r>
            <w:r w:rsidR="00F37849">
              <w:rPr>
                <w:rFonts w:ascii="Calibri" w:hAnsi="Calibri" w:cs="Arial"/>
                <w:color w:val="000000" w:themeColor="text1"/>
                <w:sz w:val="22"/>
                <w:szCs w:val="22"/>
              </w:rPr>
              <w:t>Observations</w:t>
            </w:r>
          </w:p>
        </w:tc>
        <w:tc>
          <w:tcPr>
            <w:tcW w:w="1265" w:type="pct"/>
          </w:tcPr>
          <w:p w14:paraId="100AD688" w14:textId="58842529" w:rsidR="00F37849" w:rsidRDefault="00965A55" w:rsidP="00965A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965A55">
              <w:rPr>
                <w:rFonts w:ascii="Calibri" w:hAnsi="Calibri"/>
                <w:color w:val="000000"/>
                <w:sz w:val="22"/>
                <w:szCs w:val="22"/>
              </w:rPr>
              <w:t>0.5</w:t>
            </w:r>
          </w:p>
        </w:tc>
      </w:tr>
      <w:tr w:rsidR="00F37849" w:rsidRPr="007739CA" w14:paraId="6AA43EE4"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43EA9BC4" w14:textId="77777777" w:rsidR="00F37849" w:rsidRDefault="00F37849" w:rsidP="00F37849">
            <w:pPr>
              <w:rPr>
                <w:rFonts w:ascii="Calibri" w:hAnsi="Calibri"/>
                <w:color w:val="000000"/>
                <w:sz w:val="22"/>
                <w:szCs w:val="22"/>
              </w:rPr>
            </w:pPr>
          </w:p>
        </w:tc>
        <w:tc>
          <w:tcPr>
            <w:tcW w:w="2404" w:type="pct"/>
          </w:tcPr>
          <w:p w14:paraId="1A667756" w14:textId="2488A73C" w:rsidR="00F37849" w:rsidRDefault="005F74DB" w:rsidP="001F3B3D">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r w:rsidRPr="005F74DB">
              <w:rPr>
                <w:rFonts w:ascii="Calibri" w:hAnsi="Calibri" w:cs="Arial"/>
                <w:color w:val="000000" w:themeColor="text1"/>
                <w:sz w:val="22"/>
                <w:szCs w:val="22"/>
              </w:rPr>
              <w:t xml:space="preserve">Site Visit </w:t>
            </w:r>
            <w:r w:rsidR="00F37849">
              <w:rPr>
                <w:rFonts w:ascii="Calibri" w:hAnsi="Calibri" w:cs="Arial"/>
                <w:color w:val="000000" w:themeColor="text1"/>
                <w:sz w:val="22"/>
                <w:szCs w:val="22"/>
              </w:rPr>
              <w:t>Follow-</w:t>
            </w:r>
            <w:r w:rsidR="00EF5E94">
              <w:rPr>
                <w:rFonts w:ascii="Calibri" w:hAnsi="Calibri" w:cs="Arial"/>
                <w:color w:val="000000" w:themeColor="text1"/>
                <w:sz w:val="22"/>
                <w:szCs w:val="22"/>
              </w:rPr>
              <w:t>U</w:t>
            </w:r>
            <w:r w:rsidR="00F37849">
              <w:rPr>
                <w:rFonts w:ascii="Calibri" w:hAnsi="Calibri" w:cs="Arial"/>
                <w:color w:val="000000" w:themeColor="text1"/>
                <w:sz w:val="22"/>
                <w:szCs w:val="22"/>
              </w:rPr>
              <w:t>p Telephone Interview</w:t>
            </w:r>
          </w:p>
        </w:tc>
        <w:tc>
          <w:tcPr>
            <w:tcW w:w="1265" w:type="pct"/>
          </w:tcPr>
          <w:p w14:paraId="67FCDC81" w14:textId="77777777" w:rsidR="00F37849" w:rsidRDefault="001F3B3D" w:rsidP="00F378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F37849" w:rsidRPr="007739CA" w14:paraId="01A1000F" w14:textId="77777777" w:rsidTr="00994CA4">
        <w:trPr>
          <w:trHeight w:val="180"/>
        </w:trPr>
        <w:tc>
          <w:tcPr>
            <w:cnfStyle w:val="001000000000" w:firstRow="0" w:lastRow="0" w:firstColumn="1" w:lastColumn="0" w:oddVBand="0" w:evenVBand="0" w:oddHBand="0" w:evenHBand="0" w:firstRowFirstColumn="0" w:firstRowLastColumn="0" w:lastRowFirstColumn="0" w:lastRowLastColumn="0"/>
            <w:tcW w:w="1331" w:type="pct"/>
            <w:vMerge/>
          </w:tcPr>
          <w:p w14:paraId="0E2D1976" w14:textId="77777777" w:rsidR="00F37849" w:rsidRDefault="00F37849" w:rsidP="00F37849">
            <w:pPr>
              <w:rPr>
                <w:rFonts w:ascii="Calibri" w:hAnsi="Calibri"/>
                <w:color w:val="000000"/>
                <w:sz w:val="22"/>
                <w:szCs w:val="22"/>
              </w:rPr>
            </w:pPr>
          </w:p>
        </w:tc>
        <w:tc>
          <w:tcPr>
            <w:tcW w:w="2404" w:type="pct"/>
          </w:tcPr>
          <w:p w14:paraId="73366E6C" w14:textId="77777777" w:rsidR="00F37849" w:rsidRPr="007739CA" w:rsidRDefault="001F3B3D" w:rsidP="001F3B3D">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2"/>
                <w:szCs w:val="22"/>
              </w:rPr>
            </w:pPr>
            <w:r>
              <w:rPr>
                <w:rFonts w:ascii="Calibri" w:hAnsi="Calibri" w:cs="Arial"/>
                <w:color w:val="000000" w:themeColor="text1"/>
                <w:sz w:val="22"/>
                <w:szCs w:val="22"/>
              </w:rPr>
              <w:t xml:space="preserve">Pretest </w:t>
            </w:r>
            <w:r w:rsidR="00F37849">
              <w:rPr>
                <w:rFonts w:ascii="Calibri" w:hAnsi="Calibri" w:cs="Arial"/>
                <w:color w:val="000000" w:themeColor="text1"/>
                <w:sz w:val="22"/>
                <w:szCs w:val="22"/>
              </w:rPr>
              <w:t>Debriefing Interview</w:t>
            </w:r>
          </w:p>
        </w:tc>
        <w:tc>
          <w:tcPr>
            <w:tcW w:w="1265" w:type="pct"/>
          </w:tcPr>
          <w:p w14:paraId="0A372C09" w14:textId="77777777" w:rsidR="00F37849" w:rsidRDefault="001F3B3D" w:rsidP="00F378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r>
      <w:tr w:rsidR="00F37849" w:rsidRPr="007739CA" w14:paraId="1F88F0F1" w14:textId="77777777" w:rsidTr="00994CA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331" w:type="pct"/>
          </w:tcPr>
          <w:p w14:paraId="188BE810" w14:textId="77777777" w:rsidR="00F37849" w:rsidRDefault="00F37849" w:rsidP="00F37849">
            <w:pPr>
              <w:rPr>
                <w:rFonts w:ascii="Calibri" w:hAnsi="Calibri"/>
                <w:b w:val="0"/>
                <w:color w:val="000000"/>
                <w:sz w:val="22"/>
                <w:szCs w:val="22"/>
              </w:rPr>
            </w:pPr>
            <w:r>
              <w:rPr>
                <w:rFonts w:ascii="Calibri" w:hAnsi="Calibri"/>
                <w:b w:val="0"/>
                <w:color w:val="000000"/>
                <w:sz w:val="22"/>
                <w:szCs w:val="22"/>
              </w:rPr>
              <w:t>Total</w:t>
            </w:r>
          </w:p>
        </w:tc>
        <w:tc>
          <w:tcPr>
            <w:tcW w:w="2404" w:type="pct"/>
          </w:tcPr>
          <w:p w14:paraId="4A527286" w14:textId="77777777" w:rsidR="00F37849" w:rsidRPr="007739CA" w:rsidRDefault="00F37849" w:rsidP="00F37849">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text1"/>
                <w:sz w:val="22"/>
                <w:szCs w:val="22"/>
              </w:rPr>
            </w:pPr>
          </w:p>
        </w:tc>
        <w:tc>
          <w:tcPr>
            <w:tcW w:w="1265" w:type="pct"/>
          </w:tcPr>
          <w:p w14:paraId="5800534F" w14:textId="4A841124" w:rsidR="00F37849" w:rsidRDefault="006750A8" w:rsidP="00C10C6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r w:rsidR="00965A55">
              <w:rPr>
                <w:rFonts w:ascii="Calibri" w:hAnsi="Calibri"/>
                <w:color w:val="000000"/>
                <w:sz w:val="22"/>
                <w:szCs w:val="22"/>
              </w:rPr>
              <w:t>4.1</w:t>
            </w:r>
          </w:p>
        </w:tc>
      </w:tr>
    </w:tbl>
    <w:p w14:paraId="63900EF6" w14:textId="231FEF30" w:rsidR="00E065D2" w:rsidRDefault="00E065D2" w:rsidP="005E15FF">
      <w:pPr>
        <w:spacing w:after="120"/>
        <w:rPr>
          <w:rFonts w:ascii="Calibri" w:hAnsi="Calibri" w:cs="Arial"/>
          <w:sz w:val="22"/>
          <w:szCs w:val="22"/>
        </w:rPr>
      </w:pPr>
    </w:p>
    <w:p w14:paraId="1B27C33B" w14:textId="77777777" w:rsidR="00E065D2" w:rsidRDefault="00E065D2">
      <w:pPr>
        <w:rPr>
          <w:rFonts w:ascii="Calibri" w:hAnsi="Calibri" w:cs="Arial"/>
          <w:sz w:val="22"/>
          <w:szCs w:val="22"/>
        </w:rPr>
      </w:pPr>
      <w:r>
        <w:rPr>
          <w:rFonts w:ascii="Calibri" w:hAnsi="Calibri" w:cs="Arial"/>
          <w:sz w:val="22"/>
          <w:szCs w:val="22"/>
        </w:rPr>
        <w:br w:type="page"/>
      </w:r>
    </w:p>
    <w:p w14:paraId="289AE329" w14:textId="6D9BABE5" w:rsidR="005E15FF" w:rsidRPr="009D7418" w:rsidRDefault="005E15FF" w:rsidP="005E15FF">
      <w:pPr>
        <w:pStyle w:val="ListParagraph"/>
        <w:numPr>
          <w:ilvl w:val="0"/>
          <w:numId w:val="2"/>
        </w:numPr>
        <w:rPr>
          <w:rFonts w:ascii="Calibri" w:hAnsi="Calibri" w:cs="Arial"/>
          <w:b/>
        </w:rPr>
      </w:pPr>
      <w:r w:rsidRPr="009D7418">
        <w:rPr>
          <w:rFonts w:ascii="Calibri" w:hAnsi="Calibri" w:cs="Arial"/>
          <w:b/>
        </w:rPr>
        <w:lastRenderedPageBreak/>
        <w:t xml:space="preserve">Total Burden Hours </w:t>
      </w:r>
      <w:r w:rsidR="00EF5E94" w:rsidRPr="009D7418">
        <w:rPr>
          <w:rFonts w:ascii="Calibri" w:hAnsi="Calibri" w:cs="Arial"/>
          <w:b/>
        </w:rPr>
        <w:t>on Public:</w:t>
      </w:r>
    </w:p>
    <w:tbl>
      <w:tblPr>
        <w:tblStyle w:val="LightList-Accent11"/>
        <w:tblW w:w="5051" w:type="pct"/>
        <w:tblBorders>
          <w:top w:val="single" w:sz="4" w:space="0" w:color="4F81BB"/>
          <w:left w:val="single" w:sz="4" w:space="0" w:color="4F81BB"/>
          <w:bottom w:val="single" w:sz="4" w:space="0" w:color="4F81BB"/>
          <w:right w:val="single" w:sz="4" w:space="0" w:color="4F81BB"/>
          <w:insideH w:val="single" w:sz="4" w:space="0" w:color="4F81BB"/>
          <w:insideV w:val="single" w:sz="4" w:space="0" w:color="4F81BB"/>
        </w:tblBorders>
        <w:tblLayout w:type="fixed"/>
        <w:tblLook w:val="04A0" w:firstRow="1" w:lastRow="0" w:firstColumn="1" w:lastColumn="0" w:noHBand="0" w:noVBand="1"/>
      </w:tblPr>
      <w:tblGrid>
        <w:gridCol w:w="1112"/>
        <w:gridCol w:w="919"/>
        <w:gridCol w:w="2169"/>
        <w:gridCol w:w="1045"/>
        <w:gridCol w:w="925"/>
        <w:gridCol w:w="925"/>
        <w:gridCol w:w="931"/>
        <w:gridCol w:w="861"/>
        <w:gridCol w:w="787"/>
      </w:tblGrid>
      <w:tr w:rsidR="00937665" w:rsidRPr="00937665" w14:paraId="2E81EF7E" w14:textId="77777777" w:rsidTr="00EF0651">
        <w:trPr>
          <w:cnfStyle w:val="100000000000" w:firstRow="1" w:lastRow="0" w:firstColumn="0" w:lastColumn="0" w:oddVBand="0" w:evenVBand="0" w:oddHBand="0" w:evenHBand="0" w:firstRowFirstColumn="0" w:firstRowLastColumn="0" w:lastRowFirstColumn="0" w:lastRowLastColumn="0"/>
          <w:trHeight w:val="1061"/>
          <w:tblHeader/>
        </w:trPr>
        <w:tc>
          <w:tcPr>
            <w:cnfStyle w:val="001000000000" w:firstRow="0" w:lastRow="0" w:firstColumn="1" w:lastColumn="0" w:oddVBand="0" w:evenVBand="0" w:oddHBand="0" w:evenHBand="0" w:firstRowFirstColumn="0" w:firstRowLastColumn="0" w:lastRowFirstColumn="0" w:lastRowLastColumn="0"/>
            <w:tcW w:w="1049" w:type="pct"/>
            <w:gridSpan w:val="2"/>
            <w:shd w:val="clear" w:color="auto" w:fill="4F81BD"/>
            <w:hideMark/>
          </w:tcPr>
          <w:p w14:paraId="768B710B" w14:textId="77777777" w:rsidR="002076C0" w:rsidRPr="00937665" w:rsidRDefault="002076C0" w:rsidP="00E065D2">
            <w:pPr>
              <w:spacing w:before="40" w:after="40"/>
              <w:ind w:left="-72" w:right="-72"/>
              <w:jc w:val="center"/>
              <w:rPr>
                <w:rFonts w:ascii="Calibri" w:hAnsi="Calibri" w:cs="Arial"/>
                <w:b w:val="0"/>
                <w:bCs w:val="0"/>
                <w:sz w:val="18"/>
                <w:szCs w:val="18"/>
              </w:rPr>
            </w:pPr>
            <w:r w:rsidRPr="00937665">
              <w:rPr>
                <w:rFonts w:ascii="Calibri" w:hAnsi="Calibri" w:cs="Arial"/>
                <w:b w:val="0"/>
                <w:sz w:val="18"/>
                <w:szCs w:val="18"/>
              </w:rPr>
              <w:t>Affected Public</w:t>
            </w:r>
          </w:p>
        </w:tc>
        <w:tc>
          <w:tcPr>
            <w:tcW w:w="1121" w:type="pct"/>
            <w:shd w:val="clear" w:color="auto" w:fill="4F81BD"/>
            <w:hideMark/>
          </w:tcPr>
          <w:p w14:paraId="496ECE49" w14:textId="3AECA887"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(a)</w:t>
            </w:r>
          </w:p>
          <w:p w14:paraId="5E7CA915" w14:textId="77777777" w:rsidR="002076C0" w:rsidRPr="00937665" w:rsidRDefault="00B47CC3"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Instrument</w:t>
            </w:r>
          </w:p>
        </w:tc>
        <w:tc>
          <w:tcPr>
            <w:tcW w:w="540" w:type="pct"/>
            <w:shd w:val="clear" w:color="auto" w:fill="4F81BD"/>
          </w:tcPr>
          <w:p w14:paraId="240A0D00" w14:textId="30A17731"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(b)</w:t>
            </w:r>
          </w:p>
          <w:p w14:paraId="6F6F6EA8" w14:textId="77777777" w:rsidR="002076C0" w:rsidRPr="00937665" w:rsidRDefault="00B47CC3"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 xml:space="preserve">Instrument/ Appendix </w:t>
            </w:r>
            <w:r w:rsidR="00462B4F" w:rsidRPr="00937665">
              <w:rPr>
                <w:rFonts w:ascii="Calibri" w:hAnsi="Calibri" w:cs="Arial"/>
                <w:b w:val="0"/>
                <w:sz w:val="18"/>
                <w:szCs w:val="18"/>
              </w:rPr>
              <w:t>ID</w:t>
            </w:r>
          </w:p>
        </w:tc>
        <w:tc>
          <w:tcPr>
            <w:tcW w:w="478" w:type="pct"/>
            <w:shd w:val="clear" w:color="auto" w:fill="4F81BD"/>
            <w:hideMark/>
          </w:tcPr>
          <w:p w14:paraId="3D666380" w14:textId="67B3163F"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(c)</w:t>
            </w:r>
          </w:p>
          <w:p w14:paraId="20F50FAE" w14:textId="77777777" w:rsidR="002076C0" w:rsidRPr="00937665" w:rsidRDefault="002076C0"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Respond</w:t>
            </w:r>
            <w:r w:rsidR="00B47CC3" w:rsidRPr="00937665">
              <w:rPr>
                <w:rFonts w:ascii="Calibri" w:hAnsi="Calibri" w:cs="Arial"/>
                <w:b w:val="0"/>
                <w:sz w:val="18"/>
                <w:szCs w:val="18"/>
              </w:rPr>
              <w:t>-</w:t>
            </w:r>
            <w:proofErr w:type="spellStart"/>
            <w:r w:rsidRPr="00937665">
              <w:rPr>
                <w:rFonts w:ascii="Calibri" w:hAnsi="Calibri" w:cs="Arial"/>
                <w:b w:val="0"/>
                <w:sz w:val="18"/>
                <w:szCs w:val="18"/>
              </w:rPr>
              <w:t>ents</w:t>
            </w:r>
            <w:proofErr w:type="spellEnd"/>
          </w:p>
        </w:tc>
        <w:tc>
          <w:tcPr>
            <w:tcW w:w="478" w:type="pct"/>
            <w:shd w:val="clear" w:color="auto" w:fill="4F81BD"/>
            <w:hideMark/>
          </w:tcPr>
          <w:p w14:paraId="5C69516A" w14:textId="4F654A3D"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(d)</w:t>
            </w:r>
          </w:p>
          <w:p w14:paraId="7467485F" w14:textId="6F4F2915" w:rsidR="002076C0" w:rsidRPr="00937665" w:rsidRDefault="002076C0"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Freq</w:t>
            </w:r>
            <w:r w:rsidR="00F961AA" w:rsidRPr="00937665">
              <w:rPr>
                <w:rFonts w:ascii="Calibri" w:hAnsi="Calibri" w:cs="Arial"/>
                <w:b w:val="0"/>
                <w:sz w:val="18"/>
                <w:szCs w:val="18"/>
              </w:rPr>
              <w:t>uency</w:t>
            </w:r>
            <w:r w:rsidRPr="00937665">
              <w:rPr>
                <w:rFonts w:ascii="Calibri" w:hAnsi="Calibri" w:cs="Arial"/>
                <w:b w:val="0"/>
                <w:sz w:val="18"/>
                <w:szCs w:val="18"/>
              </w:rPr>
              <w:t xml:space="preserve"> of Response</w:t>
            </w:r>
          </w:p>
        </w:tc>
        <w:tc>
          <w:tcPr>
            <w:tcW w:w="481" w:type="pct"/>
            <w:shd w:val="clear" w:color="auto" w:fill="4F81BD"/>
            <w:hideMark/>
          </w:tcPr>
          <w:p w14:paraId="7BDDF43A" w14:textId="0CEF4EC2"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(e)</w:t>
            </w:r>
          </w:p>
          <w:p w14:paraId="39504D43" w14:textId="3DCF1AC1" w:rsidR="002076C0" w:rsidRPr="00937665" w:rsidRDefault="002076C0"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 xml:space="preserve">Est. Total Annual Responses </w:t>
            </w:r>
            <w:r w:rsidR="00F961AA" w:rsidRPr="00937665">
              <w:rPr>
                <w:rFonts w:ascii="Calibri" w:hAnsi="Calibri" w:cs="Arial"/>
                <w:b w:val="0"/>
                <w:sz w:val="18"/>
                <w:szCs w:val="18"/>
              </w:rPr>
              <w:t>(</w:t>
            </w:r>
            <w:r w:rsidR="008A1962" w:rsidRPr="00937665">
              <w:rPr>
                <w:rFonts w:ascii="Calibri" w:hAnsi="Calibri" w:cs="Arial"/>
                <w:b w:val="0"/>
                <w:sz w:val="18"/>
                <w:szCs w:val="18"/>
              </w:rPr>
              <w:t>c x d)</w:t>
            </w:r>
          </w:p>
        </w:tc>
        <w:tc>
          <w:tcPr>
            <w:tcW w:w="445" w:type="pct"/>
            <w:shd w:val="clear" w:color="auto" w:fill="4F81BD"/>
            <w:hideMark/>
          </w:tcPr>
          <w:p w14:paraId="53AD1B5A" w14:textId="32FF3259"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(f)</w:t>
            </w:r>
          </w:p>
          <w:p w14:paraId="58B0DAC8" w14:textId="77777777" w:rsidR="002076C0" w:rsidRPr="00937665" w:rsidRDefault="002076C0"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Hours per Response</w:t>
            </w:r>
          </w:p>
        </w:tc>
        <w:tc>
          <w:tcPr>
            <w:tcW w:w="407" w:type="pct"/>
            <w:shd w:val="clear" w:color="auto" w:fill="4F81BD"/>
            <w:hideMark/>
          </w:tcPr>
          <w:p w14:paraId="033B5455" w14:textId="161EE5BF" w:rsidR="006750A8" w:rsidRPr="00937665" w:rsidRDefault="006750A8" w:rsidP="00E065D2">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18"/>
                <w:szCs w:val="18"/>
              </w:rPr>
            </w:pPr>
            <w:r w:rsidRPr="00937665">
              <w:rPr>
                <w:rFonts w:ascii="Calibri" w:hAnsi="Calibri" w:cs="Arial"/>
                <w:b w:val="0"/>
                <w:sz w:val="18"/>
                <w:szCs w:val="18"/>
              </w:rPr>
              <w:t>(g)</w:t>
            </w:r>
          </w:p>
          <w:p w14:paraId="13C60386" w14:textId="7469282F" w:rsidR="002076C0" w:rsidRPr="00937665" w:rsidRDefault="002076C0" w:rsidP="00937665">
            <w:pPr>
              <w:spacing w:before="40" w:after="40"/>
              <w:ind w:left="-72" w:right="-72"/>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sz w:val="18"/>
                <w:szCs w:val="18"/>
              </w:rPr>
            </w:pPr>
            <w:r w:rsidRPr="00937665">
              <w:rPr>
                <w:rFonts w:ascii="Calibri" w:hAnsi="Calibri" w:cs="Arial"/>
                <w:b w:val="0"/>
                <w:sz w:val="18"/>
                <w:szCs w:val="18"/>
              </w:rPr>
              <w:t>Total Burden Hours</w:t>
            </w:r>
            <w:r w:rsidR="00937665">
              <w:rPr>
                <w:rFonts w:ascii="Calibri" w:hAnsi="Calibri" w:cs="Arial"/>
                <w:b w:val="0"/>
                <w:sz w:val="18"/>
                <w:szCs w:val="18"/>
              </w:rPr>
              <w:br/>
            </w:r>
            <w:r w:rsidRPr="00937665">
              <w:rPr>
                <w:rFonts w:ascii="Calibri" w:hAnsi="Calibri" w:cs="Arial"/>
                <w:b w:val="0"/>
                <w:sz w:val="18"/>
                <w:szCs w:val="18"/>
              </w:rPr>
              <w:t>(e x f)</w:t>
            </w:r>
          </w:p>
        </w:tc>
      </w:tr>
      <w:tr w:rsidR="0057615E" w:rsidRPr="007A1016" w14:paraId="30349595" w14:textId="77777777" w:rsidTr="003246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74" w:type="pct"/>
            <w:vMerge w:val="restart"/>
            <w:tcBorders>
              <w:top w:val="none" w:sz="0" w:space="0" w:color="auto"/>
              <w:left w:val="none" w:sz="0" w:space="0" w:color="auto"/>
              <w:bottom w:val="none" w:sz="0" w:space="0" w:color="auto"/>
            </w:tcBorders>
            <w:vAlign w:val="center"/>
          </w:tcPr>
          <w:p w14:paraId="49CD7703" w14:textId="77777777" w:rsidR="0057615E" w:rsidRPr="007A1016" w:rsidRDefault="0057615E" w:rsidP="0057615E">
            <w:pPr>
              <w:ind w:left="-72" w:right="-72"/>
              <w:jc w:val="center"/>
              <w:rPr>
                <w:rFonts w:ascii="Arial" w:hAnsi="Arial" w:cs="Arial"/>
                <w:color w:val="000000"/>
                <w:sz w:val="18"/>
                <w:szCs w:val="18"/>
              </w:rPr>
            </w:pPr>
            <w:r w:rsidRPr="007A1016">
              <w:rPr>
                <w:rFonts w:ascii="Arial" w:hAnsi="Arial" w:cs="Arial"/>
                <w:color w:val="000000"/>
                <w:sz w:val="18"/>
                <w:szCs w:val="18"/>
              </w:rPr>
              <w:t>State, Local/</w:t>
            </w:r>
            <w:r>
              <w:rPr>
                <w:rFonts w:ascii="Arial" w:hAnsi="Arial" w:cs="Arial"/>
                <w:color w:val="000000"/>
                <w:sz w:val="18"/>
                <w:szCs w:val="18"/>
              </w:rPr>
              <w:t xml:space="preserve"> </w:t>
            </w:r>
            <w:r w:rsidRPr="007A1016">
              <w:rPr>
                <w:rFonts w:ascii="Arial" w:hAnsi="Arial" w:cs="Arial"/>
                <w:color w:val="000000"/>
                <w:sz w:val="18"/>
                <w:szCs w:val="18"/>
              </w:rPr>
              <w:t>Tribal Employees</w:t>
            </w:r>
          </w:p>
        </w:tc>
        <w:tc>
          <w:tcPr>
            <w:tcW w:w="475" w:type="pct"/>
            <w:vMerge w:val="restart"/>
            <w:tcBorders>
              <w:top w:val="none" w:sz="0" w:space="0" w:color="auto"/>
              <w:bottom w:val="none" w:sz="0" w:space="0" w:color="auto"/>
            </w:tcBorders>
            <w:vAlign w:val="center"/>
          </w:tcPr>
          <w:p w14:paraId="6A5B7771" w14:textId="77777777"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State Child Nutrition Agency Staff</w:t>
            </w:r>
          </w:p>
        </w:tc>
        <w:tc>
          <w:tcPr>
            <w:tcW w:w="1121" w:type="pct"/>
            <w:tcBorders>
              <w:top w:val="none" w:sz="0" w:space="0" w:color="auto"/>
              <w:bottom w:val="none" w:sz="0" w:space="0" w:color="auto"/>
            </w:tcBorders>
            <w:vAlign w:val="center"/>
          </w:tcPr>
          <w:p w14:paraId="52022395" w14:textId="77777777"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Site Visit Scheduling Call</w:t>
            </w:r>
          </w:p>
        </w:tc>
        <w:tc>
          <w:tcPr>
            <w:tcW w:w="540" w:type="pct"/>
            <w:tcBorders>
              <w:top w:val="none" w:sz="0" w:space="0" w:color="auto"/>
              <w:bottom w:val="none" w:sz="0" w:space="0" w:color="auto"/>
            </w:tcBorders>
            <w:vAlign w:val="center"/>
          </w:tcPr>
          <w:p w14:paraId="371BFCCC" w14:textId="4792761B"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A-1</w:t>
            </w:r>
          </w:p>
        </w:tc>
        <w:tc>
          <w:tcPr>
            <w:tcW w:w="478" w:type="pct"/>
            <w:tcBorders>
              <w:top w:val="none" w:sz="0" w:space="0" w:color="auto"/>
              <w:bottom w:val="none" w:sz="0" w:space="0" w:color="auto"/>
            </w:tcBorders>
            <w:vAlign w:val="center"/>
          </w:tcPr>
          <w:p w14:paraId="47BDE6A4"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tcBorders>
              <w:top w:val="none" w:sz="0" w:space="0" w:color="auto"/>
              <w:bottom w:val="none" w:sz="0" w:space="0" w:color="auto"/>
            </w:tcBorders>
            <w:vAlign w:val="center"/>
          </w:tcPr>
          <w:p w14:paraId="5B45F4D2"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tcBorders>
              <w:top w:val="none" w:sz="0" w:space="0" w:color="auto"/>
              <w:bottom w:val="none" w:sz="0" w:space="0" w:color="auto"/>
            </w:tcBorders>
            <w:vAlign w:val="center"/>
          </w:tcPr>
          <w:p w14:paraId="25CE14ED"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45" w:type="pct"/>
            <w:tcBorders>
              <w:top w:val="none" w:sz="0" w:space="0" w:color="auto"/>
              <w:bottom w:val="none" w:sz="0" w:space="0" w:color="auto"/>
            </w:tcBorders>
            <w:vAlign w:val="center"/>
          </w:tcPr>
          <w:p w14:paraId="6E058C81" w14:textId="6F7E7856"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407" w:type="pct"/>
            <w:tcBorders>
              <w:top w:val="none" w:sz="0" w:space="0" w:color="auto"/>
              <w:bottom w:val="none" w:sz="0" w:space="0" w:color="auto"/>
              <w:right w:val="none" w:sz="0" w:space="0" w:color="auto"/>
            </w:tcBorders>
            <w:vAlign w:val="center"/>
          </w:tcPr>
          <w:p w14:paraId="65EC2AD8" w14:textId="381C4434"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w:t>
            </w:r>
          </w:p>
        </w:tc>
      </w:tr>
      <w:tr w:rsidR="0057615E" w:rsidRPr="007A1016" w14:paraId="123CAD67" w14:textId="77777777" w:rsidTr="00324670">
        <w:trPr>
          <w:trHeight w:val="169"/>
        </w:trPr>
        <w:tc>
          <w:tcPr>
            <w:cnfStyle w:val="001000000000" w:firstRow="0" w:lastRow="0" w:firstColumn="1" w:lastColumn="0" w:oddVBand="0" w:evenVBand="0" w:oddHBand="0" w:evenHBand="0" w:firstRowFirstColumn="0" w:firstRowLastColumn="0" w:lastRowFirstColumn="0" w:lastRowLastColumn="0"/>
            <w:tcW w:w="574" w:type="pct"/>
            <w:vMerge/>
            <w:vAlign w:val="center"/>
            <w:hideMark/>
          </w:tcPr>
          <w:p w14:paraId="6C5B4B4B" w14:textId="77777777" w:rsidR="0057615E" w:rsidRPr="007A1016" w:rsidRDefault="0057615E" w:rsidP="0057615E">
            <w:pPr>
              <w:ind w:left="-72" w:right="-72"/>
              <w:jc w:val="center"/>
              <w:rPr>
                <w:rFonts w:ascii="Arial" w:hAnsi="Arial" w:cs="Arial"/>
                <w:b w:val="0"/>
                <w:bCs w:val="0"/>
                <w:color w:val="000000"/>
                <w:sz w:val="18"/>
                <w:szCs w:val="18"/>
              </w:rPr>
            </w:pPr>
          </w:p>
        </w:tc>
        <w:tc>
          <w:tcPr>
            <w:tcW w:w="475" w:type="pct"/>
            <w:vMerge/>
            <w:vAlign w:val="center"/>
            <w:hideMark/>
          </w:tcPr>
          <w:p w14:paraId="0564781B" w14:textId="77777777" w:rsidR="0057615E" w:rsidRPr="007A1016"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hideMark/>
          </w:tcPr>
          <w:p w14:paraId="7A606106" w14:textId="4D4226B8" w:rsidR="0057615E" w:rsidRPr="007A1016"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On-Site Interview</w:t>
            </w:r>
          </w:p>
        </w:tc>
        <w:tc>
          <w:tcPr>
            <w:tcW w:w="540" w:type="pct"/>
            <w:vAlign w:val="center"/>
          </w:tcPr>
          <w:p w14:paraId="5E770C61" w14:textId="2BB4F6B5"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A-2</w:t>
            </w:r>
          </w:p>
        </w:tc>
        <w:tc>
          <w:tcPr>
            <w:tcW w:w="478" w:type="pct"/>
            <w:vAlign w:val="center"/>
            <w:hideMark/>
          </w:tcPr>
          <w:p w14:paraId="1822BFFB"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78" w:type="pct"/>
            <w:vAlign w:val="center"/>
            <w:hideMark/>
          </w:tcPr>
          <w:p w14:paraId="082BB264"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A1016">
              <w:rPr>
                <w:rFonts w:ascii="Arial" w:hAnsi="Arial" w:cs="Arial"/>
                <w:color w:val="000000"/>
                <w:sz w:val="18"/>
                <w:szCs w:val="18"/>
              </w:rPr>
              <w:t>1</w:t>
            </w:r>
          </w:p>
        </w:tc>
        <w:tc>
          <w:tcPr>
            <w:tcW w:w="481" w:type="pct"/>
            <w:vAlign w:val="center"/>
            <w:hideMark/>
          </w:tcPr>
          <w:p w14:paraId="0F674E45"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45" w:type="pct"/>
            <w:vAlign w:val="center"/>
            <w:hideMark/>
          </w:tcPr>
          <w:p w14:paraId="0932596D" w14:textId="27049689"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vAlign w:val="center"/>
          </w:tcPr>
          <w:p w14:paraId="6B9D7274" w14:textId="561CC238"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57615E" w:rsidRPr="007A1016" w14:paraId="53ABA458" w14:textId="77777777" w:rsidTr="00324670">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hideMark/>
          </w:tcPr>
          <w:p w14:paraId="3CD4F334"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hideMark/>
          </w:tcPr>
          <w:p w14:paraId="5082E0DD" w14:textId="77777777" w:rsidR="0057615E" w:rsidRPr="007A1016" w:rsidRDefault="0057615E" w:rsidP="00324670">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hideMark/>
          </w:tcPr>
          <w:p w14:paraId="47F9695C" w14:textId="4DEFFFA7"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F74DB">
              <w:rPr>
                <w:rFonts w:ascii="Arial" w:hAnsi="Arial" w:cs="Arial"/>
                <w:color w:val="000000"/>
                <w:sz w:val="18"/>
                <w:szCs w:val="18"/>
              </w:rPr>
              <w:t xml:space="preserve">On-Site </w:t>
            </w:r>
            <w:r>
              <w:rPr>
                <w:rFonts w:ascii="Arial" w:hAnsi="Arial" w:cs="Arial"/>
                <w:color w:val="000000"/>
                <w:sz w:val="18"/>
                <w:szCs w:val="18"/>
              </w:rPr>
              <w:t>Observations</w:t>
            </w:r>
          </w:p>
        </w:tc>
        <w:tc>
          <w:tcPr>
            <w:tcW w:w="540" w:type="pct"/>
            <w:tcBorders>
              <w:top w:val="none" w:sz="0" w:space="0" w:color="auto"/>
              <w:bottom w:val="none" w:sz="0" w:space="0" w:color="auto"/>
            </w:tcBorders>
            <w:vAlign w:val="center"/>
          </w:tcPr>
          <w:p w14:paraId="464BB78D" w14:textId="58C9D674"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A-3</w:t>
            </w:r>
          </w:p>
        </w:tc>
        <w:tc>
          <w:tcPr>
            <w:tcW w:w="478" w:type="pct"/>
            <w:tcBorders>
              <w:top w:val="none" w:sz="0" w:space="0" w:color="auto"/>
              <w:bottom w:val="none" w:sz="0" w:space="0" w:color="auto"/>
            </w:tcBorders>
            <w:vAlign w:val="center"/>
            <w:hideMark/>
          </w:tcPr>
          <w:p w14:paraId="61CD80DA"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478" w:type="pct"/>
            <w:tcBorders>
              <w:top w:val="none" w:sz="0" w:space="0" w:color="auto"/>
              <w:bottom w:val="none" w:sz="0" w:space="0" w:color="auto"/>
            </w:tcBorders>
            <w:vAlign w:val="center"/>
            <w:hideMark/>
          </w:tcPr>
          <w:p w14:paraId="23D502D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A1016">
              <w:rPr>
                <w:rFonts w:ascii="Arial" w:hAnsi="Arial" w:cs="Arial"/>
                <w:color w:val="000000"/>
                <w:sz w:val="18"/>
                <w:szCs w:val="18"/>
              </w:rPr>
              <w:t>1</w:t>
            </w:r>
          </w:p>
        </w:tc>
        <w:tc>
          <w:tcPr>
            <w:tcW w:w="481" w:type="pct"/>
            <w:tcBorders>
              <w:top w:val="none" w:sz="0" w:space="0" w:color="auto"/>
              <w:bottom w:val="none" w:sz="0" w:space="0" w:color="auto"/>
            </w:tcBorders>
            <w:vAlign w:val="center"/>
            <w:hideMark/>
          </w:tcPr>
          <w:p w14:paraId="3DDB9FB1"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445" w:type="pct"/>
            <w:tcBorders>
              <w:top w:val="none" w:sz="0" w:space="0" w:color="auto"/>
              <w:bottom w:val="none" w:sz="0" w:space="0" w:color="auto"/>
            </w:tcBorders>
            <w:vAlign w:val="center"/>
            <w:hideMark/>
          </w:tcPr>
          <w:p w14:paraId="2D8A271D" w14:textId="52350884"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407" w:type="pct"/>
            <w:tcBorders>
              <w:top w:val="none" w:sz="0" w:space="0" w:color="auto"/>
              <w:bottom w:val="none" w:sz="0" w:space="0" w:color="auto"/>
              <w:right w:val="none" w:sz="0" w:space="0" w:color="auto"/>
            </w:tcBorders>
            <w:vAlign w:val="center"/>
          </w:tcPr>
          <w:p w14:paraId="280B46E6" w14:textId="57948AC4"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r>
      <w:tr w:rsidR="0057615E" w:rsidRPr="007A1016" w14:paraId="4D819FFB" w14:textId="77777777" w:rsidTr="00324670">
        <w:trPr>
          <w:trHeight w:val="460"/>
        </w:trPr>
        <w:tc>
          <w:tcPr>
            <w:cnfStyle w:val="001000000000" w:firstRow="0" w:lastRow="0" w:firstColumn="1" w:lastColumn="0" w:oddVBand="0" w:evenVBand="0" w:oddHBand="0" w:evenHBand="0" w:firstRowFirstColumn="0" w:firstRowLastColumn="0" w:lastRowFirstColumn="0" w:lastRowLastColumn="0"/>
            <w:tcW w:w="574" w:type="pct"/>
            <w:vMerge/>
            <w:vAlign w:val="center"/>
            <w:hideMark/>
          </w:tcPr>
          <w:p w14:paraId="6E7D40B9"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ign w:val="center"/>
            <w:hideMark/>
          </w:tcPr>
          <w:p w14:paraId="5628DA03" w14:textId="77777777" w:rsidR="0057615E" w:rsidRPr="007A1016" w:rsidRDefault="0057615E" w:rsidP="00324670">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hideMark/>
          </w:tcPr>
          <w:p w14:paraId="78409900" w14:textId="5F653127" w:rsidR="0057615E" w:rsidRPr="007A1016"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74DB">
              <w:rPr>
                <w:rFonts w:ascii="Arial" w:hAnsi="Arial" w:cs="Arial"/>
                <w:color w:val="000000"/>
                <w:sz w:val="18"/>
                <w:szCs w:val="18"/>
              </w:rPr>
              <w:t xml:space="preserve">Site Visit </w:t>
            </w:r>
            <w:r>
              <w:rPr>
                <w:rFonts w:ascii="Arial" w:hAnsi="Arial" w:cs="Arial"/>
                <w:color w:val="000000"/>
                <w:sz w:val="18"/>
                <w:szCs w:val="18"/>
              </w:rPr>
              <w:t>Follow-Up Telephone Interview</w:t>
            </w:r>
          </w:p>
        </w:tc>
        <w:tc>
          <w:tcPr>
            <w:tcW w:w="540" w:type="pct"/>
            <w:vAlign w:val="center"/>
          </w:tcPr>
          <w:p w14:paraId="613A9520" w14:textId="5BCDF9D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A-4</w:t>
            </w:r>
          </w:p>
        </w:tc>
        <w:tc>
          <w:tcPr>
            <w:tcW w:w="478" w:type="pct"/>
            <w:vAlign w:val="center"/>
            <w:hideMark/>
          </w:tcPr>
          <w:p w14:paraId="1F77DDD8"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vAlign w:val="center"/>
            <w:hideMark/>
          </w:tcPr>
          <w:p w14:paraId="54866C8D"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A1016">
              <w:rPr>
                <w:rFonts w:ascii="Arial" w:hAnsi="Arial" w:cs="Arial"/>
                <w:color w:val="000000"/>
                <w:sz w:val="18"/>
                <w:szCs w:val="18"/>
              </w:rPr>
              <w:t>1</w:t>
            </w:r>
          </w:p>
        </w:tc>
        <w:tc>
          <w:tcPr>
            <w:tcW w:w="481" w:type="pct"/>
            <w:vAlign w:val="center"/>
            <w:hideMark/>
          </w:tcPr>
          <w:p w14:paraId="43FF4932"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45" w:type="pct"/>
            <w:vAlign w:val="center"/>
            <w:hideMark/>
          </w:tcPr>
          <w:p w14:paraId="33A7D330" w14:textId="436587CB"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vAlign w:val="center"/>
          </w:tcPr>
          <w:p w14:paraId="485DB1FA" w14:textId="7D78A7CD"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r>
      <w:tr w:rsidR="0057615E" w:rsidRPr="007A1016" w14:paraId="02C23D9A" w14:textId="77777777" w:rsidTr="003246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00E34A10"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tcPr>
          <w:p w14:paraId="2A9CEE2D" w14:textId="77777777" w:rsidR="0057615E" w:rsidRPr="007A1016" w:rsidRDefault="0057615E" w:rsidP="00324670">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tcPr>
          <w:p w14:paraId="616A0E30" w14:textId="77777777"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Administrative Records Request</w:t>
            </w:r>
          </w:p>
        </w:tc>
        <w:tc>
          <w:tcPr>
            <w:tcW w:w="540" w:type="pct"/>
            <w:tcBorders>
              <w:top w:val="none" w:sz="0" w:space="0" w:color="auto"/>
              <w:bottom w:val="none" w:sz="0" w:space="0" w:color="auto"/>
            </w:tcBorders>
            <w:vAlign w:val="center"/>
          </w:tcPr>
          <w:p w14:paraId="3CAF249D" w14:textId="694C23F8"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B</w:t>
            </w:r>
          </w:p>
        </w:tc>
        <w:tc>
          <w:tcPr>
            <w:tcW w:w="478" w:type="pct"/>
            <w:tcBorders>
              <w:top w:val="none" w:sz="0" w:space="0" w:color="auto"/>
              <w:bottom w:val="none" w:sz="0" w:space="0" w:color="auto"/>
            </w:tcBorders>
            <w:vAlign w:val="center"/>
          </w:tcPr>
          <w:p w14:paraId="261C5CA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tcBorders>
              <w:top w:val="none" w:sz="0" w:space="0" w:color="auto"/>
              <w:bottom w:val="none" w:sz="0" w:space="0" w:color="auto"/>
            </w:tcBorders>
            <w:vAlign w:val="center"/>
          </w:tcPr>
          <w:p w14:paraId="291C10D2"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481" w:type="pct"/>
            <w:tcBorders>
              <w:top w:val="none" w:sz="0" w:space="0" w:color="auto"/>
              <w:bottom w:val="none" w:sz="0" w:space="0" w:color="auto"/>
            </w:tcBorders>
            <w:vAlign w:val="center"/>
          </w:tcPr>
          <w:p w14:paraId="34BE1611"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445" w:type="pct"/>
            <w:tcBorders>
              <w:top w:val="none" w:sz="0" w:space="0" w:color="auto"/>
              <w:bottom w:val="none" w:sz="0" w:space="0" w:color="auto"/>
            </w:tcBorders>
            <w:vAlign w:val="center"/>
          </w:tcPr>
          <w:p w14:paraId="7B61527A" w14:textId="2564CC5C"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p>
        </w:tc>
        <w:tc>
          <w:tcPr>
            <w:tcW w:w="407" w:type="pct"/>
            <w:tcBorders>
              <w:top w:val="none" w:sz="0" w:space="0" w:color="auto"/>
              <w:bottom w:val="none" w:sz="0" w:space="0" w:color="auto"/>
              <w:right w:val="none" w:sz="0" w:space="0" w:color="auto"/>
            </w:tcBorders>
            <w:vAlign w:val="center"/>
          </w:tcPr>
          <w:p w14:paraId="5FA61D63" w14:textId="5D669C2E"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w:t>
            </w:r>
          </w:p>
        </w:tc>
      </w:tr>
      <w:tr w:rsidR="0057615E" w:rsidRPr="007A1016" w14:paraId="0E20260F" w14:textId="77777777" w:rsidTr="00324670">
        <w:trPr>
          <w:trHeight w:val="460"/>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05918BD9"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ign w:val="center"/>
          </w:tcPr>
          <w:p w14:paraId="3BAEB92E" w14:textId="77777777" w:rsidR="0057615E" w:rsidRPr="007A1016" w:rsidRDefault="0057615E" w:rsidP="00324670">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tcPr>
          <w:p w14:paraId="39030023" w14:textId="77777777"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State Cost Data Collection Tracking Logs</w:t>
            </w:r>
          </w:p>
        </w:tc>
        <w:tc>
          <w:tcPr>
            <w:tcW w:w="540" w:type="pct"/>
            <w:vAlign w:val="center"/>
          </w:tcPr>
          <w:p w14:paraId="4329242B" w14:textId="07F68440"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C-1</w:t>
            </w:r>
          </w:p>
        </w:tc>
        <w:tc>
          <w:tcPr>
            <w:tcW w:w="478" w:type="pct"/>
            <w:vAlign w:val="center"/>
          </w:tcPr>
          <w:p w14:paraId="1C5D5D37"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vAlign w:val="center"/>
          </w:tcPr>
          <w:p w14:paraId="44CDC76B"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481" w:type="pct"/>
            <w:vAlign w:val="center"/>
          </w:tcPr>
          <w:p w14:paraId="256835CE"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45" w:type="pct"/>
            <w:vAlign w:val="center"/>
          </w:tcPr>
          <w:p w14:paraId="29E4E2D3" w14:textId="5ED62000"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407" w:type="pct"/>
            <w:vAlign w:val="center"/>
          </w:tcPr>
          <w:p w14:paraId="4CDE7AF7" w14:textId="431A9B49"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r>
      <w:tr w:rsidR="0057615E" w:rsidRPr="007A1016" w14:paraId="7917AB5B" w14:textId="77777777" w:rsidTr="003246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0260B624"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tcPr>
          <w:p w14:paraId="53382864" w14:textId="77777777" w:rsidR="0057615E" w:rsidRPr="007A1016" w:rsidRDefault="0057615E" w:rsidP="00324670">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tcPr>
          <w:p w14:paraId="2C726FB4" w14:textId="789C60BC"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State Cost Data Collection </w:t>
            </w:r>
            <w:r w:rsidRPr="005A395F">
              <w:rPr>
                <w:rFonts w:ascii="Arial" w:hAnsi="Arial" w:cs="Arial"/>
                <w:color w:val="000000"/>
                <w:sz w:val="18"/>
                <w:szCs w:val="18"/>
              </w:rPr>
              <w:t>Clarification</w:t>
            </w:r>
            <w:r>
              <w:rPr>
                <w:rFonts w:ascii="Arial" w:hAnsi="Arial" w:cs="Arial"/>
                <w:color w:val="000000"/>
                <w:sz w:val="18"/>
                <w:szCs w:val="18"/>
              </w:rPr>
              <w:t xml:space="preserve"> Call</w:t>
            </w:r>
          </w:p>
        </w:tc>
        <w:tc>
          <w:tcPr>
            <w:tcW w:w="540" w:type="pct"/>
            <w:tcBorders>
              <w:top w:val="none" w:sz="0" w:space="0" w:color="auto"/>
              <w:bottom w:val="none" w:sz="0" w:space="0" w:color="auto"/>
            </w:tcBorders>
            <w:vAlign w:val="center"/>
          </w:tcPr>
          <w:p w14:paraId="3D342209" w14:textId="173C483F"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C-2</w:t>
            </w:r>
          </w:p>
        </w:tc>
        <w:tc>
          <w:tcPr>
            <w:tcW w:w="478" w:type="pct"/>
            <w:tcBorders>
              <w:top w:val="none" w:sz="0" w:space="0" w:color="auto"/>
              <w:bottom w:val="none" w:sz="0" w:space="0" w:color="auto"/>
            </w:tcBorders>
            <w:vAlign w:val="center"/>
          </w:tcPr>
          <w:p w14:paraId="140A7E5A"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tcBorders>
              <w:top w:val="none" w:sz="0" w:space="0" w:color="auto"/>
              <w:bottom w:val="none" w:sz="0" w:space="0" w:color="auto"/>
            </w:tcBorders>
            <w:vAlign w:val="center"/>
          </w:tcPr>
          <w:p w14:paraId="719DF651"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481" w:type="pct"/>
            <w:tcBorders>
              <w:top w:val="none" w:sz="0" w:space="0" w:color="auto"/>
              <w:bottom w:val="none" w:sz="0" w:space="0" w:color="auto"/>
            </w:tcBorders>
            <w:vAlign w:val="center"/>
          </w:tcPr>
          <w:p w14:paraId="53FF8766"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45" w:type="pct"/>
            <w:tcBorders>
              <w:top w:val="none" w:sz="0" w:space="0" w:color="auto"/>
              <w:bottom w:val="none" w:sz="0" w:space="0" w:color="auto"/>
            </w:tcBorders>
            <w:vAlign w:val="center"/>
          </w:tcPr>
          <w:p w14:paraId="0CFA2535" w14:textId="748F0A45"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c>
          <w:tcPr>
            <w:tcW w:w="407" w:type="pct"/>
            <w:tcBorders>
              <w:top w:val="none" w:sz="0" w:space="0" w:color="auto"/>
              <w:bottom w:val="none" w:sz="0" w:space="0" w:color="auto"/>
              <w:right w:val="none" w:sz="0" w:space="0" w:color="auto"/>
            </w:tcBorders>
            <w:vAlign w:val="center"/>
          </w:tcPr>
          <w:p w14:paraId="73720ADD" w14:textId="7F1293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r>
      <w:tr w:rsidR="0057615E" w:rsidRPr="007A1016" w14:paraId="31034451" w14:textId="77777777" w:rsidTr="00324670">
        <w:trPr>
          <w:trHeight w:val="460"/>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59589852"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ign w:val="center"/>
          </w:tcPr>
          <w:p w14:paraId="36D854CF" w14:textId="77777777" w:rsidR="0057615E" w:rsidRPr="007A1016" w:rsidRDefault="0057615E" w:rsidP="00324670">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tcPr>
          <w:p w14:paraId="243A6CEE" w14:textId="498AC6F1"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Pretest Debriefing Interview</w:t>
            </w:r>
          </w:p>
        </w:tc>
        <w:tc>
          <w:tcPr>
            <w:tcW w:w="540" w:type="pct"/>
            <w:vAlign w:val="center"/>
          </w:tcPr>
          <w:p w14:paraId="7071B73B" w14:textId="1027DCC8"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D</w:t>
            </w:r>
          </w:p>
        </w:tc>
        <w:tc>
          <w:tcPr>
            <w:tcW w:w="478" w:type="pct"/>
            <w:vAlign w:val="center"/>
          </w:tcPr>
          <w:p w14:paraId="558F4B4B"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vAlign w:val="center"/>
          </w:tcPr>
          <w:p w14:paraId="754855A2"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vAlign w:val="center"/>
          </w:tcPr>
          <w:p w14:paraId="730A1C70"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45" w:type="pct"/>
            <w:vAlign w:val="center"/>
          </w:tcPr>
          <w:p w14:paraId="65F1E6CD" w14:textId="2F9B7C36"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407" w:type="pct"/>
            <w:vAlign w:val="center"/>
          </w:tcPr>
          <w:p w14:paraId="0C3038E4" w14:textId="3B2EF98D"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57615E" w:rsidRPr="007A1016" w14:paraId="26529EFB" w14:textId="77777777" w:rsidTr="0032467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6560A7D2"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restart"/>
            <w:tcBorders>
              <w:top w:val="none" w:sz="0" w:space="0" w:color="auto"/>
              <w:bottom w:val="none" w:sz="0" w:space="0" w:color="auto"/>
            </w:tcBorders>
            <w:vAlign w:val="center"/>
          </w:tcPr>
          <w:p w14:paraId="48131FAB" w14:textId="77777777"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State Medicaid Agency Staff</w:t>
            </w:r>
          </w:p>
        </w:tc>
        <w:tc>
          <w:tcPr>
            <w:tcW w:w="1121" w:type="pct"/>
            <w:tcBorders>
              <w:top w:val="none" w:sz="0" w:space="0" w:color="auto"/>
              <w:bottom w:val="none" w:sz="0" w:space="0" w:color="auto"/>
            </w:tcBorders>
            <w:vAlign w:val="center"/>
          </w:tcPr>
          <w:p w14:paraId="20B2D10B" w14:textId="77777777"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Site Visit Scheduling Call</w:t>
            </w:r>
          </w:p>
        </w:tc>
        <w:tc>
          <w:tcPr>
            <w:tcW w:w="540" w:type="pct"/>
            <w:tcBorders>
              <w:top w:val="none" w:sz="0" w:space="0" w:color="auto"/>
              <w:bottom w:val="none" w:sz="0" w:space="0" w:color="auto"/>
            </w:tcBorders>
            <w:vAlign w:val="center"/>
          </w:tcPr>
          <w:p w14:paraId="070A5862" w14:textId="58EB9759"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A-1</w:t>
            </w:r>
          </w:p>
        </w:tc>
        <w:tc>
          <w:tcPr>
            <w:tcW w:w="478" w:type="pct"/>
            <w:tcBorders>
              <w:top w:val="none" w:sz="0" w:space="0" w:color="auto"/>
              <w:bottom w:val="none" w:sz="0" w:space="0" w:color="auto"/>
            </w:tcBorders>
            <w:vAlign w:val="center"/>
          </w:tcPr>
          <w:p w14:paraId="32ED62B9"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tcBorders>
              <w:top w:val="none" w:sz="0" w:space="0" w:color="auto"/>
              <w:bottom w:val="none" w:sz="0" w:space="0" w:color="auto"/>
            </w:tcBorders>
            <w:vAlign w:val="center"/>
          </w:tcPr>
          <w:p w14:paraId="57F112BF"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tcBorders>
              <w:top w:val="none" w:sz="0" w:space="0" w:color="auto"/>
              <w:bottom w:val="none" w:sz="0" w:space="0" w:color="auto"/>
            </w:tcBorders>
            <w:vAlign w:val="center"/>
          </w:tcPr>
          <w:p w14:paraId="5669046C" w14:textId="77777777"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45" w:type="pct"/>
            <w:tcBorders>
              <w:top w:val="none" w:sz="0" w:space="0" w:color="auto"/>
              <w:bottom w:val="none" w:sz="0" w:space="0" w:color="auto"/>
            </w:tcBorders>
            <w:vAlign w:val="center"/>
          </w:tcPr>
          <w:p w14:paraId="15DB97AD" w14:textId="6BED43AD"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407" w:type="pct"/>
            <w:tcBorders>
              <w:top w:val="none" w:sz="0" w:space="0" w:color="auto"/>
              <w:bottom w:val="none" w:sz="0" w:space="0" w:color="auto"/>
              <w:right w:val="none" w:sz="0" w:space="0" w:color="auto"/>
            </w:tcBorders>
            <w:vAlign w:val="center"/>
          </w:tcPr>
          <w:p w14:paraId="245685AA" w14:textId="20B79FC9"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w:t>
            </w:r>
          </w:p>
        </w:tc>
      </w:tr>
      <w:tr w:rsidR="0057615E" w:rsidRPr="007A1016" w14:paraId="1FA7B549" w14:textId="77777777" w:rsidTr="00324670">
        <w:trPr>
          <w:trHeight w:val="241"/>
        </w:trPr>
        <w:tc>
          <w:tcPr>
            <w:cnfStyle w:val="001000000000" w:firstRow="0" w:lastRow="0" w:firstColumn="1" w:lastColumn="0" w:oddVBand="0" w:evenVBand="0" w:oddHBand="0" w:evenHBand="0" w:firstRowFirstColumn="0" w:firstRowLastColumn="0" w:lastRowFirstColumn="0" w:lastRowLastColumn="0"/>
            <w:tcW w:w="574" w:type="pct"/>
            <w:vMerge/>
            <w:vAlign w:val="center"/>
            <w:hideMark/>
          </w:tcPr>
          <w:p w14:paraId="4AA9BCF4"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ign w:val="center"/>
            <w:hideMark/>
          </w:tcPr>
          <w:p w14:paraId="6CC2B833" w14:textId="77777777" w:rsidR="0057615E" w:rsidRPr="007A1016"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hideMark/>
          </w:tcPr>
          <w:p w14:paraId="05217B63" w14:textId="752C6BC0" w:rsidR="0057615E" w:rsidRPr="007A1016"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On-Site Interview</w:t>
            </w:r>
          </w:p>
        </w:tc>
        <w:tc>
          <w:tcPr>
            <w:tcW w:w="540" w:type="pct"/>
            <w:vAlign w:val="center"/>
          </w:tcPr>
          <w:p w14:paraId="70872601" w14:textId="611A29F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A-2</w:t>
            </w:r>
          </w:p>
        </w:tc>
        <w:tc>
          <w:tcPr>
            <w:tcW w:w="478" w:type="pct"/>
            <w:vAlign w:val="center"/>
            <w:hideMark/>
          </w:tcPr>
          <w:p w14:paraId="0BC9F88A"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78" w:type="pct"/>
            <w:vAlign w:val="center"/>
            <w:hideMark/>
          </w:tcPr>
          <w:p w14:paraId="5E50897E"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A1016">
              <w:rPr>
                <w:rFonts w:ascii="Arial" w:hAnsi="Arial" w:cs="Arial"/>
                <w:color w:val="000000"/>
                <w:sz w:val="18"/>
                <w:szCs w:val="18"/>
              </w:rPr>
              <w:t>1</w:t>
            </w:r>
          </w:p>
        </w:tc>
        <w:tc>
          <w:tcPr>
            <w:tcW w:w="481" w:type="pct"/>
            <w:vAlign w:val="center"/>
            <w:hideMark/>
          </w:tcPr>
          <w:p w14:paraId="52B78BED"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45" w:type="pct"/>
            <w:vAlign w:val="center"/>
            <w:hideMark/>
          </w:tcPr>
          <w:p w14:paraId="667FE52D" w14:textId="3B28E41B"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vAlign w:val="center"/>
          </w:tcPr>
          <w:p w14:paraId="5387E6A2" w14:textId="2F1DE4DA"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57615E" w:rsidRPr="007A1016" w14:paraId="0EAB1145" w14:textId="77777777" w:rsidTr="0032467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hideMark/>
          </w:tcPr>
          <w:p w14:paraId="7FE28297"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hideMark/>
          </w:tcPr>
          <w:p w14:paraId="2FB8C93A" w14:textId="77777777" w:rsidR="0057615E" w:rsidRPr="007A1016" w:rsidRDefault="0057615E" w:rsidP="00324670">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hideMark/>
          </w:tcPr>
          <w:p w14:paraId="5F0C7EF9" w14:textId="62A6D632"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F74DB">
              <w:rPr>
                <w:rFonts w:ascii="Arial" w:hAnsi="Arial" w:cs="Arial"/>
                <w:color w:val="000000"/>
                <w:sz w:val="18"/>
                <w:szCs w:val="18"/>
              </w:rPr>
              <w:t xml:space="preserve">On-Site </w:t>
            </w:r>
            <w:r>
              <w:rPr>
                <w:rFonts w:ascii="Arial" w:hAnsi="Arial" w:cs="Arial"/>
                <w:color w:val="000000"/>
                <w:sz w:val="18"/>
                <w:szCs w:val="18"/>
              </w:rPr>
              <w:t>Observations</w:t>
            </w:r>
          </w:p>
        </w:tc>
        <w:tc>
          <w:tcPr>
            <w:tcW w:w="540" w:type="pct"/>
            <w:tcBorders>
              <w:top w:val="none" w:sz="0" w:space="0" w:color="auto"/>
              <w:bottom w:val="none" w:sz="0" w:space="0" w:color="auto"/>
            </w:tcBorders>
            <w:vAlign w:val="center"/>
          </w:tcPr>
          <w:p w14:paraId="7D700C8A" w14:textId="0A66CF7D"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A-3</w:t>
            </w:r>
          </w:p>
        </w:tc>
        <w:tc>
          <w:tcPr>
            <w:tcW w:w="478" w:type="pct"/>
            <w:tcBorders>
              <w:top w:val="none" w:sz="0" w:space="0" w:color="auto"/>
              <w:bottom w:val="none" w:sz="0" w:space="0" w:color="auto"/>
            </w:tcBorders>
            <w:vAlign w:val="center"/>
            <w:hideMark/>
          </w:tcPr>
          <w:p w14:paraId="4E9E1486"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478" w:type="pct"/>
            <w:tcBorders>
              <w:top w:val="none" w:sz="0" w:space="0" w:color="auto"/>
              <w:bottom w:val="none" w:sz="0" w:space="0" w:color="auto"/>
            </w:tcBorders>
            <w:vAlign w:val="center"/>
            <w:hideMark/>
          </w:tcPr>
          <w:p w14:paraId="21864567"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A1016">
              <w:rPr>
                <w:rFonts w:ascii="Arial" w:hAnsi="Arial" w:cs="Arial"/>
                <w:color w:val="000000"/>
                <w:sz w:val="18"/>
                <w:szCs w:val="18"/>
              </w:rPr>
              <w:t>1</w:t>
            </w:r>
          </w:p>
        </w:tc>
        <w:tc>
          <w:tcPr>
            <w:tcW w:w="481" w:type="pct"/>
            <w:tcBorders>
              <w:top w:val="none" w:sz="0" w:space="0" w:color="auto"/>
              <w:bottom w:val="none" w:sz="0" w:space="0" w:color="auto"/>
            </w:tcBorders>
            <w:vAlign w:val="center"/>
            <w:hideMark/>
          </w:tcPr>
          <w:p w14:paraId="37214966"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445" w:type="pct"/>
            <w:tcBorders>
              <w:top w:val="none" w:sz="0" w:space="0" w:color="auto"/>
              <w:bottom w:val="none" w:sz="0" w:space="0" w:color="auto"/>
            </w:tcBorders>
            <w:vAlign w:val="center"/>
            <w:hideMark/>
          </w:tcPr>
          <w:p w14:paraId="1309A4C0" w14:textId="253296CC"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407" w:type="pct"/>
            <w:tcBorders>
              <w:top w:val="none" w:sz="0" w:space="0" w:color="auto"/>
              <w:bottom w:val="none" w:sz="0" w:space="0" w:color="auto"/>
              <w:right w:val="none" w:sz="0" w:space="0" w:color="auto"/>
            </w:tcBorders>
            <w:vAlign w:val="center"/>
          </w:tcPr>
          <w:p w14:paraId="7402134B" w14:textId="20CFE64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r>
      <w:tr w:rsidR="0057615E" w:rsidRPr="007A1016" w14:paraId="4C9773F4" w14:textId="77777777" w:rsidTr="00324670">
        <w:trPr>
          <w:trHeight w:val="380"/>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04CF32DB"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ign w:val="center"/>
          </w:tcPr>
          <w:p w14:paraId="1BDEA5F8" w14:textId="77777777" w:rsidR="0057615E" w:rsidRPr="007A1016" w:rsidRDefault="0057615E" w:rsidP="00324670">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tcPr>
          <w:p w14:paraId="4791ED97" w14:textId="39F61380" w:rsidR="0057615E" w:rsidRPr="007A1016"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74DB">
              <w:rPr>
                <w:rFonts w:ascii="Arial" w:hAnsi="Arial" w:cs="Arial"/>
                <w:color w:val="000000"/>
                <w:sz w:val="18"/>
                <w:szCs w:val="18"/>
              </w:rPr>
              <w:t xml:space="preserve">Site Visit </w:t>
            </w:r>
            <w:r>
              <w:rPr>
                <w:rFonts w:ascii="Arial" w:hAnsi="Arial" w:cs="Arial"/>
                <w:color w:val="000000"/>
                <w:sz w:val="18"/>
                <w:szCs w:val="18"/>
              </w:rPr>
              <w:t>Follow-Up Telephone Interview</w:t>
            </w:r>
          </w:p>
        </w:tc>
        <w:tc>
          <w:tcPr>
            <w:tcW w:w="540" w:type="pct"/>
            <w:vAlign w:val="center"/>
          </w:tcPr>
          <w:p w14:paraId="4454932C" w14:textId="62C20749"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A-4</w:t>
            </w:r>
          </w:p>
        </w:tc>
        <w:tc>
          <w:tcPr>
            <w:tcW w:w="478" w:type="pct"/>
            <w:vAlign w:val="center"/>
          </w:tcPr>
          <w:p w14:paraId="7B9EC63D"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vAlign w:val="center"/>
          </w:tcPr>
          <w:p w14:paraId="15280866"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vAlign w:val="center"/>
          </w:tcPr>
          <w:p w14:paraId="3BD6FCCF"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45" w:type="pct"/>
            <w:vAlign w:val="center"/>
          </w:tcPr>
          <w:p w14:paraId="41AD5D2D" w14:textId="702398C9"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vAlign w:val="center"/>
          </w:tcPr>
          <w:p w14:paraId="32DC683B" w14:textId="173708EA"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r>
      <w:tr w:rsidR="0057615E" w:rsidRPr="007A1016" w14:paraId="3B33CB1D" w14:textId="77777777" w:rsidTr="00324670">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69482D48"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tcPr>
          <w:p w14:paraId="10FE149A" w14:textId="77777777" w:rsidR="0057615E" w:rsidRPr="007A1016" w:rsidRDefault="0057615E" w:rsidP="00324670">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tcPr>
          <w:p w14:paraId="7E690B91" w14:textId="77777777"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State Cost Data Collection Tracking Logs</w:t>
            </w:r>
          </w:p>
        </w:tc>
        <w:tc>
          <w:tcPr>
            <w:tcW w:w="540" w:type="pct"/>
            <w:tcBorders>
              <w:top w:val="none" w:sz="0" w:space="0" w:color="auto"/>
              <w:bottom w:val="none" w:sz="0" w:space="0" w:color="auto"/>
            </w:tcBorders>
            <w:vAlign w:val="center"/>
          </w:tcPr>
          <w:p w14:paraId="1EEDBFA6" w14:textId="489E5F06"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C-1</w:t>
            </w:r>
          </w:p>
        </w:tc>
        <w:tc>
          <w:tcPr>
            <w:tcW w:w="478" w:type="pct"/>
            <w:tcBorders>
              <w:top w:val="none" w:sz="0" w:space="0" w:color="auto"/>
              <w:bottom w:val="none" w:sz="0" w:space="0" w:color="auto"/>
            </w:tcBorders>
            <w:vAlign w:val="center"/>
          </w:tcPr>
          <w:p w14:paraId="21DE1474"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tcBorders>
              <w:top w:val="none" w:sz="0" w:space="0" w:color="auto"/>
              <w:bottom w:val="none" w:sz="0" w:space="0" w:color="auto"/>
            </w:tcBorders>
            <w:vAlign w:val="center"/>
          </w:tcPr>
          <w:p w14:paraId="5FC3751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481" w:type="pct"/>
            <w:tcBorders>
              <w:top w:val="none" w:sz="0" w:space="0" w:color="auto"/>
              <w:bottom w:val="none" w:sz="0" w:space="0" w:color="auto"/>
            </w:tcBorders>
            <w:vAlign w:val="center"/>
          </w:tcPr>
          <w:p w14:paraId="6870C49B"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45" w:type="pct"/>
            <w:tcBorders>
              <w:top w:val="none" w:sz="0" w:space="0" w:color="auto"/>
              <w:bottom w:val="none" w:sz="0" w:space="0" w:color="auto"/>
            </w:tcBorders>
            <w:vAlign w:val="center"/>
          </w:tcPr>
          <w:p w14:paraId="49335DCD" w14:textId="666F7A0D"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407" w:type="pct"/>
            <w:tcBorders>
              <w:top w:val="none" w:sz="0" w:space="0" w:color="auto"/>
              <w:bottom w:val="none" w:sz="0" w:space="0" w:color="auto"/>
              <w:right w:val="none" w:sz="0" w:space="0" w:color="auto"/>
            </w:tcBorders>
            <w:vAlign w:val="center"/>
          </w:tcPr>
          <w:p w14:paraId="52A2661A" w14:textId="66EF779B"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r>
      <w:tr w:rsidR="0057615E" w:rsidRPr="007A1016" w14:paraId="608C1D7D" w14:textId="77777777" w:rsidTr="00324670">
        <w:trPr>
          <w:trHeight w:val="380"/>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4D03DEF1"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ign w:val="center"/>
          </w:tcPr>
          <w:p w14:paraId="288CA15D" w14:textId="77777777" w:rsidR="0057615E" w:rsidRPr="007A1016" w:rsidRDefault="0057615E" w:rsidP="00324670">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tcPr>
          <w:p w14:paraId="36173026" w14:textId="7EB04B68"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State Cost Data Collection </w:t>
            </w:r>
            <w:r w:rsidRPr="005A395F">
              <w:rPr>
                <w:rFonts w:ascii="Arial" w:hAnsi="Arial" w:cs="Arial"/>
                <w:color w:val="000000"/>
                <w:sz w:val="18"/>
                <w:szCs w:val="18"/>
              </w:rPr>
              <w:t>Clarification</w:t>
            </w:r>
            <w:r>
              <w:rPr>
                <w:rFonts w:ascii="Arial" w:hAnsi="Arial" w:cs="Arial"/>
                <w:color w:val="000000"/>
                <w:sz w:val="18"/>
                <w:szCs w:val="18"/>
              </w:rPr>
              <w:t xml:space="preserve"> Call</w:t>
            </w:r>
          </w:p>
        </w:tc>
        <w:tc>
          <w:tcPr>
            <w:tcW w:w="540" w:type="pct"/>
            <w:vAlign w:val="center"/>
          </w:tcPr>
          <w:p w14:paraId="329EE099" w14:textId="4C49DA01"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C-2</w:t>
            </w:r>
          </w:p>
        </w:tc>
        <w:tc>
          <w:tcPr>
            <w:tcW w:w="478" w:type="pct"/>
            <w:vAlign w:val="center"/>
          </w:tcPr>
          <w:p w14:paraId="141B094E" w14:textId="7777777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vAlign w:val="center"/>
          </w:tcPr>
          <w:p w14:paraId="6C409FE5" w14:textId="7777777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481" w:type="pct"/>
            <w:vAlign w:val="center"/>
          </w:tcPr>
          <w:p w14:paraId="0642F4A1" w14:textId="7777777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445" w:type="pct"/>
            <w:vAlign w:val="center"/>
          </w:tcPr>
          <w:p w14:paraId="51AF6F46" w14:textId="3ACB3689"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c>
          <w:tcPr>
            <w:tcW w:w="407" w:type="pct"/>
            <w:vAlign w:val="center"/>
          </w:tcPr>
          <w:p w14:paraId="524C9F67" w14:textId="61F3D96D"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r>
      <w:tr w:rsidR="0057615E" w:rsidRPr="007A1016" w14:paraId="415CB4A3" w14:textId="77777777" w:rsidTr="00324670">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747B23DC"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tcPr>
          <w:p w14:paraId="331BA323" w14:textId="77777777" w:rsidR="0057615E" w:rsidRPr="007A1016" w:rsidRDefault="0057615E" w:rsidP="00324670">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tcPr>
          <w:p w14:paraId="464E4510" w14:textId="2CC9FDF8"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Pretest Debriefing Interview</w:t>
            </w:r>
          </w:p>
        </w:tc>
        <w:tc>
          <w:tcPr>
            <w:tcW w:w="540" w:type="pct"/>
            <w:tcBorders>
              <w:top w:val="none" w:sz="0" w:space="0" w:color="auto"/>
              <w:bottom w:val="none" w:sz="0" w:space="0" w:color="auto"/>
            </w:tcBorders>
            <w:vAlign w:val="center"/>
          </w:tcPr>
          <w:p w14:paraId="43BC5E5D" w14:textId="03AC132B"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D</w:t>
            </w:r>
          </w:p>
        </w:tc>
        <w:tc>
          <w:tcPr>
            <w:tcW w:w="478" w:type="pct"/>
            <w:tcBorders>
              <w:top w:val="none" w:sz="0" w:space="0" w:color="auto"/>
              <w:bottom w:val="none" w:sz="0" w:space="0" w:color="auto"/>
            </w:tcBorders>
            <w:vAlign w:val="center"/>
          </w:tcPr>
          <w:p w14:paraId="2C7CF0A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78" w:type="pct"/>
            <w:tcBorders>
              <w:top w:val="none" w:sz="0" w:space="0" w:color="auto"/>
              <w:bottom w:val="none" w:sz="0" w:space="0" w:color="auto"/>
            </w:tcBorders>
            <w:vAlign w:val="center"/>
          </w:tcPr>
          <w:p w14:paraId="5029DCFC"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tcBorders>
              <w:top w:val="none" w:sz="0" w:space="0" w:color="auto"/>
              <w:bottom w:val="none" w:sz="0" w:space="0" w:color="auto"/>
            </w:tcBorders>
            <w:vAlign w:val="center"/>
          </w:tcPr>
          <w:p w14:paraId="710F9BF7"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445" w:type="pct"/>
            <w:tcBorders>
              <w:top w:val="none" w:sz="0" w:space="0" w:color="auto"/>
              <w:bottom w:val="none" w:sz="0" w:space="0" w:color="auto"/>
            </w:tcBorders>
            <w:vAlign w:val="center"/>
          </w:tcPr>
          <w:p w14:paraId="7EDF4C8F" w14:textId="201FB114"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c>
          <w:tcPr>
            <w:tcW w:w="407" w:type="pct"/>
            <w:tcBorders>
              <w:top w:val="none" w:sz="0" w:space="0" w:color="auto"/>
              <w:bottom w:val="none" w:sz="0" w:space="0" w:color="auto"/>
              <w:right w:val="none" w:sz="0" w:space="0" w:color="auto"/>
            </w:tcBorders>
            <w:vAlign w:val="center"/>
          </w:tcPr>
          <w:p w14:paraId="578917A3" w14:textId="733F3D8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r>
      <w:tr w:rsidR="0057615E" w:rsidRPr="007A1016" w14:paraId="4D83461A" w14:textId="77777777" w:rsidTr="00324670">
        <w:trPr>
          <w:trHeight w:val="259"/>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1C8AA4B0"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val="restart"/>
            <w:vAlign w:val="center"/>
          </w:tcPr>
          <w:p w14:paraId="0DDCB4C1" w14:textId="77777777"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SFA Staff</w:t>
            </w:r>
          </w:p>
        </w:tc>
        <w:tc>
          <w:tcPr>
            <w:tcW w:w="1121" w:type="pct"/>
            <w:vAlign w:val="center"/>
          </w:tcPr>
          <w:p w14:paraId="670F0828" w14:textId="77777777"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Site Visit Scheduling Call</w:t>
            </w:r>
          </w:p>
        </w:tc>
        <w:tc>
          <w:tcPr>
            <w:tcW w:w="540" w:type="pct"/>
            <w:vAlign w:val="center"/>
          </w:tcPr>
          <w:p w14:paraId="46B8E1A3" w14:textId="6E824925"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A-1</w:t>
            </w:r>
          </w:p>
        </w:tc>
        <w:tc>
          <w:tcPr>
            <w:tcW w:w="478" w:type="pct"/>
            <w:vAlign w:val="center"/>
          </w:tcPr>
          <w:p w14:paraId="3DB514C3" w14:textId="7777777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478" w:type="pct"/>
            <w:vAlign w:val="center"/>
          </w:tcPr>
          <w:p w14:paraId="66EA61EB" w14:textId="7777777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vAlign w:val="center"/>
          </w:tcPr>
          <w:p w14:paraId="48BB4F7C" w14:textId="7777777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445" w:type="pct"/>
            <w:vAlign w:val="center"/>
          </w:tcPr>
          <w:p w14:paraId="54E51D17" w14:textId="1216B39B"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407" w:type="pct"/>
            <w:vAlign w:val="center"/>
          </w:tcPr>
          <w:p w14:paraId="7499DB69" w14:textId="50B5A54D"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w:t>
            </w:r>
          </w:p>
        </w:tc>
      </w:tr>
      <w:tr w:rsidR="0057615E" w:rsidRPr="007A1016" w14:paraId="0AC0E38B" w14:textId="77777777" w:rsidTr="003246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40253022" w14:textId="77777777" w:rsidR="0057615E" w:rsidRPr="007A1016"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tcPr>
          <w:p w14:paraId="6DB45646" w14:textId="77777777"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tcPr>
          <w:p w14:paraId="3A5EB809" w14:textId="2E55D613"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On-Site Interview</w:t>
            </w:r>
          </w:p>
        </w:tc>
        <w:tc>
          <w:tcPr>
            <w:tcW w:w="540" w:type="pct"/>
            <w:tcBorders>
              <w:top w:val="none" w:sz="0" w:space="0" w:color="auto"/>
              <w:bottom w:val="none" w:sz="0" w:space="0" w:color="auto"/>
            </w:tcBorders>
            <w:vAlign w:val="center"/>
          </w:tcPr>
          <w:p w14:paraId="5EC70DCE" w14:textId="173D15E4"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A-2</w:t>
            </w:r>
          </w:p>
        </w:tc>
        <w:tc>
          <w:tcPr>
            <w:tcW w:w="478" w:type="pct"/>
            <w:tcBorders>
              <w:top w:val="none" w:sz="0" w:space="0" w:color="auto"/>
              <w:bottom w:val="none" w:sz="0" w:space="0" w:color="auto"/>
            </w:tcBorders>
            <w:vAlign w:val="center"/>
          </w:tcPr>
          <w:p w14:paraId="15697E31"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c>
          <w:tcPr>
            <w:tcW w:w="478" w:type="pct"/>
            <w:tcBorders>
              <w:top w:val="none" w:sz="0" w:space="0" w:color="auto"/>
              <w:bottom w:val="none" w:sz="0" w:space="0" w:color="auto"/>
            </w:tcBorders>
            <w:vAlign w:val="center"/>
          </w:tcPr>
          <w:p w14:paraId="0B1AD5E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tcBorders>
              <w:top w:val="none" w:sz="0" w:space="0" w:color="auto"/>
              <w:bottom w:val="none" w:sz="0" w:space="0" w:color="auto"/>
            </w:tcBorders>
            <w:vAlign w:val="center"/>
          </w:tcPr>
          <w:p w14:paraId="1F8D9A73"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c>
          <w:tcPr>
            <w:tcW w:w="445" w:type="pct"/>
            <w:tcBorders>
              <w:top w:val="none" w:sz="0" w:space="0" w:color="auto"/>
              <w:bottom w:val="none" w:sz="0" w:space="0" w:color="auto"/>
            </w:tcBorders>
            <w:vAlign w:val="center"/>
          </w:tcPr>
          <w:p w14:paraId="166AEDD8" w14:textId="275753A8"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tcBorders>
              <w:top w:val="none" w:sz="0" w:space="0" w:color="auto"/>
              <w:bottom w:val="none" w:sz="0" w:space="0" w:color="auto"/>
              <w:right w:val="none" w:sz="0" w:space="0" w:color="auto"/>
            </w:tcBorders>
            <w:vAlign w:val="center"/>
          </w:tcPr>
          <w:p w14:paraId="1F333690" w14:textId="640D48F4"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r>
      <w:tr w:rsidR="0057615E" w:rsidRPr="007A1016" w14:paraId="21182AC9" w14:textId="77777777" w:rsidTr="00324670">
        <w:trPr>
          <w:trHeight w:val="259"/>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24E60BF0" w14:textId="77777777" w:rsidR="0057615E" w:rsidRDefault="0057615E" w:rsidP="00324670">
            <w:pPr>
              <w:ind w:left="-72" w:right="-72"/>
              <w:jc w:val="center"/>
              <w:rPr>
                <w:rFonts w:ascii="Arial" w:hAnsi="Arial" w:cs="Arial"/>
                <w:b w:val="0"/>
                <w:bCs w:val="0"/>
                <w:color w:val="000000"/>
                <w:sz w:val="18"/>
                <w:szCs w:val="18"/>
              </w:rPr>
            </w:pPr>
          </w:p>
        </w:tc>
        <w:tc>
          <w:tcPr>
            <w:tcW w:w="475" w:type="pct"/>
            <w:vMerge/>
            <w:vAlign w:val="center"/>
          </w:tcPr>
          <w:p w14:paraId="2864B1C2" w14:textId="77777777"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tcPr>
          <w:p w14:paraId="3A042277" w14:textId="6D50279F"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F74DB">
              <w:rPr>
                <w:rFonts w:ascii="Arial" w:hAnsi="Arial" w:cs="Arial"/>
                <w:color w:val="000000"/>
                <w:sz w:val="18"/>
                <w:szCs w:val="18"/>
              </w:rPr>
              <w:t xml:space="preserve">On-Site </w:t>
            </w:r>
            <w:r>
              <w:rPr>
                <w:rFonts w:ascii="Arial" w:hAnsi="Arial" w:cs="Arial"/>
                <w:color w:val="000000"/>
                <w:sz w:val="18"/>
                <w:szCs w:val="18"/>
              </w:rPr>
              <w:t>Observations</w:t>
            </w:r>
          </w:p>
        </w:tc>
        <w:tc>
          <w:tcPr>
            <w:tcW w:w="540" w:type="pct"/>
            <w:vAlign w:val="center"/>
          </w:tcPr>
          <w:p w14:paraId="4BAAF18B" w14:textId="756F43A4"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A-3</w:t>
            </w:r>
          </w:p>
        </w:tc>
        <w:tc>
          <w:tcPr>
            <w:tcW w:w="478" w:type="pct"/>
            <w:vAlign w:val="center"/>
          </w:tcPr>
          <w:p w14:paraId="780131D1"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c>
          <w:tcPr>
            <w:tcW w:w="478" w:type="pct"/>
            <w:vAlign w:val="center"/>
          </w:tcPr>
          <w:p w14:paraId="60E11456"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vAlign w:val="center"/>
          </w:tcPr>
          <w:p w14:paraId="35D6195C"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c>
          <w:tcPr>
            <w:tcW w:w="445" w:type="pct"/>
            <w:vAlign w:val="center"/>
          </w:tcPr>
          <w:p w14:paraId="7197AA65" w14:textId="4882CEE8"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407" w:type="pct"/>
            <w:vAlign w:val="center"/>
          </w:tcPr>
          <w:p w14:paraId="6270EBEF" w14:textId="5D487C83"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57615E" w:rsidRPr="007A1016" w14:paraId="6CAA2991" w14:textId="77777777" w:rsidTr="003246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74" w:type="pct"/>
            <w:vMerge/>
            <w:tcBorders>
              <w:top w:val="none" w:sz="0" w:space="0" w:color="auto"/>
              <w:left w:val="none" w:sz="0" w:space="0" w:color="auto"/>
              <w:bottom w:val="none" w:sz="0" w:space="0" w:color="auto"/>
            </w:tcBorders>
            <w:vAlign w:val="center"/>
          </w:tcPr>
          <w:p w14:paraId="70F176FF" w14:textId="77777777" w:rsidR="0057615E" w:rsidRDefault="0057615E" w:rsidP="00324670">
            <w:pPr>
              <w:ind w:left="-72" w:right="-72"/>
              <w:jc w:val="center"/>
              <w:rPr>
                <w:rFonts w:ascii="Arial" w:hAnsi="Arial" w:cs="Arial"/>
                <w:b w:val="0"/>
                <w:bCs w:val="0"/>
                <w:color w:val="000000"/>
                <w:sz w:val="18"/>
                <w:szCs w:val="18"/>
              </w:rPr>
            </w:pPr>
          </w:p>
        </w:tc>
        <w:tc>
          <w:tcPr>
            <w:tcW w:w="475" w:type="pct"/>
            <w:vMerge/>
            <w:tcBorders>
              <w:top w:val="none" w:sz="0" w:space="0" w:color="auto"/>
              <w:bottom w:val="none" w:sz="0" w:space="0" w:color="auto"/>
            </w:tcBorders>
            <w:vAlign w:val="center"/>
          </w:tcPr>
          <w:p w14:paraId="7A6F130A" w14:textId="77777777"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tcPr>
          <w:p w14:paraId="123A50F6" w14:textId="6D5371DD" w:rsidR="0057615E"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F74DB">
              <w:rPr>
                <w:rFonts w:ascii="Arial" w:hAnsi="Arial" w:cs="Arial"/>
                <w:color w:val="000000"/>
                <w:sz w:val="18"/>
                <w:szCs w:val="18"/>
              </w:rPr>
              <w:t xml:space="preserve">Site Visit </w:t>
            </w:r>
            <w:r>
              <w:rPr>
                <w:rFonts w:ascii="Arial" w:hAnsi="Arial" w:cs="Arial"/>
                <w:color w:val="000000"/>
                <w:sz w:val="18"/>
                <w:szCs w:val="18"/>
              </w:rPr>
              <w:t>Follow-Up Telephone Interview</w:t>
            </w:r>
          </w:p>
        </w:tc>
        <w:tc>
          <w:tcPr>
            <w:tcW w:w="540" w:type="pct"/>
            <w:tcBorders>
              <w:top w:val="none" w:sz="0" w:space="0" w:color="auto"/>
              <w:bottom w:val="none" w:sz="0" w:space="0" w:color="auto"/>
            </w:tcBorders>
            <w:vAlign w:val="center"/>
          </w:tcPr>
          <w:p w14:paraId="62409740" w14:textId="40DD8C73" w:rsidR="0057615E"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A-4</w:t>
            </w:r>
          </w:p>
        </w:tc>
        <w:tc>
          <w:tcPr>
            <w:tcW w:w="478" w:type="pct"/>
            <w:tcBorders>
              <w:top w:val="none" w:sz="0" w:space="0" w:color="auto"/>
              <w:bottom w:val="none" w:sz="0" w:space="0" w:color="auto"/>
            </w:tcBorders>
            <w:vAlign w:val="center"/>
          </w:tcPr>
          <w:p w14:paraId="62F760B1"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478" w:type="pct"/>
            <w:tcBorders>
              <w:top w:val="none" w:sz="0" w:space="0" w:color="auto"/>
              <w:bottom w:val="none" w:sz="0" w:space="0" w:color="auto"/>
            </w:tcBorders>
            <w:vAlign w:val="center"/>
          </w:tcPr>
          <w:p w14:paraId="47455C76"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tcBorders>
              <w:top w:val="none" w:sz="0" w:space="0" w:color="auto"/>
              <w:bottom w:val="none" w:sz="0" w:space="0" w:color="auto"/>
            </w:tcBorders>
            <w:vAlign w:val="center"/>
          </w:tcPr>
          <w:p w14:paraId="4AF905D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445" w:type="pct"/>
            <w:tcBorders>
              <w:top w:val="none" w:sz="0" w:space="0" w:color="auto"/>
              <w:bottom w:val="none" w:sz="0" w:space="0" w:color="auto"/>
            </w:tcBorders>
            <w:vAlign w:val="center"/>
          </w:tcPr>
          <w:p w14:paraId="4E62D7CF" w14:textId="10CD6C70"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tcBorders>
              <w:top w:val="none" w:sz="0" w:space="0" w:color="auto"/>
              <w:bottom w:val="none" w:sz="0" w:space="0" w:color="auto"/>
              <w:right w:val="none" w:sz="0" w:space="0" w:color="auto"/>
            </w:tcBorders>
            <w:vAlign w:val="center"/>
          </w:tcPr>
          <w:p w14:paraId="40FE08F3" w14:textId="43F4AC65"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57615E" w:rsidRPr="007A1016" w14:paraId="2244A470" w14:textId="77777777" w:rsidTr="00324670">
        <w:trPr>
          <w:trHeight w:val="460"/>
        </w:trPr>
        <w:tc>
          <w:tcPr>
            <w:cnfStyle w:val="001000000000" w:firstRow="0" w:lastRow="0" w:firstColumn="1" w:lastColumn="0" w:oddVBand="0" w:evenVBand="0" w:oddHBand="0" w:evenHBand="0" w:firstRowFirstColumn="0" w:firstRowLastColumn="0" w:lastRowFirstColumn="0" w:lastRowLastColumn="0"/>
            <w:tcW w:w="574" w:type="pct"/>
            <w:vMerge/>
            <w:vAlign w:val="center"/>
          </w:tcPr>
          <w:p w14:paraId="04A71846" w14:textId="77777777" w:rsidR="0057615E" w:rsidRDefault="0057615E" w:rsidP="00324670">
            <w:pPr>
              <w:ind w:left="-72" w:right="-72"/>
              <w:jc w:val="center"/>
              <w:rPr>
                <w:rFonts w:ascii="Arial" w:hAnsi="Arial" w:cs="Arial"/>
                <w:b w:val="0"/>
                <w:bCs w:val="0"/>
                <w:color w:val="000000"/>
                <w:sz w:val="18"/>
                <w:szCs w:val="18"/>
              </w:rPr>
            </w:pPr>
          </w:p>
        </w:tc>
        <w:tc>
          <w:tcPr>
            <w:tcW w:w="475" w:type="pct"/>
            <w:vMerge/>
            <w:vAlign w:val="center"/>
          </w:tcPr>
          <w:p w14:paraId="195ADEA5" w14:textId="77777777"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21" w:type="pct"/>
            <w:vAlign w:val="center"/>
          </w:tcPr>
          <w:p w14:paraId="4E1C0FAC" w14:textId="712C582C" w:rsidR="0057615E" w:rsidRDefault="0057615E" w:rsidP="0057615E">
            <w:pPr>
              <w:ind w:left="-72" w:right="-7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Pretest Debriefing Interview</w:t>
            </w:r>
          </w:p>
        </w:tc>
        <w:tc>
          <w:tcPr>
            <w:tcW w:w="540" w:type="pct"/>
            <w:vAlign w:val="center"/>
          </w:tcPr>
          <w:p w14:paraId="25920803" w14:textId="784925F7" w:rsidR="0057615E"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D</w:t>
            </w:r>
          </w:p>
        </w:tc>
        <w:tc>
          <w:tcPr>
            <w:tcW w:w="478" w:type="pct"/>
            <w:vAlign w:val="center"/>
          </w:tcPr>
          <w:p w14:paraId="6E4A1C5A"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w:t>
            </w:r>
          </w:p>
        </w:tc>
        <w:tc>
          <w:tcPr>
            <w:tcW w:w="478" w:type="pct"/>
            <w:vAlign w:val="center"/>
          </w:tcPr>
          <w:p w14:paraId="2C2E8A8E"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81" w:type="pct"/>
            <w:vAlign w:val="center"/>
          </w:tcPr>
          <w:p w14:paraId="108625C2" w14:textId="77777777"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w:t>
            </w:r>
          </w:p>
        </w:tc>
        <w:tc>
          <w:tcPr>
            <w:tcW w:w="445" w:type="pct"/>
            <w:vAlign w:val="center"/>
          </w:tcPr>
          <w:p w14:paraId="0563317D" w14:textId="6D3551CD"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407" w:type="pct"/>
            <w:vAlign w:val="center"/>
          </w:tcPr>
          <w:p w14:paraId="496E29C1" w14:textId="7F8F8BC9" w:rsidR="0057615E" w:rsidRPr="007A1016" w:rsidRDefault="0057615E" w:rsidP="0057615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w:t>
            </w:r>
          </w:p>
        </w:tc>
      </w:tr>
      <w:tr w:rsidR="0057615E" w:rsidRPr="007A1016" w14:paraId="337FC562" w14:textId="77777777" w:rsidTr="003246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left w:val="none" w:sz="0" w:space="0" w:color="auto"/>
              <w:bottom w:val="none" w:sz="0" w:space="0" w:color="auto"/>
            </w:tcBorders>
            <w:vAlign w:val="center"/>
            <w:hideMark/>
          </w:tcPr>
          <w:p w14:paraId="3E650F90" w14:textId="2203544B" w:rsidR="0057615E" w:rsidRPr="007A1016" w:rsidRDefault="0057615E" w:rsidP="0057615E">
            <w:pPr>
              <w:ind w:left="-72" w:right="-72"/>
              <w:jc w:val="center"/>
              <w:rPr>
                <w:rFonts w:ascii="Arial" w:hAnsi="Arial" w:cs="Arial"/>
                <w:b w:val="0"/>
                <w:bCs w:val="0"/>
                <w:color w:val="000000"/>
                <w:sz w:val="18"/>
                <w:szCs w:val="18"/>
              </w:rPr>
            </w:pPr>
            <w:r w:rsidRPr="007A1016">
              <w:rPr>
                <w:rFonts w:ascii="Arial" w:hAnsi="Arial" w:cs="Arial"/>
                <w:color w:val="000000"/>
                <w:sz w:val="18"/>
                <w:szCs w:val="18"/>
              </w:rPr>
              <w:t>Total</w:t>
            </w:r>
          </w:p>
        </w:tc>
        <w:tc>
          <w:tcPr>
            <w:tcW w:w="475" w:type="pct"/>
            <w:tcBorders>
              <w:top w:val="none" w:sz="0" w:space="0" w:color="auto"/>
              <w:bottom w:val="none" w:sz="0" w:space="0" w:color="auto"/>
            </w:tcBorders>
            <w:vAlign w:val="center"/>
            <w:hideMark/>
          </w:tcPr>
          <w:p w14:paraId="4612EDF7" w14:textId="4D3F8C4A"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21" w:type="pct"/>
            <w:tcBorders>
              <w:top w:val="none" w:sz="0" w:space="0" w:color="auto"/>
              <w:bottom w:val="none" w:sz="0" w:space="0" w:color="auto"/>
            </w:tcBorders>
            <w:vAlign w:val="center"/>
            <w:hideMark/>
          </w:tcPr>
          <w:p w14:paraId="5F3FF0B9" w14:textId="19F5D9E9" w:rsidR="0057615E" w:rsidRPr="007A1016" w:rsidRDefault="0057615E" w:rsidP="0057615E">
            <w:pPr>
              <w:ind w:left="-72" w:right="-7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40" w:type="pct"/>
            <w:tcBorders>
              <w:top w:val="none" w:sz="0" w:space="0" w:color="auto"/>
              <w:bottom w:val="none" w:sz="0" w:space="0" w:color="auto"/>
            </w:tcBorders>
            <w:vAlign w:val="center"/>
          </w:tcPr>
          <w:p w14:paraId="3302DACD" w14:textId="77777777"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78" w:type="pct"/>
            <w:tcBorders>
              <w:top w:val="none" w:sz="0" w:space="0" w:color="auto"/>
              <w:bottom w:val="none" w:sz="0" w:space="0" w:color="auto"/>
            </w:tcBorders>
            <w:vAlign w:val="center"/>
            <w:hideMark/>
          </w:tcPr>
          <w:p w14:paraId="0F90AC0A" w14:textId="4DAAB7F9"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96</w:t>
            </w:r>
            <w:r w:rsidRPr="00E62B5C">
              <w:rPr>
                <w:rFonts w:ascii="Arial" w:hAnsi="Arial" w:cs="Arial"/>
                <w:b/>
                <w:bCs/>
                <w:color w:val="000000"/>
                <w:sz w:val="18"/>
                <w:szCs w:val="18"/>
                <w:vertAlign w:val="superscript"/>
              </w:rPr>
              <w:t>a</w:t>
            </w:r>
          </w:p>
        </w:tc>
        <w:tc>
          <w:tcPr>
            <w:tcW w:w="478" w:type="pct"/>
            <w:tcBorders>
              <w:top w:val="none" w:sz="0" w:space="0" w:color="auto"/>
              <w:bottom w:val="none" w:sz="0" w:space="0" w:color="auto"/>
            </w:tcBorders>
            <w:vAlign w:val="center"/>
            <w:hideMark/>
          </w:tcPr>
          <w:p w14:paraId="3C24ACA3" w14:textId="07B5901F"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81" w:type="pct"/>
            <w:tcBorders>
              <w:top w:val="none" w:sz="0" w:space="0" w:color="auto"/>
              <w:bottom w:val="none" w:sz="0" w:space="0" w:color="auto"/>
            </w:tcBorders>
            <w:vAlign w:val="center"/>
            <w:hideMark/>
          </w:tcPr>
          <w:p w14:paraId="65FFBB1C" w14:textId="2E7B747E"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345</w:t>
            </w:r>
          </w:p>
        </w:tc>
        <w:tc>
          <w:tcPr>
            <w:tcW w:w="445" w:type="pct"/>
            <w:tcBorders>
              <w:top w:val="none" w:sz="0" w:space="0" w:color="auto"/>
              <w:bottom w:val="none" w:sz="0" w:space="0" w:color="auto"/>
            </w:tcBorders>
            <w:vAlign w:val="center"/>
            <w:hideMark/>
          </w:tcPr>
          <w:p w14:paraId="1EBA0F78" w14:textId="5B66ABE2" w:rsidR="0057615E" w:rsidRPr="007A1016" w:rsidRDefault="0057615E" w:rsidP="0057615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07" w:type="pct"/>
            <w:tcBorders>
              <w:top w:val="none" w:sz="0" w:space="0" w:color="auto"/>
              <w:bottom w:val="none" w:sz="0" w:space="0" w:color="auto"/>
              <w:right w:val="none" w:sz="0" w:space="0" w:color="auto"/>
            </w:tcBorders>
            <w:vAlign w:val="center"/>
            <w:hideMark/>
          </w:tcPr>
          <w:p w14:paraId="62F03074" w14:textId="0E61EFF9" w:rsidR="0057615E" w:rsidRPr="007A1016" w:rsidRDefault="0057615E" w:rsidP="0057615E">
            <w:pPr>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404.1</w:t>
            </w:r>
          </w:p>
        </w:tc>
      </w:tr>
    </w:tbl>
    <w:p w14:paraId="47C40204" w14:textId="77777777" w:rsidR="008B322B" w:rsidRPr="008B322B" w:rsidRDefault="00686533" w:rsidP="008B322B">
      <w:pPr>
        <w:rPr>
          <w:rFonts w:ascii="Calibri" w:hAnsi="Calibri" w:cs="Arial"/>
          <w:sz w:val="18"/>
          <w:szCs w:val="22"/>
        </w:rPr>
      </w:pPr>
      <w:proofErr w:type="spellStart"/>
      <w:r w:rsidRPr="00686533">
        <w:rPr>
          <w:rFonts w:ascii="Calibri" w:hAnsi="Calibri" w:cs="Arial"/>
          <w:sz w:val="18"/>
          <w:szCs w:val="22"/>
          <w:vertAlign w:val="superscript"/>
        </w:rPr>
        <w:t>a</w:t>
      </w:r>
      <w:r w:rsidR="008B322B" w:rsidRPr="008B322B">
        <w:rPr>
          <w:rFonts w:ascii="Calibri" w:hAnsi="Calibri" w:cs="Arial"/>
          <w:sz w:val="18"/>
          <w:szCs w:val="22"/>
        </w:rPr>
        <w:t>State</w:t>
      </w:r>
      <w:proofErr w:type="spellEnd"/>
      <w:r w:rsidR="008B322B" w:rsidRPr="008B322B">
        <w:rPr>
          <w:rFonts w:ascii="Calibri" w:hAnsi="Calibri" w:cs="Arial"/>
          <w:sz w:val="18"/>
          <w:szCs w:val="22"/>
        </w:rPr>
        <w:t xml:space="preserve"> Child </w:t>
      </w:r>
      <w:r w:rsidR="008B322B">
        <w:rPr>
          <w:rFonts w:ascii="Calibri" w:hAnsi="Calibri" w:cs="Arial"/>
          <w:sz w:val="18"/>
          <w:szCs w:val="22"/>
        </w:rPr>
        <w:t xml:space="preserve">Nutrition Agency, State Medicaid Agency, and </w:t>
      </w:r>
      <w:r w:rsidR="00C11FB3">
        <w:rPr>
          <w:rFonts w:ascii="Calibri" w:hAnsi="Calibri" w:cs="Arial"/>
          <w:sz w:val="18"/>
          <w:szCs w:val="22"/>
        </w:rPr>
        <w:t>SFA</w:t>
      </w:r>
      <w:r w:rsidR="008B322B">
        <w:rPr>
          <w:rFonts w:ascii="Calibri" w:hAnsi="Calibri" w:cs="Arial"/>
          <w:sz w:val="18"/>
          <w:szCs w:val="22"/>
        </w:rPr>
        <w:t xml:space="preserve"> </w:t>
      </w:r>
      <w:r w:rsidR="00C11FB3">
        <w:rPr>
          <w:rFonts w:ascii="Calibri" w:hAnsi="Calibri" w:cs="Arial"/>
          <w:sz w:val="18"/>
          <w:szCs w:val="22"/>
        </w:rPr>
        <w:t>s</w:t>
      </w:r>
      <w:r w:rsidR="008B322B">
        <w:rPr>
          <w:rFonts w:ascii="Calibri" w:hAnsi="Calibri" w:cs="Arial"/>
          <w:sz w:val="18"/>
          <w:szCs w:val="22"/>
        </w:rPr>
        <w:t>taff are all expected to participate in multiple data collection activities, including the site visits, follow-up interviews, debriefings, and the completion of cost tracking logs and administrative records requests, where applicable</w:t>
      </w:r>
      <w:proofErr w:type="gramStart"/>
      <w:r w:rsidR="008B322B">
        <w:rPr>
          <w:rFonts w:ascii="Calibri" w:hAnsi="Calibri" w:cs="Arial"/>
          <w:sz w:val="18"/>
          <w:szCs w:val="22"/>
        </w:rPr>
        <w:t xml:space="preserve">. </w:t>
      </w:r>
      <w:proofErr w:type="gramEnd"/>
      <w:r w:rsidR="008B322B">
        <w:rPr>
          <w:rFonts w:ascii="Calibri" w:hAnsi="Calibri" w:cs="Arial"/>
          <w:sz w:val="18"/>
          <w:szCs w:val="22"/>
        </w:rPr>
        <w:t>Each individual is counted only once in the total.</w:t>
      </w:r>
    </w:p>
    <w:p w14:paraId="458E1CE2" w14:textId="77777777" w:rsidR="007A1016" w:rsidRDefault="007A1016" w:rsidP="005E15FF">
      <w:pPr>
        <w:outlineLvl w:val="0"/>
        <w:rPr>
          <w:rFonts w:ascii="Calibri" w:hAnsi="Calibri" w:cs="Arial"/>
          <w:b/>
        </w:rPr>
      </w:pPr>
    </w:p>
    <w:p w14:paraId="51956B39" w14:textId="5E3FCEEA" w:rsidR="0057615E" w:rsidRDefault="0057615E" w:rsidP="0057615E">
      <w:pPr>
        <w:outlineLvl w:val="0"/>
        <w:rPr>
          <w:rFonts w:ascii="Calibri" w:hAnsi="Calibri" w:cs="Arial"/>
        </w:rPr>
      </w:pPr>
      <w:r w:rsidRPr="009D7418">
        <w:rPr>
          <w:rFonts w:ascii="Calibri" w:hAnsi="Calibri" w:cs="Arial"/>
          <w:b/>
        </w:rPr>
        <w:t xml:space="preserve">Total burden hours on public: </w:t>
      </w:r>
      <w:r>
        <w:rPr>
          <w:rFonts w:ascii="Calibri" w:hAnsi="Calibri" w:cs="Arial"/>
        </w:rPr>
        <w:t>404.1 hours</w:t>
      </w:r>
    </w:p>
    <w:p w14:paraId="6C3F384E" w14:textId="50F1CE55" w:rsidR="0057615E" w:rsidRPr="008D6B6E" w:rsidRDefault="0057615E" w:rsidP="0057615E">
      <w:pPr>
        <w:pStyle w:val="ListParagraph"/>
        <w:numPr>
          <w:ilvl w:val="0"/>
          <w:numId w:val="9"/>
        </w:numPr>
        <w:outlineLvl w:val="0"/>
        <w:rPr>
          <w:rFonts w:ascii="Calibri" w:hAnsi="Calibri" w:cs="Arial"/>
        </w:rPr>
      </w:pPr>
      <w:r w:rsidRPr="00D44A2F">
        <w:rPr>
          <w:rFonts w:ascii="Calibri" w:hAnsi="Calibri" w:cs="Arial"/>
        </w:rPr>
        <w:t xml:space="preserve">Total burden hours on State Child Nutrition Agency </w:t>
      </w:r>
      <w:r>
        <w:rPr>
          <w:rFonts w:ascii="Calibri" w:hAnsi="Calibri" w:cs="Arial"/>
        </w:rPr>
        <w:t>s</w:t>
      </w:r>
      <w:r w:rsidRPr="00D44A2F">
        <w:rPr>
          <w:rFonts w:ascii="Calibri" w:hAnsi="Calibri" w:cs="Arial"/>
        </w:rPr>
        <w:t xml:space="preserve">taff: </w:t>
      </w:r>
      <w:r w:rsidRPr="008D6B6E">
        <w:rPr>
          <w:rFonts w:ascii="Calibri" w:hAnsi="Calibri" w:cs="Arial"/>
        </w:rPr>
        <w:t>1</w:t>
      </w:r>
      <w:r>
        <w:rPr>
          <w:rFonts w:ascii="Calibri" w:hAnsi="Calibri" w:cs="Arial"/>
        </w:rPr>
        <w:t>77</w:t>
      </w:r>
      <w:r w:rsidRPr="008D6B6E">
        <w:rPr>
          <w:rFonts w:ascii="Calibri" w:hAnsi="Calibri" w:cs="Arial"/>
        </w:rPr>
        <w:t>.8</w:t>
      </w:r>
    </w:p>
    <w:p w14:paraId="50600265" w14:textId="67857F39" w:rsidR="0057615E" w:rsidRPr="00D44A2F" w:rsidRDefault="0057615E" w:rsidP="0057615E">
      <w:pPr>
        <w:pStyle w:val="ListParagraph"/>
        <w:numPr>
          <w:ilvl w:val="0"/>
          <w:numId w:val="9"/>
        </w:numPr>
        <w:outlineLvl w:val="0"/>
        <w:rPr>
          <w:rFonts w:ascii="Calibri" w:hAnsi="Calibri" w:cs="Arial"/>
        </w:rPr>
      </w:pPr>
      <w:r w:rsidRPr="00D44A2F">
        <w:rPr>
          <w:rFonts w:ascii="Calibri" w:hAnsi="Calibri" w:cs="Arial"/>
        </w:rPr>
        <w:t xml:space="preserve">Total burden hours on State Medicaid Agency </w:t>
      </w:r>
      <w:r>
        <w:rPr>
          <w:rFonts w:ascii="Calibri" w:hAnsi="Calibri" w:cs="Arial"/>
        </w:rPr>
        <w:t>s</w:t>
      </w:r>
      <w:r w:rsidRPr="00D44A2F">
        <w:rPr>
          <w:rFonts w:ascii="Calibri" w:hAnsi="Calibri" w:cs="Arial"/>
        </w:rPr>
        <w:t xml:space="preserve">taff: </w:t>
      </w:r>
      <w:r w:rsidRPr="008D6B6E">
        <w:rPr>
          <w:rFonts w:ascii="Calibri" w:hAnsi="Calibri" w:cs="Arial"/>
        </w:rPr>
        <w:t>1</w:t>
      </w:r>
      <w:r>
        <w:rPr>
          <w:rFonts w:ascii="Calibri" w:hAnsi="Calibri" w:cs="Arial"/>
        </w:rPr>
        <w:t>18</w:t>
      </w:r>
      <w:r w:rsidRPr="008D6B6E">
        <w:rPr>
          <w:rFonts w:ascii="Calibri" w:hAnsi="Calibri" w:cs="Arial"/>
        </w:rPr>
        <w:t>.3</w:t>
      </w:r>
    </w:p>
    <w:p w14:paraId="0E48B27D" w14:textId="076EA093" w:rsidR="0057615E" w:rsidRPr="008D6B6E" w:rsidRDefault="0057615E" w:rsidP="0057615E">
      <w:pPr>
        <w:pStyle w:val="ListParagraph"/>
        <w:numPr>
          <w:ilvl w:val="0"/>
          <w:numId w:val="9"/>
        </w:numPr>
        <w:outlineLvl w:val="0"/>
        <w:rPr>
          <w:rFonts w:ascii="Calibri" w:hAnsi="Calibri" w:cs="Arial"/>
        </w:rPr>
      </w:pPr>
      <w:r w:rsidRPr="00D44A2F">
        <w:rPr>
          <w:rFonts w:ascii="Calibri" w:hAnsi="Calibri" w:cs="Arial"/>
        </w:rPr>
        <w:t xml:space="preserve">Total burden hours on SFA staff: </w:t>
      </w:r>
      <w:r w:rsidRPr="008D6B6E">
        <w:rPr>
          <w:rFonts w:ascii="Calibri" w:hAnsi="Calibri" w:cs="Arial"/>
        </w:rPr>
        <w:t>1</w:t>
      </w:r>
      <w:r>
        <w:rPr>
          <w:rFonts w:ascii="Calibri" w:hAnsi="Calibri" w:cs="Arial"/>
        </w:rPr>
        <w:t>08</w:t>
      </w:r>
    </w:p>
    <w:p w14:paraId="6C4A8EB5" w14:textId="51197394" w:rsidR="00EF0651" w:rsidRDefault="00EF0651">
      <w:pPr>
        <w:rPr>
          <w:rFonts w:ascii="Calibri" w:hAnsi="Calibri" w:cs="Arial"/>
          <w:b/>
        </w:rPr>
      </w:pPr>
      <w:r>
        <w:rPr>
          <w:rFonts w:ascii="Calibri" w:hAnsi="Calibri" w:cs="Arial"/>
          <w:b/>
        </w:rPr>
        <w:br w:type="page"/>
      </w:r>
    </w:p>
    <w:p w14:paraId="5873E695" w14:textId="77777777" w:rsidR="0053612E" w:rsidRPr="009D7418" w:rsidRDefault="0053612E" w:rsidP="0053612E">
      <w:pPr>
        <w:outlineLvl w:val="0"/>
        <w:rPr>
          <w:rFonts w:ascii="Calibri" w:hAnsi="Calibri" w:cs="Arial"/>
          <w:b/>
        </w:rPr>
      </w:pPr>
    </w:p>
    <w:p w14:paraId="0351A327" w14:textId="77777777" w:rsidR="005E15FF" w:rsidRPr="0053612E" w:rsidRDefault="005E15FF" w:rsidP="0053612E">
      <w:pPr>
        <w:pStyle w:val="ListParagraph"/>
        <w:numPr>
          <w:ilvl w:val="0"/>
          <w:numId w:val="2"/>
        </w:numPr>
        <w:rPr>
          <w:rFonts w:ascii="Calibri" w:hAnsi="Calibri" w:cs="Arial"/>
        </w:rPr>
      </w:pPr>
      <w:r w:rsidRPr="0053612E">
        <w:rPr>
          <w:rFonts w:ascii="Calibri" w:hAnsi="Calibri" w:cs="Arial"/>
          <w:b/>
        </w:rPr>
        <w:t>Project Purpose, Methodology, and Formative Research Design:</w:t>
      </w:r>
    </w:p>
    <w:p w14:paraId="6DECCA22" w14:textId="77777777" w:rsidR="005E15FF" w:rsidRPr="009D7418" w:rsidRDefault="005E15FF" w:rsidP="005E15FF">
      <w:pPr>
        <w:pStyle w:val="NormalWeb"/>
        <w:spacing w:after="0" w:afterAutospacing="0" w:line="240" w:lineRule="auto"/>
        <w:ind w:left="360" w:hanging="360"/>
        <w:outlineLvl w:val="0"/>
        <w:rPr>
          <w:rFonts w:ascii="Calibri" w:hAnsi="Calibri" w:cs="Arial"/>
          <w:u w:val="single"/>
        </w:rPr>
      </w:pPr>
      <w:r w:rsidRPr="009D7418">
        <w:rPr>
          <w:rFonts w:ascii="Calibri" w:hAnsi="Calibri" w:cs="Arial"/>
          <w:u w:val="single"/>
        </w:rPr>
        <w:t xml:space="preserve">Background </w:t>
      </w:r>
    </w:p>
    <w:p w14:paraId="7609A591" w14:textId="377466AB" w:rsidR="005E4890" w:rsidRDefault="005E4890" w:rsidP="007A0F83">
      <w:pPr>
        <w:autoSpaceDE w:val="0"/>
        <w:autoSpaceDN w:val="0"/>
        <w:adjustRightInd w:val="0"/>
        <w:rPr>
          <w:rFonts w:asciiTheme="majorHAnsi" w:eastAsiaTheme="minorEastAsia" w:hAnsiTheme="majorHAnsi" w:cs="Garamond"/>
        </w:rPr>
      </w:pPr>
      <w:r w:rsidRPr="007A0F83">
        <w:rPr>
          <w:rFonts w:asciiTheme="majorHAnsi" w:eastAsiaTheme="minorEastAsia" w:hAnsiTheme="majorHAnsi" w:cs="Garamond"/>
        </w:rPr>
        <w:t>The National School Lunch Program (NSLP) is the largest child nutrition program in the United</w:t>
      </w:r>
      <w:r w:rsidR="00937665">
        <w:rPr>
          <w:rFonts w:asciiTheme="majorHAnsi" w:eastAsiaTheme="minorEastAsia" w:hAnsiTheme="majorHAnsi" w:cs="Garamond"/>
        </w:rPr>
        <w:t xml:space="preserve"> </w:t>
      </w:r>
      <w:r w:rsidRPr="007A0F83">
        <w:rPr>
          <w:rFonts w:asciiTheme="majorHAnsi" w:eastAsiaTheme="minorEastAsia" w:hAnsiTheme="majorHAnsi" w:cs="Garamond"/>
        </w:rPr>
        <w:t xml:space="preserve">States </w:t>
      </w:r>
      <w:r w:rsidR="002D2A7D">
        <w:rPr>
          <w:rFonts w:asciiTheme="majorHAnsi" w:eastAsiaTheme="minorEastAsia" w:hAnsiTheme="majorHAnsi" w:cs="Garamond"/>
        </w:rPr>
        <w:t>and, a</w:t>
      </w:r>
      <w:r w:rsidRPr="007A0F83">
        <w:rPr>
          <w:rFonts w:asciiTheme="majorHAnsi" w:eastAsiaTheme="minorEastAsia" w:hAnsiTheme="majorHAnsi" w:cs="Garamond"/>
        </w:rPr>
        <w:t xml:space="preserve">long with the School Breakfast Program (SBP), </w:t>
      </w:r>
      <w:r w:rsidR="00993B38">
        <w:rPr>
          <w:rFonts w:asciiTheme="majorHAnsi" w:eastAsiaTheme="minorEastAsia" w:hAnsiTheme="majorHAnsi" w:cs="Garamond"/>
        </w:rPr>
        <w:t xml:space="preserve">it </w:t>
      </w:r>
      <w:r w:rsidRPr="007A0F83">
        <w:rPr>
          <w:rFonts w:asciiTheme="majorHAnsi" w:eastAsiaTheme="minorEastAsia" w:hAnsiTheme="majorHAnsi" w:cs="Garamond"/>
        </w:rPr>
        <w:t>is a cornerstone</w:t>
      </w:r>
      <w:r w:rsidR="00A52229">
        <w:rPr>
          <w:rFonts w:asciiTheme="majorHAnsi" w:eastAsiaTheme="minorEastAsia" w:hAnsiTheme="majorHAnsi" w:cs="Garamond"/>
        </w:rPr>
        <w:t xml:space="preserve"> </w:t>
      </w:r>
      <w:r w:rsidRPr="007A0F83">
        <w:rPr>
          <w:rFonts w:asciiTheme="majorHAnsi" w:eastAsiaTheme="minorEastAsia" w:hAnsiTheme="majorHAnsi" w:cs="Garamond"/>
        </w:rPr>
        <w:t>of the government’s efforts to provide nutritious meals to schoolchildren</w:t>
      </w:r>
      <w:proofErr w:type="gramStart"/>
      <w:r w:rsidRPr="007A0F83">
        <w:rPr>
          <w:rFonts w:asciiTheme="majorHAnsi" w:eastAsiaTheme="minorEastAsia" w:hAnsiTheme="majorHAnsi" w:cs="Garamond"/>
        </w:rPr>
        <w:t xml:space="preserve">. </w:t>
      </w:r>
      <w:proofErr w:type="gramEnd"/>
      <w:r w:rsidRPr="007A0F83">
        <w:rPr>
          <w:rFonts w:asciiTheme="majorHAnsi" w:eastAsiaTheme="minorEastAsia" w:hAnsiTheme="majorHAnsi" w:cs="Garamond"/>
        </w:rPr>
        <w:t>Students from low</w:t>
      </w:r>
      <w:r w:rsidR="00993B38">
        <w:rPr>
          <w:rFonts w:asciiTheme="majorHAnsi" w:eastAsiaTheme="minorEastAsia" w:hAnsiTheme="majorHAnsi" w:cs="Garamond"/>
        </w:rPr>
        <w:t>-</w:t>
      </w:r>
      <w:r w:rsidRPr="007A0F83">
        <w:rPr>
          <w:rFonts w:asciiTheme="majorHAnsi" w:eastAsiaTheme="minorEastAsia" w:hAnsiTheme="majorHAnsi" w:cs="Garamond"/>
        </w:rPr>
        <w:t>income</w:t>
      </w:r>
      <w:r w:rsidR="007A0F83">
        <w:rPr>
          <w:rFonts w:asciiTheme="majorHAnsi" w:eastAsiaTheme="minorEastAsia" w:hAnsiTheme="majorHAnsi" w:cs="Garamond"/>
        </w:rPr>
        <w:t xml:space="preserve"> </w:t>
      </w:r>
      <w:r w:rsidRPr="007A0F83">
        <w:rPr>
          <w:rFonts w:asciiTheme="majorHAnsi" w:eastAsiaTheme="minorEastAsia" w:hAnsiTheme="majorHAnsi" w:cs="Garamond"/>
        </w:rPr>
        <w:t xml:space="preserve">families are eligible to receive school meals for free or at a reduced price. The </w:t>
      </w:r>
      <w:r w:rsidR="00C81CEA">
        <w:rPr>
          <w:rFonts w:asciiTheme="majorHAnsi" w:eastAsiaTheme="minorEastAsia" w:hAnsiTheme="majorHAnsi" w:cs="Garamond"/>
          <w:bCs/>
        </w:rPr>
        <w:t>e</w:t>
      </w:r>
      <w:r w:rsidR="00A53436" w:rsidRPr="00A53436">
        <w:rPr>
          <w:rFonts w:asciiTheme="majorHAnsi" w:eastAsiaTheme="minorEastAsia" w:hAnsiTheme="majorHAnsi" w:cs="Garamond"/>
          <w:bCs/>
        </w:rPr>
        <w:t xml:space="preserve">valuation of </w:t>
      </w:r>
      <w:r w:rsidR="00C81CEA">
        <w:rPr>
          <w:rFonts w:asciiTheme="majorHAnsi" w:eastAsiaTheme="minorEastAsia" w:hAnsiTheme="majorHAnsi" w:cs="Garamond"/>
          <w:bCs/>
        </w:rPr>
        <w:t xml:space="preserve">demonstrations of </w:t>
      </w:r>
      <w:r w:rsidR="00A53436" w:rsidRPr="00A53436">
        <w:rPr>
          <w:rFonts w:asciiTheme="majorHAnsi" w:eastAsiaTheme="minorEastAsia" w:hAnsiTheme="majorHAnsi" w:cs="Garamond"/>
          <w:bCs/>
        </w:rPr>
        <w:t xml:space="preserve">Direct Certification with Medicaid </w:t>
      </w:r>
      <w:r w:rsidR="00C81CEA">
        <w:rPr>
          <w:rFonts w:asciiTheme="majorHAnsi" w:eastAsiaTheme="minorEastAsia" w:hAnsiTheme="majorHAnsi" w:cs="Garamond"/>
          <w:bCs/>
        </w:rPr>
        <w:t xml:space="preserve">for Free or Reduced Price Meals (DCM-F/RP) </w:t>
      </w:r>
      <w:r w:rsidR="007A0F83">
        <w:rPr>
          <w:rFonts w:asciiTheme="majorHAnsi" w:eastAsiaTheme="minorEastAsia" w:hAnsiTheme="majorHAnsi" w:cs="Garamond"/>
        </w:rPr>
        <w:t>will</w:t>
      </w:r>
      <w:r w:rsidRPr="007A0F83">
        <w:rPr>
          <w:rFonts w:asciiTheme="majorHAnsi" w:eastAsiaTheme="minorEastAsia" w:hAnsiTheme="majorHAnsi" w:cs="Garamond"/>
        </w:rPr>
        <w:t xml:space="preserve"> investigate the processes,</w:t>
      </w:r>
      <w:r w:rsidR="007A0F83">
        <w:rPr>
          <w:rFonts w:asciiTheme="majorHAnsi" w:eastAsiaTheme="minorEastAsia" w:hAnsiTheme="majorHAnsi" w:cs="Garamond"/>
        </w:rPr>
        <w:t xml:space="preserve"> </w:t>
      </w:r>
      <w:r w:rsidRPr="007A0F83">
        <w:rPr>
          <w:rFonts w:asciiTheme="majorHAnsi" w:eastAsiaTheme="minorEastAsia" w:hAnsiTheme="majorHAnsi" w:cs="Garamond"/>
        </w:rPr>
        <w:t xml:space="preserve">challenges, and outcomes of using </w:t>
      </w:r>
      <w:r w:rsidR="002D2A7D" w:rsidRPr="002D2A7D">
        <w:rPr>
          <w:rFonts w:asciiTheme="majorHAnsi" w:eastAsiaTheme="minorEastAsia" w:hAnsiTheme="majorHAnsi" w:cs="Garamond"/>
        </w:rPr>
        <w:t xml:space="preserve">Medicaid </w:t>
      </w:r>
      <w:r w:rsidRPr="007A0F83">
        <w:rPr>
          <w:rFonts w:asciiTheme="majorHAnsi" w:eastAsiaTheme="minorEastAsia" w:hAnsiTheme="majorHAnsi" w:cs="Garamond"/>
        </w:rPr>
        <w:t>data to directly</w:t>
      </w:r>
      <w:r w:rsidR="007A0F83">
        <w:rPr>
          <w:rFonts w:asciiTheme="majorHAnsi" w:eastAsiaTheme="minorEastAsia" w:hAnsiTheme="majorHAnsi" w:cs="Garamond"/>
        </w:rPr>
        <w:t xml:space="preserve"> </w:t>
      </w:r>
      <w:r w:rsidRPr="007A0F83">
        <w:rPr>
          <w:rFonts w:asciiTheme="majorHAnsi" w:eastAsiaTheme="minorEastAsia" w:hAnsiTheme="majorHAnsi" w:cs="Garamond"/>
        </w:rPr>
        <w:t>certify students</w:t>
      </w:r>
      <w:r w:rsidR="002D2A7D" w:rsidRPr="002D2A7D">
        <w:rPr>
          <w:rFonts w:asciiTheme="majorHAnsi" w:eastAsiaTheme="minorEastAsia" w:hAnsiTheme="majorHAnsi" w:cs="Garamond"/>
        </w:rPr>
        <w:t xml:space="preserve"> to receive </w:t>
      </w:r>
      <w:r w:rsidR="00F961AA">
        <w:rPr>
          <w:rFonts w:asciiTheme="majorHAnsi" w:eastAsiaTheme="minorEastAsia" w:hAnsiTheme="majorHAnsi" w:cs="Garamond"/>
        </w:rPr>
        <w:t>free or reduced price (</w:t>
      </w:r>
      <w:r w:rsidR="002D2A7D" w:rsidRPr="002D2A7D">
        <w:rPr>
          <w:rFonts w:asciiTheme="majorHAnsi" w:eastAsiaTheme="minorEastAsia" w:hAnsiTheme="majorHAnsi" w:cs="Garamond"/>
        </w:rPr>
        <w:t>F/RP</w:t>
      </w:r>
      <w:r w:rsidR="00F961AA">
        <w:rPr>
          <w:rFonts w:asciiTheme="majorHAnsi" w:eastAsiaTheme="minorEastAsia" w:hAnsiTheme="majorHAnsi" w:cs="Garamond"/>
        </w:rPr>
        <w:t>)</w:t>
      </w:r>
      <w:r w:rsidR="002D2A7D" w:rsidRPr="002D2A7D">
        <w:rPr>
          <w:rFonts w:asciiTheme="majorHAnsi" w:eastAsiaTheme="minorEastAsia" w:hAnsiTheme="majorHAnsi" w:cs="Garamond"/>
        </w:rPr>
        <w:t xml:space="preserve"> meals</w:t>
      </w:r>
      <w:r w:rsidRPr="007A0F83">
        <w:rPr>
          <w:rFonts w:asciiTheme="majorHAnsi" w:eastAsiaTheme="minorEastAsia" w:hAnsiTheme="majorHAnsi" w:cs="Garamond"/>
        </w:rPr>
        <w:t xml:space="preserve">. </w:t>
      </w:r>
      <w:r w:rsidR="007A0F83">
        <w:rPr>
          <w:rFonts w:asciiTheme="majorHAnsi" w:eastAsiaTheme="minorEastAsia" w:hAnsiTheme="majorHAnsi" w:cs="Garamond"/>
        </w:rPr>
        <w:t>This request covers the</w:t>
      </w:r>
      <w:r w:rsidRPr="007A0F83">
        <w:rPr>
          <w:rFonts w:asciiTheme="majorHAnsi" w:eastAsiaTheme="minorEastAsia" w:hAnsiTheme="majorHAnsi" w:cs="Garamond"/>
        </w:rPr>
        <w:t xml:space="preserve"> first year of </w:t>
      </w:r>
      <w:r w:rsidR="007A0F83">
        <w:rPr>
          <w:rFonts w:asciiTheme="majorHAnsi" w:eastAsiaTheme="minorEastAsia" w:hAnsiTheme="majorHAnsi" w:cs="Garamond"/>
        </w:rPr>
        <w:t xml:space="preserve">data collection for </w:t>
      </w:r>
      <w:r w:rsidR="00A90428">
        <w:rPr>
          <w:rFonts w:asciiTheme="majorHAnsi" w:eastAsiaTheme="minorEastAsia" w:hAnsiTheme="majorHAnsi" w:cs="Garamond"/>
        </w:rPr>
        <w:t>the</w:t>
      </w:r>
      <w:r w:rsidR="00460801">
        <w:rPr>
          <w:rFonts w:asciiTheme="majorHAnsi" w:eastAsiaTheme="minorEastAsia" w:hAnsiTheme="majorHAnsi" w:cs="Garamond"/>
        </w:rPr>
        <w:t xml:space="preserve"> DCM-F/RP</w:t>
      </w:r>
      <w:r w:rsidR="00E065D2">
        <w:rPr>
          <w:rFonts w:asciiTheme="majorHAnsi" w:eastAsiaTheme="minorEastAsia" w:hAnsiTheme="majorHAnsi" w:cs="Garamond"/>
        </w:rPr>
        <w:t xml:space="preserve"> </w:t>
      </w:r>
      <w:r w:rsidRPr="007A0F83">
        <w:rPr>
          <w:rFonts w:asciiTheme="majorHAnsi" w:eastAsiaTheme="minorEastAsia" w:hAnsiTheme="majorHAnsi" w:cs="Garamond"/>
        </w:rPr>
        <w:t>demonstration</w:t>
      </w:r>
      <w:r w:rsidR="005C210D">
        <w:rPr>
          <w:rFonts w:asciiTheme="majorHAnsi" w:eastAsiaTheme="minorEastAsia" w:hAnsiTheme="majorHAnsi" w:cs="Garamond"/>
        </w:rPr>
        <w:t xml:space="preserve">, which will serve as the pretest </w:t>
      </w:r>
      <w:r w:rsidR="007F11E9">
        <w:rPr>
          <w:rFonts w:asciiTheme="majorHAnsi" w:eastAsiaTheme="minorEastAsia" w:hAnsiTheme="majorHAnsi" w:cs="Garamond"/>
        </w:rPr>
        <w:t xml:space="preserve">to support the OMB clearance process </w:t>
      </w:r>
      <w:r w:rsidR="005C210D">
        <w:rPr>
          <w:rFonts w:asciiTheme="majorHAnsi" w:eastAsiaTheme="minorEastAsia" w:hAnsiTheme="majorHAnsi" w:cs="Garamond"/>
        </w:rPr>
        <w:t xml:space="preserve">for </w:t>
      </w:r>
      <w:r w:rsidR="00F961AA">
        <w:rPr>
          <w:rFonts w:asciiTheme="majorHAnsi" w:eastAsiaTheme="minorEastAsia" w:hAnsiTheme="majorHAnsi" w:cs="Garamond"/>
        </w:rPr>
        <w:t xml:space="preserve">data collection in </w:t>
      </w:r>
      <w:r w:rsidR="007F11E9">
        <w:rPr>
          <w:rFonts w:asciiTheme="majorHAnsi" w:eastAsiaTheme="minorEastAsia" w:hAnsiTheme="majorHAnsi" w:cs="Garamond"/>
        </w:rPr>
        <w:t xml:space="preserve">future </w:t>
      </w:r>
      <w:r w:rsidR="00F961AA">
        <w:rPr>
          <w:rFonts w:asciiTheme="majorHAnsi" w:eastAsiaTheme="minorEastAsia" w:hAnsiTheme="majorHAnsi" w:cs="Garamond"/>
        </w:rPr>
        <w:t>years</w:t>
      </w:r>
      <w:r w:rsidR="00460801">
        <w:rPr>
          <w:rFonts w:asciiTheme="majorHAnsi" w:eastAsiaTheme="minorEastAsia" w:hAnsiTheme="majorHAnsi" w:cs="Garamond"/>
        </w:rPr>
        <w:t xml:space="preserve"> of the demonstration</w:t>
      </w:r>
      <w:r w:rsidR="005C210D">
        <w:rPr>
          <w:rFonts w:asciiTheme="majorHAnsi" w:eastAsiaTheme="minorEastAsia" w:hAnsiTheme="majorHAnsi" w:cs="Garamond"/>
        </w:rPr>
        <w:t xml:space="preserve"> (in which the demonstration will be expanded to include additional States).</w:t>
      </w:r>
      <w:r w:rsidR="009220C4">
        <w:rPr>
          <w:rFonts w:asciiTheme="majorHAnsi" w:eastAsiaTheme="minorEastAsia" w:hAnsiTheme="majorHAnsi" w:cs="Garamond"/>
        </w:rPr>
        <w:t xml:space="preserve"> </w:t>
      </w:r>
    </w:p>
    <w:p w14:paraId="6B219D44" w14:textId="77777777" w:rsidR="0010486B" w:rsidRPr="007A0F83" w:rsidRDefault="0010486B" w:rsidP="007A0F83">
      <w:pPr>
        <w:autoSpaceDE w:val="0"/>
        <w:autoSpaceDN w:val="0"/>
        <w:adjustRightInd w:val="0"/>
        <w:rPr>
          <w:rFonts w:asciiTheme="majorHAnsi" w:eastAsiaTheme="minorEastAsia" w:hAnsiTheme="majorHAnsi" w:cs="Garamond"/>
        </w:rPr>
      </w:pPr>
    </w:p>
    <w:p w14:paraId="039B21A2" w14:textId="55A97F3D" w:rsidR="005E4890" w:rsidRDefault="005E4890" w:rsidP="0010486B">
      <w:pPr>
        <w:autoSpaceDE w:val="0"/>
        <w:autoSpaceDN w:val="0"/>
        <w:adjustRightInd w:val="0"/>
        <w:rPr>
          <w:rFonts w:asciiTheme="majorHAnsi" w:eastAsiaTheme="minorEastAsia" w:hAnsiTheme="majorHAnsi" w:cs="Garamond"/>
        </w:rPr>
      </w:pPr>
      <w:r w:rsidRPr="0010486B">
        <w:rPr>
          <w:rFonts w:asciiTheme="majorHAnsi" w:eastAsiaTheme="minorEastAsia" w:hAnsiTheme="majorHAnsi" w:cs="Garamond"/>
        </w:rPr>
        <w:t>All students enrolled in schools participating in the NSLP or SBP are eligible to</w:t>
      </w:r>
      <w:r w:rsidR="00A82A68">
        <w:rPr>
          <w:rFonts w:asciiTheme="majorHAnsi" w:eastAsiaTheme="minorEastAsia" w:hAnsiTheme="majorHAnsi" w:cs="Garamond"/>
        </w:rPr>
        <w:t xml:space="preserve"> </w:t>
      </w:r>
      <w:r w:rsidRPr="0010486B">
        <w:rPr>
          <w:rFonts w:asciiTheme="majorHAnsi" w:eastAsiaTheme="minorEastAsia" w:hAnsiTheme="majorHAnsi" w:cs="Garamond"/>
        </w:rPr>
        <w:t xml:space="preserve">receive subsidized school meals, but the subsidies that the </w:t>
      </w:r>
      <w:r w:rsidR="00993B38">
        <w:rPr>
          <w:rFonts w:asciiTheme="majorHAnsi" w:eastAsiaTheme="minorEastAsia" w:hAnsiTheme="majorHAnsi" w:cs="Garamond"/>
        </w:rPr>
        <w:t>USDA</w:t>
      </w:r>
      <w:r w:rsidR="0010486B">
        <w:rPr>
          <w:rFonts w:asciiTheme="majorHAnsi" w:eastAsiaTheme="minorEastAsia" w:hAnsiTheme="majorHAnsi" w:cs="Garamond"/>
        </w:rPr>
        <w:t xml:space="preserve"> </w:t>
      </w:r>
      <w:r w:rsidRPr="0010486B">
        <w:rPr>
          <w:rFonts w:asciiTheme="majorHAnsi" w:eastAsiaTheme="minorEastAsia" w:hAnsiTheme="majorHAnsi" w:cs="Garamond"/>
        </w:rPr>
        <w:t>provides are much larger for meals served to students who are certified to receive F/RP meals.</w:t>
      </w:r>
      <w:r w:rsidR="0010486B">
        <w:rPr>
          <w:rFonts w:asciiTheme="majorHAnsi" w:eastAsiaTheme="minorEastAsia" w:hAnsiTheme="majorHAnsi" w:cs="Garamond"/>
        </w:rPr>
        <w:t xml:space="preserve"> </w:t>
      </w:r>
      <w:r w:rsidRPr="0010486B">
        <w:rPr>
          <w:rFonts w:asciiTheme="majorHAnsi" w:eastAsiaTheme="minorEastAsia" w:hAnsiTheme="majorHAnsi" w:cs="Garamond"/>
        </w:rPr>
        <w:t>Students in families with incomes at or below 130 percent of the Federal poverty level (FPL)</w:t>
      </w:r>
      <w:r w:rsidR="0034549A">
        <w:rPr>
          <w:rFonts w:asciiTheme="majorHAnsi" w:eastAsiaTheme="minorEastAsia" w:hAnsiTheme="majorHAnsi" w:cs="Garamond"/>
        </w:rPr>
        <w:t xml:space="preserve"> </w:t>
      </w:r>
      <w:r w:rsidRPr="0010486B">
        <w:rPr>
          <w:rFonts w:asciiTheme="majorHAnsi" w:eastAsiaTheme="minorEastAsia" w:hAnsiTheme="majorHAnsi" w:cs="Garamond"/>
        </w:rPr>
        <w:t>are eligible for free meals, as are</w:t>
      </w:r>
      <w:r w:rsidR="0010486B">
        <w:rPr>
          <w:rFonts w:asciiTheme="majorHAnsi" w:eastAsiaTheme="minorEastAsia" w:hAnsiTheme="majorHAnsi" w:cs="Garamond"/>
        </w:rPr>
        <w:t xml:space="preserve"> </w:t>
      </w:r>
      <w:r w:rsidRPr="0010486B">
        <w:rPr>
          <w:rFonts w:asciiTheme="majorHAnsi" w:eastAsiaTheme="minorEastAsia" w:hAnsiTheme="majorHAnsi" w:cs="Garamond"/>
        </w:rPr>
        <w:t>students who participate in one of several public-assistance programs (discussed below).</w:t>
      </w:r>
      <w:r w:rsidR="0010486B">
        <w:rPr>
          <w:rFonts w:asciiTheme="majorHAnsi" w:eastAsiaTheme="minorEastAsia" w:hAnsiTheme="majorHAnsi" w:cs="Garamond"/>
        </w:rPr>
        <w:t xml:space="preserve"> </w:t>
      </w:r>
      <w:r w:rsidRPr="0010486B">
        <w:rPr>
          <w:rFonts w:asciiTheme="majorHAnsi" w:eastAsiaTheme="minorEastAsia" w:hAnsiTheme="majorHAnsi" w:cs="Garamond"/>
        </w:rPr>
        <w:t>Reduced-price meals are provided to students whose families have incomes between 130 and</w:t>
      </w:r>
      <w:r w:rsidR="0010486B">
        <w:rPr>
          <w:rFonts w:asciiTheme="majorHAnsi" w:eastAsiaTheme="minorEastAsia" w:hAnsiTheme="majorHAnsi" w:cs="Garamond"/>
        </w:rPr>
        <w:t xml:space="preserve"> </w:t>
      </w:r>
      <w:r w:rsidRPr="0010486B">
        <w:rPr>
          <w:rFonts w:asciiTheme="majorHAnsi" w:eastAsiaTheme="minorEastAsia" w:hAnsiTheme="majorHAnsi" w:cs="Garamond"/>
        </w:rPr>
        <w:t xml:space="preserve">185 percent of </w:t>
      </w:r>
      <w:r w:rsidR="00993B38">
        <w:rPr>
          <w:rFonts w:asciiTheme="majorHAnsi" w:eastAsiaTheme="minorEastAsia" w:hAnsiTheme="majorHAnsi" w:cs="Garamond"/>
        </w:rPr>
        <w:t>the FPL</w:t>
      </w:r>
      <w:r w:rsidRPr="0010486B">
        <w:rPr>
          <w:rFonts w:asciiTheme="majorHAnsi" w:eastAsiaTheme="minorEastAsia" w:hAnsiTheme="majorHAnsi" w:cs="Garamond"/>
        </w:rPr>
        <w:t>.</w:t>
      </w:r>
      <w:r w:rsidR="0010486B">
        <w:rPr>
          <w:rFonts w:asciiTheme="majorHAnsi" w:eastAsiaTheme="minorEastAsia" w:hAnsiTheme="majorHAnsi" w:cs="Garamond"/>
        </w:rPr>
        <w:t xml:space="preserve"> </w:t>
      </w:r>
      <w:r w:rsidRPr="0010486B">
        <w:rPr>
          <w:rFonts w:asciiTheme="majorHAnsi" w:eastAsiaTheme="minorEastAsia" w:hAnsiTheme="majorHAnsi" w:cs="Garamond"/>
        </w:rPr>
        <w:t>Students who have not been certified for F/RP meals pay full price for their school meals. Students</w:t>
      </w:r>
      <w:r w:rsidR="0010486B">
        <w:rPr>
          <w:rFonts w:asciiTheme="majorHAnsi" w:eastAsiaTheme="minorEastAsia" w:hAnsiTheme="majorHAnsi" w:cs="Garamond"/>
        </w:rPr>
        <w:t xml:space="preserve"> </w:t>
      </w:r>
      <w:r w:rsidRPr="0010486B">
        <w:rPr>
          <w:rFonts w:asciiTheme="majorHAnsi" w:eastAsiaTheme="minorEastAsia" w:hAnsiTheme="majorHAnsi" w:cs="Garamond"/>
        </w:rPr>
        <w:t>can become certified through two main methods</w:t>
      </w:r>
      <w:r w:rsidR="00993B38">
        <w:rPr>
          <w:rFonts w:asciiTheme="majorHAnsi" w:eastAsiaTheme="minorEastAsia" w:hAnsiTheme="majorHAnsi" w:cs="Garamond"/>
        </w:rPr>
        <w:t>:</w:t>
      </w:r>
      <w:r w:rsidR="00755D1B">
        <w:rPr>
          <w:rStyle w:val="FootnoteReference"/>
          <w:rFonts w:asciiTheme="majorHAnsi" w:eastAsiaTheme="minorEastAsia" w:hAnsiTheme="majorHAnsi" w:cs="Garamond"/>
        </w:rPr>
        <w:footnoteReference w:id="1"/>
      </w:r>
    </w:p>
    <w:p w14:paraId="7165F4ED" w14:textId="77777777" w:rsidR="0010486B" w:rsidRPr="0010486B" w:rsidRDefault="0010486B" w:rsidP="0010486B">
      <w:pPr>
        <w:autoSpaceDE w:val="0"/>
        <w:autoSpaceDN w:val="0"/>
        <w:adjustRightInd w:val="0"/>
        <w:rPr>
          <w:rFonts w:asciiTheme="majorHAnsi" w:eastAsiaTheme="minorEastAsia" w:hAnsiTheme="majorHAnsi" w:cs="Garamond"/>
        </w:rPr>
      </w:pPr>
    </w:p>
    <w:p w14:paraId="6F722753" w14:textId="2C0FB6EE" w:rsidR="005E4890" w:rsidRPr="0010486B" w:rsidRDefault="005E4890" w:rsidP="00E065D2">
      <w:pPr>
        <w:autoSpaceDE w:val="0"/>
        <w:autoSpaceDN w:val="0"/>
        <w:adjustRightInd w:val="0"/>
        <w:ind w:left="1080" w:hanging="360"/>
        <w:rPr>
          <w:rFonts w:asciiTheme="majorHAnsi" w:eastAsiaTheme="minorEastAsia" w:hAnsiTheme="majorHAnsi" w:cs="Garamond"/>
        </w:rPr>
      </w:pPr>
      <w:r w:rsidRPr="0010486B">
        <w:rPr>
          <w:rFonts w:asciiTheme="majorHAnsi" w:eastAsiaTheme="minorEastAsia" w:hAnsiTheme="majorHAnsi" w:cs="Garamond"/>
        </w:rPr>
        <w:t xml:space="preserve">1. </w:t>
      </w:r>
      <w:r w:rsidR="00E065D2">
        <w:rPr>
          <w:rFonts w:asciiTheme="majorHAnsi" w:eastAsiaTheme="minorEastAsia" w:hAnsiTheme="majorHAnsi" w:cs="Garamond"/>
        </w:rPr>
        <w:tab/>
      </w:r>
      <w:r w:rsidRPr="0010486B">
        <w:rPr>
          <w:rFonts w:asciiTheme="majorHAnsi" w:eastAsiaTheme="minorEastAsia" w:hAnsiTheme="majorHAnsi" w:cs="Garamond-Bold"/>
          <w:b/>
          <w:bCs/>
        </w:rPr>
        <w:t xml:space="preserve">Certification through application. </w:t>
      </w:r>
      <w:r w:rsidRPr="0010486B">
        <w:rPr>
          <w:rFonts w:asciiTheme="majorHAnsi" w:eastAsiaTheme="minorEastAsia" w:hAnsiTheme="majorHAnsi" w:cs="Garamond"/>
        </w:rPr>
        <w:t>Historically, most students who receive F/RP school meals have</w:t>
      </w:r>
      <w:r w:rsidR="0010486B">
        <w:rPr>
          <w:rFonts w:asciiTheme="majorHAnsi" w:eastAsiaTheme="minorEastAsia" w:hAnsiTheme="majorHAnsi" w:cs="Garamond"/>
        </w:rPr>
        <w:t xml:space="preserve"> </w:t>
      </w:r>
      <w:r w:rsidRPr="0010486B">
        <w:rPr>
          <w:rFonts w:asciiTheme="majorHAnsi" w:eastAsiaTheme="minorEastAsia" w:hAnsiTheme="majorHAnsi" w:cs="Garamond"/>
        </w:rPr>
        <w:t>become certified based on household information reported in an application submitted to the school district.</w:t>
      </w:r>
      <w:r w:rsidR="0010486B">
        <w:rPr>
          <w:rFonts w:asciiTheme="majorHAnsi" w:eastAsiaTheme="minorEastAsia" w:hAnsiTheme="majorHAnsi" w:cs="Garamond"/>
        </w:rPr>
        <w:t xml:space="preserve"> </w:t>
      </w:r>
      <w:r w:rsidRPr="0010486B">
        <w:rPr>
          <w:rFonts w:asciiTheme="majorHAnsi" w:eastAsiaTheme="minorEastAsia" w:hAnsiTheme="majorHAnsi" w:cs="Garamond"/>
        </w:rPr>
        <w:t>To become certified in this way, households must either (1) provide detailed information on household size</w:t>
      </w:r>
      <w:r w:rsidR="0010486B">
        <w:rPr>
          <w:rFonts w:asciiTheme="majorHAnsi" w:eastAsiaTheme="minorEastAsia" w:hAnsiTheme="majorHAnsi" w:cs="Garamond"/>
        </w:rPr>
        <w:t xml:space="preserve"> </w:t>
      </w:r>
      <w:r w:rsidRPr="0010486B">
        <w:rPr>
          <w:rFonts w:asciiTheme="majorHAnsi" w:eastAsiaTheme="minorEastAsia" w:hAnsiTheme="majorHAnsi" w:cs="Garamond"/>
        </w:rPr>
        <w:t>and income or (2) demonstrate that they are “categorically eligible,” because they participate in one of several</w:t>
      </w:r>
      <w:r w:rsidR="0010486B">
        <w:rPr>
          <w:rFonts w:asciiTheme="majorHAnsi" w:eastAsiaTheme="minorEastAsia" w:hAnsiTheme="majorHAnsi" w:cs="Garamond"/>
        </w:rPr>
        <w:t xml:space="preserve"> </w:t>
      </w:r>
      <w:r w:rsidRPr="0010486B">
        <w:rPr>
          <w:rFonts w:asciiTheme="majorHAnsi" w:eastAsiaTheme="minorEastAsia" w:hAnsiTheme="majorHAnsi" w:cs="Garamond"/>
        </w:rPr>
        <w:t xml:space="preserve">public assistance programs, such as the Supplemental Nutrition Assistance Program (SNAP), </w:t>
      </w:r>
      <w:r w:rsidR="005C210D" w:rsidRPr="005C210D">
        <w:rPr>
          <w:rFonts w:asciiTheme="majorHAnsi" w:eastAsiaTheme="minorEastAsia" w:hAnsiTheme="majorHAnsi" w:cs="Garamond"/>
        </w:rPr>
        <w:t>Temporary Assistance for Needy Families (TANF)</w:t>
      </w:r>
      <w:r w:rsidR="005C210D">
        <w:rPr>
          <w:rFonts w:asciiTheme="majorHAnsi" w:eastAsiaTheme="minorEastAsia" w:hAnsiTheme="majorHAnsi" w:cs="Garamond"/>
        </w:rPr>
        <w:t xml:space="preserve">, or </w:t>
      </w:r>
      <w:r w:rsidRPr="0010486B">
        <w:rPr>
          <w:rFonts w:asciiTheme="majorHAnsi" w:eastAsiaTheme="minorEastAsia" w:hAnsiTheme="majorHAnsi" w:cs="Garamond"/>
        </w:rPr>
        <w:t>the Food</w:t>
      </w:r>
      <w:r w:rsidR="0010486B">
        <w:rPr>
          <w:rFonts w:asciiTheme="majorHAnsi" w:eastAsiaTheme="minorEastAsia" w:hAnsiTheme="majorHAnsi" w:cs="Garamond"/>
        </w:rPr>
        <w:t xml:space="preserve"> </w:t>
      </w:r>
      <w:r w:rsidRPr="0010486B">
        <w:rPr>
          <w:rFonts w:asciiTheme="majorHAnsi" w:eastAsiaTheme="minorEastAsia" w:hAnsiTheme="majorHAnsi" w:cs="Garamond"/>
        </w:rPr>
        <w:t>Distribution Program on Indian Reservations (FDPIR). The district assesses the application information to determine whether the household meets the</w:t>
      </w:r>
      <w:r w:rsidR="0010486B">
        <w:rPr>
          <w:rFonts w:asciiTheme="majorHAnsi" w:eastAsiaTheme="minorEastAsia" w:hAnsiTheme="majorHAnsi" w:cs="Garamond"/>
        </w:rPr>
        <w:t xml:space="preserve"> </w:t>
      </w:r>
      <w:r w:rsidRPr="0010486B">
        <w:rPr>
          <w:rFonts w:asciiTheme="majorHAnsi" w:eastAsiaTheme="minorEastAsia" w:hAnsiTheme="majorHAnsi" w:cs="Garamond"/>
        </w:rPr>
        <w:t>eligibility requirements.</w:t>
      </w:r>
    </w:p>
    <w:p w14:paraId="095B857B" w14:textId="4BA6CEB9" w:rsidR="005E4890" w:rsidRDefault="005E4890" w:rsidP="00E065D2">
      <w:pPr>
        <w:autoSpaceDE w:val="0"/>
        <w:autoSpaceDN w:val="0"/>
        <w:adjustRightInd w:val="0"/>
        <w:ind w:left="1080" w:hanging="360"/>
        <w:rPr>
          <w:rFonts w:asciiTheme="majorHAnsi" w:eastAsiaTheme="minorEastAsia" w:hAnsiTheme="majorHAnsi" w:cs="Garamond"/>
        </w:rPr>
      </w:pPr>
      <w:r w:rsidRPr="0010486B">
        <w:rPr>
          <w:rFonts w:asciiTheme="majorHAnsi" w:eastAsiaTheme="minorEastAsia" w:hAnsiTheme="majorHAnsi" w:cs="Garamond"/>
        </w:rPr>
        <w:t xml:space="preserve">2. </w:t>
      </w:r>
      <w:r w:rsidR="00E065D2">
        <w:rPr>
          <w:rFonts w:asciiTheme="majorHAnsi" w:eastAsiaTheme="minorEastAsia" w:hAnsiTheme="majorHAnsi" w:cs="Garamond"/>
        </w:rPr>
        <w:tab/>
      </w:r>
      <w:r w:rsidRPr="0010486B">
        <w:rPr>
          <w:rFonts w:asciiTheme="majorHAnsi" w:eastAsiaTheme="minorEastAsia" w:hAnsiTheme="majorHAnsi" w:cs="Garamond-Bold"/>
          <w:b/>
          <w:bCs/>
        </w:rPr>
        <w:t xml:space="preserve">Direct certification. </w:t>
      </w:r>
      <w:r w:rsidRPr="0010486B">
        <w:rPr>
          <w:rFonts w:asciiTheme="majorHAnsi" w:eastAsiaTheme="minorEastAsia" w:hAnsiTheme="majorHAnsi" w:cs="Garamond"/>
        </w:rPr>
        <w:t>In recent years, increasing numbers of students have been automatically determined</w:t>
      </w:r>
      <w:r w:rsidR="0010486B">
        <w:rPr>
          <w:rFonts w:asciiTheme="majorHAnsi" w:eastAsiaTheme="minorEastAsia" w:hAnsiTheme="majorHAnsi" w:cs="Garamond"/>
        </w:rPr>
        <w:t xml:space="preserve"> </w:t>
      </w:r>
      <w:r w:rsidRPr="0010486B">
        <w:rPr>
          <w:rFonts w:asciiTheme="majorHAnsi" w:eastAsiaTheme="minorEastAsia" w:hAnsiTheme="majorHAnsi" w:cs="Garamond"/>
        </w:rPr>
        <w:t>eligible for free meals through direct certification rather than an application. Direct certification typically</w:t>
      </w:r>
      <w:r w:rsidR="0010486B">
        <w:rPr>
          <w:rFonts w:asciiTheme="majorHAnsi" w:eastAsiaTheme="minorEastAsia" w:hAnsiTheme="majorHAnsi" w:cs="Garamond"/>
        </w:rPr>
        <w:t xml:space="preserve"> </w:t>
      </w:r>
      <w:r w:rsidRPr="0010486B">
        <w:rPr>
          <w:rFonts w:asciiTheme="majorHAnsi" w:eastAsiaTheme="minorEastAsia" w:hAnsiTheme="majorHAnsi" w:cs="Garamond"/>
        </w:rPr>
        <w:t xml:space="preserve">involves matching administrative </w:t>
      </w:r>
      <w:r w:rsidRPr="0010486B">
        <w:rPr>
          <w:rFonts w:asciiTheme="majorHAnsi" w:eastAsiaTheme="minorEastAsia" w:hAnsiTheme="majorHAnsi" w:cs="Garamond"/>
        </w:rPr>
        <w:lastRenderedPageBreak/>
        <w:t>records from programs that confer categorical eligibility with student</w:t>
      </w:r>
      <w:r w:rsidR="0010486B">
        <w:rPr>
          <w:rFonts w:asciiTheme="majorHAnsi" w:eastAsiaTheme="minorEastAsia" w:hAnsiTheme="majorHAnsi" w:cs="Garamond"/>
        </w:rPr>
        <w:t xml:space="preserve"> </w:t>
      </w:r>
      <w:r w:rsidRPr="0010486B">
        <w:rPr>
          <w:rFonts w:asciiTheme="majorHAnsi" w:eastAsiaTheme="minorEastAsia" w:hAnsiTheme="majorHAnsi" w:cs="Garamond"/>
        </w:rPr>
        <w:t>enrollment records to identify and automatically certify eligible children for free school meals. All districts</w:t>
      </w:r>
      <w:r w:rsidR="0010486B">
        <w:rPr>
          <w:rFonts w:asciiTheme="majorHAnsi" w:eastAsiaTheme="minorEastAsia" w:hAnsiTheme="majorHAnsi" w:cs="Garamond"/>
        </w:rPr>
        <w:t xml:space="preserve"> </w:t>
      </w:r>
      <w:r w:rsidRPr="0010486B">
        <w:rPr>
          <w:rFonts w:asciiTheme="majorHAnsi" w:eastAsiaTheme="minorEastAsia" w:hAnsiTheme="majorHAnsi" w:cs="Garamond"/>
        </w:rPr>
        <w:t>participating in the NSLP that certify students, including private schools, are required to directly certify</w:t>
      </w:r>
      <w:r w:rsidR="0010486B">
        <w:rPr>
          <w:rFonts w:asciiTheme="majorHAnsi" w:eastAsiaTheme="minorEastAsia" w:hAnsiTheme="majorHAnsi" w:cs="Garamond"/>
        </w:rPr>
        <w:t xml:space="preserve"> </w:t>
      </w:r>
      <w:r w:rsidRPr="0010486B">
        <w:rPr>
          <w:rFonts w:asciiTheme="majorHAnsi" w:eastAsiaTheme="minorEastAsia" w:hAnsiTheme="majorHAnsi" w:cs="Garamond"/>
        </w:rPr>
        <w:t>students in SNAP households.</w:t>
      </w:r>
      <w:r w:rsidR="00755D1B">
        <w:rPr>
          <w:rStyle w:val="FootnoteReference"/>
          <w:rFonts w:asciiTheme="majorHAnsi" w:eastAsiaTheme="minorEastAsia" w:hAnsiTheme="majorHAnsi" w:cs="Garamond"/>
        </w:rPr>
        <w:footnoteReference w:id="2"/>
      </w:r>
      <w:r w:rsidRPr="0010486B">
        <w:rPr>
          <w:rFonts w:asciiTheme="majorHAnsi" w:eastAsiaTheme="minorEastAsia" w:hAnsiTheme="majorHAnsi" w:cs="Garamond"/>
          <w:sz w:val="14"/>
          <w:szCs w:val="14"/>
        </w:rPr>
        <w:t xml:space="preserve"> </w:t>
      </w:r>
      <w:r w:rsidRPr="0010486B">
        <w:rPr>
          <w:rFonts w:asciiTheme="majorHAnsi" w:eastAsiaTheme="minorEastAsia" w:hAnsiTheme="majorHAnsi" w:cs="Garamond"/>
        </w:rPr>
        <w:t>FNS also encourages direct</w:t>
      </w:r>
      <w:r w:rsidR="0010486B">
        <w:rPr>
          <w:rFonts w:asciiTheme="majorHAnsi" w:eastAsiaTheme="minorEastAsia" w:hAnsiTheme="majorHAnsi" w:cs="Garamond"/>
        </w:rPr>
        <w:t xml:space="preserve"> </w:t>
      </w:r>
      <w:r w:rsidRPr="0010486B">
        <w:rPr>
          <w:rFonts w:asciiTheme="majorHAnsi" w:eastAsiaTheme="minorEastAsia" w:hAnsiTheme="majorHAnsi" w:cs="Garamond"/>
        </w:rPr>
        <w:t>certification of students in TANF and FDPIR households.</w:t>
      </w:r>
      <w:r w:rsidR="00E065D2">
        <w:rPr>
          <w:rStyle w:val="FootnoteReference"/>
          <w:rFonts w:asciiTheme="majorHAnsi" w:eastAsiaTheme="minorEastAsia" w:hAnsiTheme="majorHAnsi" w:cs="Garamond"/>
        </w:rPr>
        <w:t xml:space="preserve"> </w:t>
      </w:r>
      <w:r w:rsidR="00FB7C39">
        <w:rPr>
          <w:rFonts w:asciiTheme="majorHAnsi" w:eastAsiaTheme="minorEastAsia" w:hAnsiTheme="majorHAnsi" w:cs="Garamond"/>
        </w:rPr>
        <w:t>Students documented as foster children, homeless, migrant, runaway or par</w:t>
      </w:r>
      <w:r w:rsidR="00937665">
        <w:rPr>
          <w:rFonts w:asciiTheme="majorHAnsi" w:eastAsiaTheme="minorEastAsia" w:hAnsiTheme="majorHAnsi" w:cs="Garamond"/>
        </w:rPr>
        <w:t xml:space="preserve">ticipating in Head Start </w:t>
      </w:r>
      <w:r w:rsidR="00FB7C39">
        <w:rPr>
          <w:rFonts w:asciiTheme="majorHAnsi" w:eastAsiaTheme="minorEastAsia" w:hAnsiTheme="majorHAnsi" w:cs="Garamond"/>
        </w:rPr>
        <w:t>can also be directly certified for free school meals.</w:t>
      </w:r>
      <w:r w:rsidRPr="0010486B">
        <w:rPr>
          <w:rFonts w:asciiTheme="majorHAnsi" w:eastAsiaTheme="minorEastAsia" w:hAnsiTheme="majorHAnsi" w:cs="Garamond"/>
          <w:sz w:val="14"/>
          <w:szCs w:val="14"/>
        </w:rPr>
        <w:t xml:space="preserve"> </w:t>
      </w:r>
      <w:r w:rsidRPr="0010486B">
        <w:rPr>
          <w:rFonts w:asciiTheme="majorHAnsi" w:eastAsiaTheme="minorEastAsia" w:hAnsiTheme="majorHAnsi" w:cs="Garamond"/>
        </w:rPr>
        <w:t>In some States, the districts conduct direct</w:t>
      </w:r>
      <w:r w:rsidR="0010486B">
        <w:rPr>
          <w:rFonts w:asciiTheme="majorHAnsi" w:eastAsiaTheme="minorEastAsia" w:hAnsiTheme="majorHAnsi" w:cs="Garamond"/>
        </w:rPr>
        <w:t xml:space="preserve"> </w:t>
      </w:r>
      <w:r w:rsidRPr="0010486B">
        <w:rPr>
          <w:rFonts w:asciiTheme="majorHAnsi" w:eastAsiaTheme="minorEastAsia" w:hAnsiTheme="majorHAnsi" w:cs="Garamond"/>
        </w:rPr>
        <w:t>certification; in other States, a State agency conducts direct certification and provides the results to the</w:t>
      </w:r>
      <w:r w:rsidR="0010486B">
        <w:rPr>
          <w:rFonts w:asciiTheme="majorHAnsi" w:eastAsiaTheme="minorEastAsia" w:hAnsiTheme="majorHAnsi" w:cs="Garamond"/>
        </w:rPr>
        <w:t xml:space="preserve"> </w:t>
      </w:r>
      <w:r w:rsidRPr="0010486B">
        <w:rPr>
          <w:rFonts w:asciiTheme="majorHAnsi" w:eastAsiaTheme="minorEastAsia" w:hAnsiTheme="majorHAnsi" w:cs="Garamond"/>
        </w:rPr>
        <w:t>districts.</w:t>
      </w:r>
    </w:p>
    <w:p w14:paraId="171C6992" w14:textId="77777777" w:rsidR="0010486B" w:rsidRPr="0010486B" w:rsidRDefault="0010486B" w:rsidP="005E4890">
      <w:pPr>
        <w:autoSpaceDE w:val="0"/>
        <w:autoSpaceDN w:val="0"/>
        <w:adjustRightInd w:val="0"/>
        <w:rPr>
          <w:rFonts w:asciiTheme="majorHAnsi" w:eastAsiaTheme="minorEastAsia" w:hAnsiTheme="majorHAnsi" w:cs="Garamond"/>
        </w:rPr>
      </w:pPr>
    </w:p>
    <w:p w14:paraId="380ACE1F" w14:textId="208B53B3" w:rsidR="005E4890" w:rsidRPr="0010486B" w:rsidRDefault="005E4890" w:rsidP="005E4890">
      <w:pPr>
        <w:autoSpaceDE w:val="0"/>
        <w:autoSpaceDN w:val="0"/>
        <w:adjustRightInd w:val="0"/>
        <w:rPr>
          <w:rFonts w:asciiTheme="majorHAnsi" w:eastAsiaTheme="minorEastAsia" w:hAnsiTheme="majorHAnsi" w:cs="Garamond"/>
          <w:color w:val="000000"/>
        </w:rPr>
      </w:pPr>
      <w:r w:rsidRPr="0010486B">
        <w:rPr>
          <w:rFonts w:asciiTheme="majorHAnsi" w:eastAsiaTheme="minorEastAsia" w:hAnsiTheme="majorHAnsi" w:cs="Garamond"/>
        </w:rPr>
        <w:t>Recently, FNS has sought ways to further expand direct certification, including</w:t>
      </w:r>
      <w:r w:rsidR="0010486B">
        <w:rPr>
          <w:rFonts w:asciiTheme="majorHAnsi" w:eastAsiaTheme="minorEastAsia" w:hAnsiTheme="majorHAnsi" w:cs="Garamond"/>
        </w:rPr>
        <w:t xml:space="preserve"> </w:t>
      </w:r>
      <w:r w:rsidRPr="0010486B">
        <w:rPr>
          <w:rFonts w:asciiTheme="majorHAnsi" w:eastAsiaTheme="minorEastAsia" w:hAnsiTheme="majorHAnsi" w:cs="Garamond"/>
        </w:rPr>
        <w:t>experimenting with allowing direct certification based on data from means-tested programs that do</w:t>
      </w:r>
      <w:r w:rsidR="0010486B">
        <w:rPr>
          <w:rFonts w:asciiTheme="majorHAnsi" w:eastAsiaTheme="minorEastAsia" w:hAnsiTheme="majorHAnsi" w:cs="Garamond"/>
        </w:rPr>
        <w:t xml:space="preserve"> </w:t>
      </w:r>
      <w:r w:rsidRPr="0010486B">
        <w:rPr>
          <w:rFonts w:asciiTheme="majorHAnsi" w:eastAsiaTheme="minorEastAsia" w:hAnsiTheme="majorHAnsi" w:cs="Garamond"/>
        </w:rPr>
        <w:t>not confer categorical eligibility. In particular, FNS solicited applications from States to participate in</w:t>
      </w:r>
      <w:r w:rsidR="0010486B">
        <w:rPr>
          <w:rFonts w:asciiTheme="majorHAnsi" w:eastAsiaTheme="minorEastAsia" w:hAnsiTheme="majorHAnsi" w:cs="Garamond"/>
        </w:rPr>
        <w:t xml:space="preserve"> </w:t>
      </w:r>
      <w:r w:rsidRPr="0010486B">
        <w:rPr>
          <w:rFonts w:asciiTheme="majorHAnsi" w:eastAsiaTheme="minorEastAsia" w:hAnsiTheme="majorHAnsi" w:cs="Garamond"/>
        </w:rPr>
        <w:t>a demonstration to directly certify students for free school meals based on income eligibility</w:t>
      </w:r>
      <w:r w:rsidR="0010486B">
        <w:rPr>
          <w:rFonts w:asciiTheme="majorHAnsi" w:eastAsiaTheme="minorEastAsia" w:hAnsiTheme="majorHAnsi" w:cs="Garamond"/>
        </w:rPr>
        <w:t xml:space="preserve"> </w:t>
      </w:r>
      <w:r w:rsidRPr="0010486B">
        <w:rPr>
          <w:rFonts w:asciiTheme="majorHAnsi" w:eastAsiaTheme="minorEastAsia" w:hAnsiTheme="majorHAnsi" w:cs="Garamond"/>
        </w:rPr>
        <w:t>identified through Medicaid data. F</w:t>
      </w:r>
      <w:r w:rsidR="0034549A">
        <w:rPr>
          <w:rFonts w:asciiTheme="majorHAnsi" w:eastAsiaTheme="minorEastAsia" w:hAnsiTheme="majorHAnsi" w:cs="Garamond"/>
        </w:rPr>
        <w:t xml:space="preserve">ive </w:t>
      </w:r>
      <w:r w:rsidR="00A90428">
        <w:rPr>
          <w:rFonts w:asciiTheme="majorHAnsi" w:eastAsiaTheme="minorEastAsia" w:hAnsiTheme="majorHAnsi" w:cs="Garamond"/>
        </w:rPr>
        <w:t>S</w:t>
      </w:r>
      <w:r w:rsidR="0034549A">
        <w:rPr>
          <w:rFonts w:asciiTheme="majorHAnsi" w:eastAsiaTheme="minorEastAsia" w:hAnsiTheme="majorHAnsi" w:cs="Garamond"/>
        </w:rPr>
        <w:t>tates</w:t>
      </w:r>
      <w:r w:rsidR="0010486B">
        <w:rPr>
          <w:rFonts w:asciiTheme="majorHAnsi" w:eastAsiaTheme="minorEastAsia" w:hAnsiTheme="majorHAnsi" w:cs="Garamond"/>
        </w:rPr>
        <w:t xml:space="preserve"> </w:t>
      </w:r>
      <w:r w:rsidRPr="0010486B">
        <w:rPr>
          <w:rFonts w:asciiTheme="majorHAnsi" w:eastAsiaTheme="minorEastAsia" w:hAnsiTheme="majorHAnsi" w:cs="Garamond"/>
        </w:rPr>
        <w:t xml:space="preserve">began conducting direct certification using Medicaid </w:t>
      </w:r>
      <w:r w:rsidR="00443A7B">
        <w:rPr>
          <w:rFonts w:asciiTheme="majorHAnsi" w:eastAsiaTheme="minorEastAsia" w:hAnsiTheme="majorHAnsi" w:cs="Garamond"/>
        </w:rPr>
        <w:t xml:space="preserve">(DCM) </w:t>
      </w:r>
      <w:r w:rsidRPr="0010486B">
        <w:rPr>
          <w:rFonts w:asciiTheme="majorHAnsi" w:eastAsiaTheme="minorEastAsia" w:hAnsiTheme="majorHAnsi" w:cs="Garamond"/>
        </w:rPr>
        <w:t xml:space="preserve">data in </w:t>
      </w:r>
      <w:r w:rsidR="00993B38">
        <w:rPr>
          <w:rFonts w:asciiTheme="majorHAnsi" w:eastAsiaTheme="minorEastAsia" w:hAnsiTheme="majorHAnsi" w:cs="Garamond"/>
        </w:rPr>
        <w:t>school year (</w:t>
      </w:r>
      <w:r w:rsidRPr="0010486B">
        <w:rPr>
          <w:rFonts w:asciiTheme="majorHAnsi" w:eastAsiaTheme="minorEastAsia" w:hAnsiTheme="majorHAnsi" w:cs="Garamond"/>
        </w:rPr>
        <w:t>SY</w:t>
      </w:r>
      <w:r w:rsidR="00993B38">
        <w:rPr>
          <w:rFonts w:asciiTheme="majorHAnsi" w:eastAsiaTheme="minorEastAsia" w:hAnsiTheme="majorHAnsi" w:cs="Garamond"/>
        </w:rPr>
        <w:t>)</w:t>
      </w:r>
      <w:r w:rsidRPr="0010486B">
        <w:rPr>
          <w:rFonts w:asciiTheme="majorHAnsi" w:eastAsiaTheme="minorEastAsia" w:hAnsiTheme="majorHAnsi" w:cs="Garamond"/>
        </w:rPr>
        <w:t xml:space="preserve"> 2012–2013, and the demonstration</w:t>
      </w:r>
      <w:r w:rsidR="0034549A">
        <w:rPr>
          <w:rFonts w:asciiTheme="majorHAnsi" w:eastAsiaTheme="minorEastAsia" w:hAnsiTheme="majorHAnsi" w:cs="Garamond"/>
        </w:rPr>
        <w:t xml:space="preserve"> expanded to three </w:t>
      </w:r>
      <w:r w:rsidR="0004246C">
        <w:rPr>
          <w:rFonts w:asciiTheme="majorHAnsi" w:eastAsiaTheme="minorEastAsia" w:hAnsiTheme="majorHAnsi" w:cs="Garamond"/>
        </w:rPr>
        <w:t>additional S</w:t>
      </w:r>
      <w:r w:rsidR="0034549A">
        <w:rPr>
          <w:rFonts w:asciiTheme="majorHAnsi" w:eastAsiaTheme="minorEastAsia" w:hAnsiTheme="majorHAnsi" w:cs="Garamond"/>
        </w:rPr>
        <w:t>tates over the following two years.</w:t>
      </w:r>
      <w:r w:rsidR="0010486B">
        <w:rPr>
          <w:rFonts w:asciiTheme="majorHAnsi" w:eastAsiaTheme="minorEastAsia" w:hAnsiTheme="majorHAnsi" w:cs="Garamond"/>
        </w:rPr>
        <w:t xml:space="preserve"> </w:t>
      </w:r>
      <w:r w:rsidRPr="0010486B">
        <w:rPr>
          <w:rFonts w:asciiTheme="majorHAnsi" w:eastAsiaTheme="minorEastAsia" w:hAnsiTheme="majorHAnsi" w:cs="Garamond"/>
          <w:color w:val="000000"/>
        </w:rPr>
        <w:t>Because students receiving Medicaid are not categorically eligible for free meals, the demonstration authorized selected States and districts to use income information from Medicaid</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enrollment or eligibility files to determine eligibility and directly certify students found to be eligible</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for free meals.</w:t>
      </w:r>
      <w:r w:rsidR="005C210D">
        <w:rPr>
          <w:rStyle w:val="FootnoteReference"/>
          <w:rFonts w:asciiTheme="majorHAnsi" w:eastAsiaTheme="minorEastAsia" w:hAnsiTheme="majorHAnsi" w:cs="Garamond"/>
          <w:color w:val="000000"/>
        </w:rPr>
        <w:footnoteReference w:id="3"/>
      </w:r>
      <w:r w:rsidRPr="0010486B">
        <w:rPr>
          <w:rFonts w:asciiTheme="majorHAnsi" w:eastAsiaTheme="minorEastAsia" w:hAnsiTheme="majorHAnsi" w:cs="Garamond"/>
          <w:color w:val="000000"/>
          <w:sz w:val="14"/>
          <w:szCs w:val="14"/>
        </w:rPr>
        <w:t xml:space="preserve"> </w:t>
      </w:r>
      <w:r w:rsidRPr="0010486B">
        <w:rPr>
          <w:rFonts w:asciiTheme="majorHAnsi" w:eastAsiaTheme="minorEastAsia" w:hAnsiTheme="majorHAnsi" w:cs="Garamond"/>
          <w:color w:val="000000"/>
        </w:rPr>
        <w:t>Students were eligible if they were (1) enrolled in Medicaid and (2) from a household</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with Medicaid gross income not exceeding 133 percent of the FPL.</w:t>
      </w:r>
      <w:r w:rsidR="005C210D">
        <w:rPr>
          <w:rStyle w:val="FootnoteReference"/>
          <w:rFonts w:asciiTheme="majorHAnsi" w:eastAsiaTheme="minorEastAsia" w:hAnsiTheme="majorHAnsi" w:cs="Garamond"/>
          <w:color w:val="000000"/>
        </w:rPr>
        <w:footnoteReference w:id="4"/>
      </w:r>
      <w:r w:rsidRPr="0010486B">
        <w:rPr>
          <w:rFonts w:asciiTheme="majorHAnsi" w:eastAsiaTheme="minorEastAsia" w:hAnsiTheme="majorHAnsi" w:cs="Garamond"/>
          <w:color w:val="000000"/>
          <w:sz w:val="14"/>
          <w:szCs w:val="14"/>
        </w:rPr>
        <w:t xml:space="preserve"> </w:t>
      </w:r>
      <w:r w:rsidRPr="0010486B">
        <w:rPr>
          <w:rFonts w:asciiTheme="majorHAnsi" w:eastAsiaTheme="minorEastAsia" w:hAnsiTheme="majorHAnsi" w:cs="Garamond"/>
          <w:color w:val="000000"/>
        </w:rPr>
        <w:t>Other students in a household</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with a child who meets these criteria were also eligible for direct certification for free meals under</w:t>
      </w:r>
      <w:r w:rsidR="0010486B">
        <w:rPr>
          <w:rFonts w:asciiTheme="majorHAnsi" w:eastAsiaTheme="minorEastAsia" w:hAnsiTheme="majorHAnsi" w:cs="Garamond"/>
          <w:color w:val="000000"/>
        </w:rPr>
        <w:t xml:space="preserve"> </w:t>
      </w:r>
      <w:r w:rsidR="00443A7B">
        <w:rPr>
          <w:rFonts w:asciiTheme="majorHAnsi" w:eastAsiaTheme="minorEastAsia" w:hAnsiTheme="majorHAnsi" w:cs="Garamond"/>
          <w:color w:val="000000"/>
        </w:rPr>
        <w:t>DCM</w:t>
      </w:r>
      <w:r w:rsidR="00993B38" w:rsidRPr="00320ACC">
        <w:rPr>
          <w:rFonts w:asciiTheme="majorHAnsi" w:eastAsiaTheme="minorEastAsia" w:hAnsiTheme="majorHAnsi" w:cs="Garamond"/>
          <w:color w:val="000000"/>
        </w:rPr>
        <w:t>.</w:t>
      </w:r>
      <w:r w:rsidRPr="0010486B">
        <w:rPr>
          <w:rFonts w:asciiTheme="majorHAnsi" w:eastAsiaTheme="minorEastAsia" w:hAnsiTheme="majorHAnsi" w:cs="Garamond"/>
          <w:color w:val="000000"/>
        </w:rPr>
        <w:t xml:space="preserve"> The legislation specified the use of gross income “before the application of any expense,</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block, or other income disregard</w:t>
      </w:r>
      <w:r w:rsidR="00993B38">
        <w:rPr>
          <w:rFonts w:asciiTheme="majorHAnsi" w:eastAsiaTheme="minorEastAsia" w:hAnsiTheme="majorHAnsi" w:cs="Garamond"/>
          <w:color w:val="000000"/>
        </w:rPr>
        <w:t>,</w:t>
      </w:r>
      <w:r w:rsidRPr="0010486B">
        <w:rPr>
          <w:rFonts w:asciiTheme="majorHAnsi" w:eastAsiaTheme="minorEastAsia" w:hAnsiTheme="majorHAnsi" w:cs="Garamond"/>
          <w:color w:val="000000"/>
        </w:rPr>
        <w:t>” rather than net income for determining eligibility under DCM.</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However, the determination of eligibility through DCM relies on the definition of household used</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 xml:space="preserve">by the Medicaid </w:t>
      </w:r>
      <w:r w:rsidR="00993B38">
        <w:rPr>
          <w:rFonts w:asciiTheme="majorHAnsi" w:eastAsiaTheme="minorEastAsia" w:hAnsiTheme="majorHAnsi" w:cs="Garamond"/>
          <w:color w:val="000000"/>
        </w:rPr>
        <w:t>A</w:t>
      </w:r>
      <w:r w:rsidRPr="0010486B">
        <w:rPr>
          <w:rFonts w:asciiTheme="majorHAnsi" w:eastAsiaTheme="minorEastAsia" w:hAnsiTheme="majorHAnsi" w:cs="Garamond"/>
          <w:color w:val="000000"/>
        </w:rPr>
        <w:t>gency, which may differ from that used on NSLP/SBP applications.</w:t>
      </w:r>
    </w:p>
    <w:p w14:paraId="11924B10" w14:textId="77777777" w:rsidR="0010486B" w:rsidRDefault="0010486B" w:rsidP="005E4890">
      <w:pPr>
        <w:autoSpaceDE w:val="0"/>
        <w:autoSpaceDN w:val="0"/>
        <w:adjustRightInd w:val="0"/>
        <w:rPr>
          <w:rFonts w:asciiTheme="majorHAnsi" w:eastAsiaTheme="minorEastAsia" w:hAnsiTheme="majorHAnsi" w:cs="Garamond"/>
          <w:color w:val="000000"/>
        </w:rPr>
      </w:pPr>
    </w:p>
    <w:p w14:paraId="34566973" w14:textId="42DF0E03" w:rsidR="005E4890" w:rsidRPr="0010486B" w:rsidRDefault="005E4890" w:rsidP="00A82A68">
      <w:pPr>
        <w:autoSpaceDE w:val="0"/>
        <w:autoSpaceDN w:val="0"/>
        <w:adjustRightInd w:val="0"/>
        <w:rPr>
          <w:rFonts w:asciiTheme="majorHAnsi" w:eastAsiaTheme="minorEastAsia" w:hAnsiTheme="majorHAnsi" w:cs="Garamond"/>
        </w:rPr>
      </w:pPr>
      <w:r w:rsidRPr="0010486B">
        <w:rPr>
          <w:rFonts w:asciiTheme="majorHAnsi" w:eastAsiaTheme="minorEastAsia" w:hAnsiTheme="majorHAnsi" w:cs="Garamond"/>
          <w:color w:val="000000"/>
        </w:rPr>
        <w:t xml:space="preserve">The new demonstration, </w:t>
      </w:r>
      <w:r w:rsidR="00993B38" w:rsidRPr="0010486B">
        <w:rPr>
          <w:rFonts w:asciiTheme="majorHAnsi" w:eastAsiaTheme="minorEastAsia" w:hAnsiTheme="majorHAnsi" w:cs="Garamond"/>
          <w:color w:val="000000"/>
        </w:rPr>
        <w:t>DCM-F/RP</w:t>
      </w:r>
      <w:r w:rsidRPr="0010486B">
        <w:rPr>
          <w:rFonts w:asciiTheme="majorHAnsi" w:eastAsiaTheme="minorEastAsia" w:hAnsiTheme="majorHAnsi" w:cs="Garamond"/>
          <w:color w:val="000000"/>
        </w:rPr>
        <w:t>, differs</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from the previous demonstration in important ways. First, guidelines for assessing eligibility were</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revised to reflect changes in Medicaid income and household definitions under the Patient</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Protection and Affordable Care Act of 2010</w:t>
      </w:r>
      <w:r w:rsidR="00490F93">
        <w:rPr>
          <w:rFonts w:asciiTheme="majorHAnsi" w:eastAsiaTheme="minorEastAsia" w:hAnsiTheme="majorHAnsi" w:cs="Garamond"/>
          <w:color w:val="000000"/>
        </w:rPr>
        <w:t>. S</w:t>
      </w:r>
      <w:r w:rsidRPr="0010486B">
        <w:rPr>
          <w:rFonts w:asciiTheme="majorHAnsi" w:eastAsiaTheme="minorEastAsia" w:hAnsiTheme="majorHAnsi" w:cs="Garamond"/>
          <w:color w:val="000000"/>
        </w:rPr>
        <w:t xml:space="preserve">tudents can </w:t>
      </w:r>
      <w:r w:rsidR="00490F93">
        <w:rPr>
          <w:rFonts w:asciiTheme="majorHAnsi" w:eastAsiaTheme="minorEastAsia" w:hAnsiTheme="majorHAnsi" w:cs="Garamond"/>
          <w:color w:val="000000"/>
        </w:rPr>
        <w:t xml:space="preserve">now </w:t>
      </w:r>
      <w:r w:rsidRPr="0010486B">
        <w:rPr>
          <w:rFonts w:asciiTheme="majorHAnsi" w:eastAsiaTheme="minorEastAsia" w:hAnsiTheme="majorHAnsi" w:cs="Garamond"/>
          <w:color w:val="000000"/>
        </w:rPr>
        <w:t>be certified for free meals under DCM-F/RP if their</w:t>
      </w:r>
      <w:r w:rsidR="00A82A68">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household income is at or below 130 percent of the FPL for the family size used by Medicaid.</w:t>
      </w:r>
      <w:r w:rsidR="00A82A68">
        <w:rPr>
          <w:rFonts w:asciiTheme="majorHAnsi" w:eastAsiaTheme="minorEastAsia" w:hAnsiTheme="majorHAnsi" w:cs="Garamond"/>
          <w:color w:val="000000"/>
        </w:rPr>
        <w:t xml:space="preserve"> </w:t>
      </w:r>
      <w:r w:rsidRPr="0010486B">
        <w:rPr>
          <w:rFonts w:asciiTheme="majorHAnsi" w:eastAsiaTheme="minorEastAsia" w:hAnsiTheme="majorHAnsi" w:cs="Garamond"/>
          <w:color w:val="000000"/>
        </w:rPr>
        <w:t>Second, in addition to certifying students for free meals, the selected States will use data from the</w:t>
      </w:r>
      <w:r w:rsidR="0010486B">
        <w:rPr>
          <w:rFonts w:asciiTheme="majorHAnsi" w:eastAsiaTheme="minorEastAsia" w:hAnsiTheme="majorHAnsi" w:cs="Garamond"/>
          <w:color w:val="000000"/>
        </w:rPr>
        <w:t xml:space="preserve"> </w:t>
      </w:r>
      <w:r w:rsidRPr="0010486B">
        <w:rPr>
          <w:rFonts w:asciiTheme="majorHAnsi" w:eastAsiaTheme="minorEastAsia" w:hAnsiTheme="majorHAnsi" w:cs="Garamond"/>
        </w:rPr>
        <w:t>Medicaid files to identify those in households with gross income between 130 and 185 percent of</w:t>
      </w:r>
      <w:r w:rsidR="0010486B">
        <w:rPr>
          <w:rFonts w:asciiTheme="majorHAnsi" w:eastAsiaTheme="minorEastAsia" w:hAnsiTheme="majorHAnsi" w:cs="Garamond"/>
        </w:rPr>
        <w:t xml:space="preserve"> </w:t>
      </w:r>
      <w:r w:rsidRPr="0010486B">
        <w:rPr>
          <w:rFonts w:asciiTheme="majorHAnsi" w:eastAsiaTheme="minorEastAsia" w:hAnsiTheme="majorHAnsi" w:cs="Garamond"/>
        </w:rPr>
        <w:t xml:space="preserve">the </w:t>
      </w:r>
      <w:r w:rsidR="00993B38">
        <w:rPr>
          <w:rFonts w:asciiTheme="majorHAnsi" w:eastAsiaTheme="minorEastAsia" w:hAnsiTheme="majorHAnsi" w:cs="Garamond"/>
        </w:rPr>
        <w:t>FPL</w:t>
      </w:r>
      <w:r w:rsidRPr="0010486B">
        <w:rPr>
          <w:rFonts w:asciiTheme="majorHAnsi" w:eastAsiaTheme="minorEastAsia" w:hAnsiTheme="majorHAnsi" w:cs="Garamond"/>
        </w:rPr>
        <w:t xml:space="preserve"> and directly certify them to receive reduced-price meals. FNS has authorized six</w:t>
      </w:r>
      <w:r w:rsidR="0010486B">
        <w:rPr>
          <w:rFonts w:asciiTheme="majorHAnsi" w:eastAsiaTheme="minorEastAsia" w:hAnsiTheme="majorHAnsi" w:cs="Garamond"/>
        </w:rPr>
        <w:t xml:space="preserve"> </w:t>
      </w:r>
      <w:r w:rsidR="00947473">
        <w:rPr>
          <w:rFonts w:asciiTheme="majorHAnsi" w:eastAsiaTheme="minorEastAsia" w:hAnsiTheme="majorHAnsi" w:cs="Garamond"/>
        </w:rPr>
        <w:t>S</w:t>
      </w:r>
      <w:r w:rsidRPr="0010486B">
        <w:rPr>
          <w:rFonts w:asciiTheme="majorHAnsi" w:eastAsiaTheme="minorEastAsia" w:hAnsiTheme="majorHAnsi" w:cs="Garamond"/>
        </w:rPr>
        <w:t>tates to begin implementing DCM-F/RP in SY 2016–2017: Florida, Massachusetts, Nebraska,</w:t>
      </w:r>
      <w:r w:rsidR="0010486B">
        <w:rPr>
          <w:rFonts w:asciiTheme="majorHAnsi" w:eastAsiaTheme="minorEastAsia" w:hAnsiTheme="majorHAnsi" w:cs="Garamond"/>
        </w:rPr>
        <w:t xml:space="preserve"> </w:t>
      </w:r>
      <w:r w:rsidRPr="0010486B">
        <w:rPr>
          <w:rFonts w:asciiTheme="majorHAnsi" w:eastAsiaTheme="minorEastAsia" w:hAnsiTheme="majorHAnsi" w:cs="Garamond"/>
        </w:rPr>
        <w:t>Utah, Virginia, and West Virginia. California will be</w:t>
      </w:r>
      <w:r w:rsidR="0010486B">
        <w:rPr>
          <w:rFonts w:asciiTheme="majorHAnsi" w:eastAsiaTheme="minorEastAsia" w:hAnsiTheme="majorHAnsi" w:cs="Garamond"/>
        </w:rPr>
        <w:t xml:space="preserve"> </w:t>
      </w:r>
      <w:r w:rsidRPr="0010486B">
        <w:rPr>
          <w:rFonts w:asciiTheme="majorHAnsi" w:eastAsiaTheme="minorEastAsia" w:hAnsiTheme="majorHAnsi" w:cs="Garamond"/>
        </w:rPr>
        <w:t>implementing a variation of DCM-F/RP that (1) uses 133 percent of the FPL as the income</w:t>
      </w:r>
      <w:r w:rsidR="0010486B">
        <w:rPr>
          <w:rFonts w:asciiTheme="majorHAnsi" w:eastAsiaTheme="minorEastAsia" w:hAnsiTheme="majorHAnsi" w:cs="Garamond"/>
        </w:rPr>
        <w:t xml:space="preserve"> </w:t>
      </w:r>
      <w:r w:rsidRPr="0010486B">
        <w:rPr>
          <w:rFonts w:asciiTheme="majorHAnsi" w:eastAsiaTheme="minorEastAsia" w:hAnsiTheme="majorHAnsi" w:cs="Garamond"/>
        </w:rPr>
        <w:t xml:space="preserve">threshold for free meal eligibility and (2) includes </w:t>
      </w:r>
      <w:r w:rsidRPr="0010486B">
        <w:rPr>
          <w:rFonts w:asciiTheme="majorHAnsi" w:eastAsiaTheme="minorEastAsia" w:hAnsiTheme="majorHAnsi" w:cs="Garamond"/>
        </w:rPr>
        <w:lastRenderedPageBreak/>
        <w:t>undocumented immigrant students who are</w:t>
      </w:r>
      <w:r w:rsidR="0010486B">
        <w:rPr>
          <w:rFonts w:asciiTheme="majorHAnsi" w:eastAsiaTheme="minorEastAsia" w:hAnsiTheme="majorHAnsi" w:cs="Garamond"/>
        </w:rPr>
        <w:t xml:space="preserve"> </w:t>
      </w:r>
      <w:r w:rsidRPr="0010486B">
        <w:rPr>
          <w:rFonts w:asciiTheme="majorHAnsi" w:eastAsiaTheme="minorEastAsia" w:hAnsiTheme="majorHAnsi" w:cs="Garamond"/>
        </w:rPr>
        <w:t>enrolled in Medicaid coverage for emergency conditions only, but would be eligible for full Medicaid</w:t>
      </w:r>
      <w:r w:rsidR="0010486B">
        <w:rPr>
          <w:rFonts w:asciiTheme="majorHAnsi" w:eastAsiaTheme="minorEastAsia" w:hAnsiTheme="majorHAnsi" w:cs="Garamond"/>
        </w:rPr>
        <w:t xml:space="preserve"> </w:t>
      </w:r>
      <w:r w:rsidRPr="0010486B">
        <w:rPr>
          <w:rFonts w:asciiTheme="majorHAnsi" w:eastAsiaTheme="minorEastAsia" w:hAnsiTheme="majorHAnsi" w:cs="Garamond"/>
        </w:rPr>
        <w:t>if not for their undocumented status.</w:t>
      </w:r>
      <w:r w:rsidRPr="0010486B">
        <w:rPr>
          <w:rFonts w:asciiTheme="majorHAnsi" w:eastAsiaTheme="minorEastAsia" w:hAnsiTheme="majorHAnsi" w:cs="Garamond"/>
          <w:sz w:val="14"/>
          <w:szCs w:val="14"/>
        </w:rPr>
        <w:t xml:space="preserve"> </w:t>
      </w:r>
    </w:p>
    <w:p w14:paraId="721822F0" w14:textId="77777777" w:rsidR="005E15FF" w:rsidRPr="009D7418" w:rsidRDefault="005E15FF" w:rsidP="005E15FF">
      <w:pPr>
        <w:pStyle w:val="ListParagraph"/>
        <w:ind w:left="0"/>
        <w:rPr>
          <w:rFonts w:ascii="Calibri" w:hAnsi="Calibri" w:cs="Arial"/>
        </w:rPr>
      </w:pPr>
    </w:p>
    <w:p w14:paraId="230139F0" w14:textId="77777777" w:rsidR="005E15FF" w:rsidRPr="00044C85" w:rsidRDefault="005E15FF" w:rsidP="00EF0651">
      <w:pPr>
        <w:keepNext/>
        <w:outlineLvl w:val="0"/>
        <w:rPr>
          <w:rFonts w:ascii="Calibri" w:hAnsi="Calibri" w:cs="Arial"/>
          <w:u w:val="single"/>
        </w:rPr>
      </w:pPr>
      <w:r w:rsidRPr="00044C85">
        <w:rPr>
          <w:rFonts w:ascii="Calibri" w:hAnsi="Calibri" w:cs="Arial"/>
          <w:u w:val="single"/>
        </w:rPr>
        <w:t>Purpose</w:t>
      </w:r>
    </w:p>
    <w:p w14:paraId="3BA914A7" w14:textId="4809D1A1" w:rsidR="00A86523" w:rsidRDefault="00A86523" w:rsidP="00A86523">
      <w:pPr>
        <w:autoSpaceDE w:val="0"/>
        <w:autoSpaceDN w:val="0"/>
        <w:adjustRightInd w:val="0"/>
        <w:rPr>
          <w:rFonts w:asciiTheme="majorHAnsi" w:eastAsiaTheme="minorEastAsia" w:hAnsiTheme="majorHAnsi" w:cs="Garamond"/>
        </w:rPr>
      </w:pPr>
      <w:r w:rsidRPr="001D6050">
        <w:rPr>
          <w:rFonts w:asciiTheme="majorHAnsi" w:eastAsiaTheme="minorEastAsia" w:hAnsiTheme="majorHAnsi" w:cs="Garamond"/>
        </w:rPr>
        <w:t xml:space="preserve">This </w:t>
      </w:r>
      <w:r>
        <w:rPr>
          <w:rFonts w:asciiTheme="majorHAnsi" w:eastAsiaTheme="minorEastAsia" w:hAnsiTheme="majorHAnsi" w:cs="Garamond"/>
        </w:rPr>
        <w:t xml:space="preserve">purpose of the pretest is to </w:t>
      </w:r>
      <w:r w:rsidRPr="001D6050">
        <w:rPr>
          <w:rFonts w:asciiTheme="majorHAnsi" w:eastAsiaTheme="minorEastAsia" w:hAnsiTheme="majorHAnsi" w:cs="Garamond"/>
        </w:rPr>
        <w:t>develop, test, and improve evaluation data collection instruments and methodologies</w:t>
      </w:r>
      <w:r>
        <w:rPr>
          <w:rFonts w:asciiTheme="majorHAnsi" w:eastAsiaTheme="minorEastAsia" w:hAnsiTheme="majorHAnsi" w:cs="Garamond"/>
        </w:rPr>
        <w:t xml:space="preserve"> for use in studying the DCM-F/RP demonstration</w:t>
      </w:r>
      <w:r w:rsidR="00CD3851">
        <w:rPr>
          <w:rFonts w:asciiTheme="majorHAnsi" w:eastAsiaTheme="minorEastAsia" w:hAnsiTheme="majorHAnsi" w:cs="Garamond"/>
        </w:rPr>
        <w:t>.</w:t>
      </w:r>
      <w:r>
        <w:rPr>
          <w:rFonts w:asciiTheme="majorHAnsi" w:eastAsiaTheme="minorEastAsia" w:hAnsiTheme="majorHAnsi" w:cs="Garamond"/>
        </w:rPr>
        <w:t xml:space="preserve"> </w:t>
      </w:r>
      <w:r w:rsidRPr="001D6050">
        <w:rPr>
          <w:rFonts w:asciiTheme="majorHAnsi" w:eastAsiaTheme="minorEastAsia" w:hAnsiTheme="majorHAnsi" w:cs="Garamond"/>
        </w:rPr>
        <w:t xml:space="preserve">The </w:t>
      </w:r>
      <w:r>
        <w:rPr>
          <w:rFonts w:asciiTheme="majorHAnsi" w:eastAsiaTheme="minorEastAsia" w:hAnsiTheme="majorHAnsi" w:cs="Garamond"/>
        </w:rPr>
        <w:t xml:space="preserve">pretest </w:t>
      </w:r>
      <w:r w:rsidRPr="001D6050">
        <w:rPr>
          <w:rFonts w:asciiTheme="majorHAnsi" w:eastAsiaTheme="minorEastAsia" w:hAnsiTheme="majorHAnsi" w:cs="Garamond"/>
        </w:rPr>
        <w:t xml:space="preserve">data collection conducted during the first year of the demonstration will </w:t>
      </w:r>
      <w:r>
        <w:rPr>
          <w:rFonts w:asciiTheme="majorHAnsi" w:eastAsiaTheme="minorEastAsia" w:hAnsiTheme="majorHAnsi" w:cs="Garamond"/>
        </w:rPr>
        <w:t xml:space="preserve">support the later OMB clearance process for </w:t>
      </w:r>
      <w:r w:rsidRPr="001D6050">
        <w:rPr>
          <w:rFonts w:asciiTheme="majorHAnsi" w:eastAsiaTheme="minorEastAsia" w:hAnsiTheme="majorHAnsi" w:cs="Garamond"/>
        </w:rPr>
        <w:t xml:space="preserve">subsequent rounds </w:t>
      </w:r>
      <w:r w:rsidR="00586535">
        <w:rPr>
          <w:rFonts w:asciiTheme="majorHAnsi" w:eastAsiaTheme="minorEastAsia" w:hAnsiTheme="majorHAnsi" w:cs="Garamond"/>
        </w:rPr>
        <w:t xml:space="preserve">of </w:t>
      </w:r>
      <w:r>
        <w:rPr>
          <w:rFonts w:asciiTheme="majorHAnsi" w:eastAsiaTheme="minorEastAsia" w:hAnsiTheme="majorHAnsi" w:cs="Garamond"/>
        </w:rPr>
        <w:t xml:space="preserve">data collection in future years of the demonstration. </w:t>
      </w:r>
    </w:p>
    <w:p w14:paraId="608A2AB9" w14:textId="77777777" w:rsidR="00A86523" w:rsidRDefault="00A86523" w:rsidP="00A86523">
      <w:pPr>
        <w:autoSpaceDE w:val="0"/>
        <w:autoSpaceDN w:val="0"/>
        <w:adjustRightInd w:val="0"/>
        <w:rPr>
          <w:rFonts w:asciiTheme="majorHAnsi" w:eastAsiaTheme="minorEastAsia" w:hAnsiTheme="majorHAnsi" w:cs="Garamond"/>
        </w:rPr>
      </w:pPr>
    </w:p>
    <w:p w14:paraId="359324C6" w14:textId="2F95F62A" w:rsidR="00F961AA" w:rsidRDefault="00A86523" w:rsidP="00A86523">
      <w:pPr>
        <w:autoSpaceDE w:val="0"/>
        <w:autoSpaceDN w:val="0"/>
        <w:adjustRightInd w:val="0"/>
        <w:rPr>
          <w:rFonts w:asciiTheme="majorHAnsi" w:eastAsiaTheme="minorEastAsia" w:hAnsiTheme="majorHAnsi" w:cs="Garamond"/>
        </w:rPr>
      </w:pPr>
      <w:r>
        <w:rPr>
          <w:rFonts w:asciiTheme="majorHAnsi" w:eastAsiaTheme="minorEastAsia" w:hAnsiTheme="majorHAnsi" w:cs="Garamond"/>
        </w:rPr>
        <w:t>More broadly</w:t>
      </w:r>
      <w:r w:rsidRPr="0006218D">
        <w:rPr>
          <w:rFonts w:asciiTheme="majorHAnsi" w:eastAsiaTheme="minorEastAsia" w:hAnsiTheme="majorHAnsi" w:cs="Garamond"/>
        </w:rPr>
        <w:t xml:space="preserve">, </w:t>
      </w:r>
      <w:r>
        <w:rPr>
          <w:rFonts w:asciiTheme="majorHAnsi" w:eastAsiaTheme="minorEastAsia" w:hAnsiTheme="majorHAnsi" w:cs="Garamond"/>
        </w:rPr>
        <w:t xml:space="preserve">the study of </w:t>
      </w:r>
      <w:r w:rsidRPr="0006218D">
        <w:rPr>
          <w:rFonts w:asciiTheme="majorHAnsi" w:eastAsiaTheme="minorEastAsia" w:hAnsiTheme="majorHAnsi" w:cs="Garamond"/>
        </w:rPr>
        <w:t xml:space="preserve">the DCM-F/RP demonstration </w:t>
      </w:r>
      <w:r w:rsidRPr="00007D24">
        <w:rPr>
          <w:rFonts w:asciiTheme="majorHAnsi" w:eastAsiaTheme="minorEastAsia" w:hAnsiTheme="majorHAnsi" w:cs="Garamond"/>
        </w:rPr>
        <w:t xml:space="preserve">will </w:t>
      </w:r>
      <w:r w:rsidRPr="00911364">
        <w:rPr>
          <w:rFonts w:asciiTheme="majorHAnsi" w:eastAsiaTheme="minorEastAsia" w:hAnsiTheme="majorHAnsi" w:cs="Garamond"/>
        </w:rPr>
        <w:t>investigate the processes, challenges, and outcomes of using Medicaid data to directly certify students to receive F/RP meals.</w:t>
      </w:r>
      <w:r w:rsidRPr="00007D24">
        <w:rPr>
          <w:rFonts w:asciiTheme="majorHAnsi" w:eastAsiaTheme="minorEastAsia" w:hAnsiTheme="majorHAnsi" w:cs="Garamond"/>
        </w:rPr>
        <w:t xml:space="preserve"> Direct certification has improved access to free school meals while easing the burden</w:t>
      </w:r>
      <w:r>
        <w:rPr>
          <w:rFonts w:asciiTheme="majorHAnsi" w:eastAsiaTheme="minorEastAsia" w:hAnsiTheme="majorHAnsi" w:cs="Garamond"/>
        </w:rPr>
        <w:t xml:space="preserve"> </w:t>
      </w:r>
      <w:r w:rsidRPr="00007D24">
        <w:rPr>
          <w:rFonts w:asciiTheme="majorHAnsi" w:eastAsiaTheme="minorEastAsia" w:hAnsiTheme="majorHAnsi" w:cs="Garamond"/>
        </w:rPr>
        <w:t xml:space="preserve">for families and district staff </w:t>
      </w:r>
      <w:r>
        <w:rPr>
          <w:rFonts w:asciiTheme="majorHAnsi" w:eastAsiaTheme="minorEastAsia" w:hAnsiTheme="majorHAnsi" w:cs="Garamond"/>
        </w:rPr>
        <w:t>by reducing</w:t>
      </w:r>
      <w:r w:rsidRPr="00007D24">
        <w:rPr>
          <w:rFonts w:asciiTheme="majorHAnsi" w:eastAsiaTheme="minorEastAsia" w:hAnsiTheme="majorHAnsi" w:cs="Garamond"/>
        </w:rPr>
        <w:t xml:space="preserve"> the use of household applications as well as the number of students subject to verification of school meal benefit eligibility. </w:t>
      </w:r>
      <w:r>
        <w:rPr>
          <w:rFonts w:asciiTheme="majorHAnsi" w:eastAsiaTheme="minorEastAsia" w:hAnsiTheme="majorHAnsi" w:cs="Garamond"/>
        </w:rPr>
        <w:t xml:space="preserve">The DCM-F/RP demonstrations represent an expansion of </w:t>
      </w:r>
      <w:r w:rsidRPr="00007D24">
        <w:rPr>
          <w:rFonts w:asciiTheme="majorHAnsi" w:eastAsiaTheme="minorEastAsia" w:hAnsiTheme="majorHAnsi" w:cs="Garamond"/>
        </w:rPr>
        <w:t xml:space="preserve">direct certification. </w:t>
      </w:r>
      <w:r>
        <w:rPr>
          <w:rFonts w:asciiTheme="majorHAnsi" w:eastAsiaTheme="minorEastAsia" w:hAnsiTheme="majorHAnsi" w:cs="Garamond"/>
        </w:rPr>
        <w:t>The study</w:t>
      </w:r>
      <w:r w:rsidRPr="00007D24">
        <w:rPr>
          <w:rFonts w:asciiTheme="majorHAnsi" w:eastAsiaTheme="minorEastAsia" w:hAnsiTheme="majorHAnsi" w:cs="Garamond"/>
        </w:rPr>
        <w:t xml:space="preserve"> will help FNS understand</w:t>
      </w:r>
      <w:r>
        <w:rPr>
          <w:rFonts w:asciiTheme="majorHAnsi" w:eastAsiaTheme="minorEastAsia" w:hAnsiTheme="majorHAnsi" w:cs="Garamond"/>
        </w:rPr>
        <w:t xml:space="preserve"> </w:t>
      </w:r>
      <w:r w:rsidRPr="00007D24">
        <w:rPr>
          <w:rFonts w:asciiTheme="majorHAnsi" w:eastAsiaTheme="minorEastAsia" w:hAnsiTheme="majorHAnsi" w:cs="Garamond"/>
        </w:rPr>
        <w:t xml:space="preserve">how States are implementing the </w:t>
      </w:r>
      <w:r>
        <w:rPr>
          <w:rFonts w:asciiTheme="majorHAnsi" w:eastAsiaTheme="minorEastAsia" w:hAnsiTheme="majorHAnsi" w:cs="Garamond"/>
        </w:rPr>
        <w:t>demonstration</w:t>
      </w:r>
      <w:r w:rsidRPr="00007D24">
        <w:rPr>
          <w:rFonts w:asciiTheme="majorHAnsi" w:eastAsiaTheme="minorEastAsia" w:hAnsiTheme="majorHAnsi" w:cs="Garamond"/>
        </w:rPr>
        <w:t>, identify challenges</w:t>
      </w:r>
      <w:r>
        <w:rPr>
          <w:rFonts w:asciiTheme="majorHAnsi" w:eastAsiaTheme="minorEastAsia" w:hAnsiTheme="majorHAnsi" w:cs="Garamond"/>
        </w:rPr>
        <w:t xml:space="preserve"> </w:t>
      </w:r>
      <w:r w:rsidRPr="00007D24">
        <w:rPr>
          <w:rFonts w:asciiTheme="majorHAnsi" w:eastAsiaTheme="minorEastAsia" w:hAnsiTheme="majorHAnsi" w:cs="Garamond"/>
        </w:rPr>
        <w:t xml:space="preserve">encountered, and </w:t>
      </w:r>
      <w:r>
        <w:rPr>
          <w:rFonts w:asciiTheme="majorHAnsi" w:eastAsiaTheme="minorEastAsia" w:hAnsiTheme="majorHAnsi" w:cs="Garamond"/>
        </w:rPr>
        <w:t>examine</w:t>
      </w:r>
      <w:r w:rsidRPr="00007D24">
        <w:rPr>
          <w:rFonts w:asciiTheme="majorHAnsi" w:eastAsiaTheme="minorEastAsia" w:hAnsiTheme="majorHAnsi" w:cs="Garamond"/>
        </w:rPr>
        <w:t xml:space="preserve"> the </w:t>
      </w:r>
      <w:r>
        <w:rPr>
          <w:rFonts w:asciiTheme="majorHAnsi" w:eastAsiaTheme="minorEastAsia" w:hAnsiTheme="majorHAnsi" w:cs="Garamond"/>
        </w:rPr>
        <w:t xml:space="preserve">demonstration’s </w:t>
      </w:r>
      <w:r w:rsidRPr="00007D24">
        <w:rPr>
          <w:rFonts w:asciiTheme="majorHAnsi" w:eastAsiaTheme="minorEastAsia" w:hAnsiTheme="majorHAnsi" w:cs="Garamond"/>
        </w:rPr>
        <w:t>effectiveness in improving certification and participation outcomes and</w:t>
      </w:r>
      <w:r>
        <w:rPr>
          <w:rFonts w:asciiTheme="majorHAnsi" w:eastAsiaTheme="minorEastAsia" w:hAnsiTheme="majorHAnsi" w:cs="Garamond"/>
        </w:rPr>
        <w:t xml:space="preserve"> </w:t>
      </w:r>
      <w:r w:rsidRPr="00007D24">
        <w:rPr>
          <w:rFonts w:asciiTheme="majorHAnsi" w:eastAsiaTheme="minorEastAsia" w:hAnsiTheme="majorHAnsi" w:cs="Garamond"/>
        </w:rPr>
        <w:t>the implications for Federal reimbursement</w:t>
      </w:r>
      <w:r>
        <w:rPr>
          <w:rFonts w:asciiTheme="majorHAnsi" w:eastAsiaTheme="minorEastAsia" w:hAnsiTheme="majorHAnsi" w:cs="Garamond"/>
        </w:rPr>
        <w:t xml:space="preserve"> totals</w:t>
      </w:r>
      <w:r w:rsidRPr="00007D24">
        <w:rPr>
          <w:rFonts w:asciiTheme="majorHAnsi" w:eastAsiaTheme="minorEastAsia" w:hAnsiTheme="majorHAnsi" w:cs="Garamond"/>
        </w:rPr>
        <w:t xml:space="preserve"> and</w:t>
      </w:r>
      <w:r>
        <w:rPr>
          <w:rFonts w:asciiTheme="majorHAnsi" w:eastAsiaTheme="minorEastAsia" w:hAnsiTheme="majorHAnsi" w:cs="Garamond"/>
        </w:rPr>
        <w:t xml:space="preserve"> State </w:t>
      </w:r>
      <w:r w:rsidRPr="00007D24">
        <w:rPr>
          <w:rFonts w:asciiTheme="majorHAnsi" w:eastAsiaTheme="minorEastAsia" w:hAnsiTheme="majorHAnsi" w:cs="Garamond"/>
        </w:rPr>
        <w:t xml:space="preserve">administrative costs. </w:t>
      </w:r>
      <w:r w:rsidRPr="001C3DA4">
        <w:rPr>
          <w:rFonts w:asciiTheme="majorHAnsi" w:eastAsiaTheme="minorEastAsia" w:hAnsiTheme="majorHAnsi" w:cs="Garamond"/>
        </w:rPr>
        <w:t>This information will help FNS identify best practices that will shape future replication and improvement under wider rollout of the policies.</w:t>
      </w:r>
    </w:p>
    <w:p w14:paraId="25560289" w14:textId="77777777" w:rsidR="004B043C" w:rsidRDefault="004B043C" w:rsidP="00F961AA">
      <w:pPr>
        <w:autoSpaceDE w:val="0"/>
        <w:autoSpaceDN w:val="0"/>
        <w:adjustRightInd w:val="0"/>
        <w:rPr>
          <w:rFonts w:ascii="Calibri" w:hAnsi="Calibri" w:cs="Arial"/>
          <w:u w:val="single"/>
        </w:rPr>
      </w:pPr>
    </w:p>
    <w:p w14:paraId="74C0293C" w14:textId="68F691D3" w:rsidR="00F961AA" w:rsidRPr="00F961AA" w:rsidRDefault="00F961AA" w:rsidP="00F961AA">
      <w:pPr>
        <w:autoSpaceDE w:val="0"/>
        <w:autoSpaceDN w:val="0"/>
        <w:adjustRightInd w:val="0"/>
        <w:rPr>
          <w:rFonts w:asciiTheme="majorHAnsi" w:eastAsiaTheme="minorEastAsia" w:hAnsiTheme="majorHAnsi" w:cs="Garamond"/>
        </w:rPr>
      </w:pPr>
      <w:r w:rsidRPr="00F961AA">
        <w:rPr>
          <w:rFonts w:ascii="Calibri" w:hAnsi="Calibri" w:cs="Arial"/>
          <w:u w:val="single"/>
        </w:rPr>
        <w:t>Methodology/Research Design</w:t>
      </w:r>
    </w:p>
    <w:p w14:paraId="0AFAC987" w14:textId="77777777" w:rsidR="00F961AA" w:rsidRPr="00F961AA" w:rsidRDefault="00F961AA" w:rsidP="00F961AA">
      <w:pPr>
        <w:pStyle w:val="ListParagraph"/>
        <w:autoSpaceDE w:val="0"/>
        <w:autoSpaceDN w:val="0"/>
        <w:adjustRightInd w:val="0"/>
        <w:rPr>
          <w:rFonts w:asciiTheme="majorHAnsi" w:eastAsiaTheme="minorEastAsia" w:hAnsiTheme="majorHAnsi" w:cs="Garamond"/>
        </w:rPr>
      </w:pPr>
    </w:p>
    <w:p w14:paraId="7D44DBC0" w14:textId="3BBBD8A4" w:rsidR="00A643F0" w:rsidRPr="00635C35" w:rsidRDefault="008763B2" w:rsidP="00A643F0">
      <w:pPr>
        <w:pStyle w:val="ListParagraph"/>
        <w:numPr>
          <w:ilvl w:val="0"/>
          <w:numId w:val="3"/>
        </w:numPr>
        <w:rPr>
          <w:rFonts w:ascii="Calibri" w:hAnsi="Calibri"/>
        </w:rPr>
      </w:pPr>
      <w:r w:rsidRPr="00635C35">
        <w:rPr>
          <w:rFonts w:ascii="Calibri" w:hAnsi="Calibri"/>
          <w:b/>
        </w:rPr>
        <w:t>On-</w:t>
      </w:r>
      <w:r w:rsidR="00993B38">
        <w:rPr>
          <w:rFonts w:ascii="Calibri" w:hAnsi="Calibri"/>
          <w:b/>
        </w:rPr>
        <w:t>S</w:t>
      </w:r>
      <w:r w:rsidRPr="00635C35">
        <w:rPr>
          <w:rFonts w:ascii="Calibri" w:hAnsi="Calibri"/>
          <w:b/>
        </w:rPr>
        <w:t xml:space="preserve">ite </w:t>
      </w:r>
      <w:r w:rsidR="00993B38">
        <w:rPr>
          <w:rFonts w:ascii="Calibri" w:hAnsi="Calibri"/>
          <w:b/>
        </w:rPr>
        <w:t>I</w:t>
      </w:r>
      <w:r w:rsidRPr="00635C35">
        <w:rPr>
          <w:rFonts w:ascii="Calibri" w:hAnsi="Calibri"/>
          <w:b/>
        </w:rPr>
        <w:t>nterviews:</w:t>
      </w:r>
      <w:r w:rsidRPr="00635C35">
        <w:rPr>
          <w:rFonts w:ascii="Calibri" w:hAnsi="Calibri"/>
        </w:rPr>
        <w:t xml:space="preserve"> </w:t>
      </w:r>
      <w:r w:rsidR="00635C35" w:rsidRPr="00635C35">
        <w:rPr>
          <w:rFonts w:ascii="Calibri" w:hAnsi="Calibri"/>
        </w:rPr>
        <w:t>To document the direct-certification processes pertaining to the policies under study, we will use in-depth case studies that trace the relevant direct-certification workflow step by step. The core of these studies will be in-person site visits in each participating State</w:t>
      </w:r>
      <w:r w:rsidR="00993B38">
        <w:rPr>
          <w:rFonts w:ascii="Calibri" w:hAnsi="Calibri"/>
        </w:rPr>
        <w:t>,</w:t>
      </w:r>
      <w:r w:rsidR="00635C35" w:rsidRPr="00635C35">
        <w:rPr>
          <w:rFonts w:ascii="Calibri" w:hAnsi="Calibri"/>
        </w:rPr>
        <w:t xml:space="preserve"> during which we will interview program and technical staff at the State and district levels who are involved in implementing </w:t>
      </w:r>
      <w:r w:rsidR="00D77570" w:rsidRPr="00D77570">
        <w:rPr>
          <w:rFonts w:ascii="Calibri" w:hAnsi="Calibri"/>
        </w:rPr>
        <w:t>DCM-F/RP</w:t>
      </w:r>
      <w:r w:rsidR="00635C35" w:rsidRPr="00635C35">
        <w:rPr>
          <w:rFonts w:ascii="Calibri" w:hAnsi="Calibri"/>
        </w:rPr>
        <w:t xml:space="preserve">. </w:t>
      </w:r>
      <w:r w:rsidR="00374095">
        <w:rPr>
          <w:rFonts w:ascii="Calibri" w:hAnsi="Calibri"/>
        </w:rPr>
        <w:t xml:space="preserve">Interviews will provide detailed descriptions of DCM-F/RP procedures at the State and district levels and specific changes needed to initiate DCM-F/RP. </w:t>
      </w:r>
      <w:r w:rsidR="00967784">
        <w:rPr>
          <w:rFonts w:ascii="Calibri" w:hAnsi="Calibri"/>
        </w:rPr>
        <w:t xml:space="preserve">We will ask </w:t>
      </w:r>
      <w:r w:rsidR="00967784" w:rsidRPr="00967784">
        <w:rPr>
          <w:rFonts w:ascii="Calibri" w:hAnsi="Calibri"/>
        </w:rPr>
        <w:t xml:space="preserve">open-ended questions and follow up with </w:t>
      </w:r>
      <w:r w:rsidR="005937DA">
        <w:rPr>
          <w:rFonts w:ascii="Calibri" w:hAnsi="Calibri"/>
        </w:rPr>
        <w:t xml:space="preserve">adaptive </w:t>
      </w:r>
      <w:r w:rsidR="00967784" w:rsidRPr="00967784">
        <w:rPr>
          <w:rFonts w:ascii="Calibri" w:hAnsi="Calibri"/>
        </w:rPr>
        <w:t>probes</w:t>
      </w:r>
      <w:r w:rsidR="005937DA">
        <w:rPr>
          <w:rFonts w:ascii="Calibri" w:hAnsi="Calibri"/>
        </w:rPr>
        <w:t xml:space="preserve"> based on the information provided by the respondent</w:t>
      </w:r>
      <w:r w:rsidR="00967784">
        <w:rPr>
          <w:rFonts w:ascii="Calibri" w:hAnsi="Calibri"/>
        </w:rPr>
        <w:t>.</w:t>
      </w:r>
    </w:p>
    <w:p w14:paraId="55AF4EBB" w14:textId="11BD1788" w:rsidR="00635C35" w:rsidRPr="00635C35" w:rsidRDefault="005F74DB" w:rsidP="00A643F0">
      <w:pPr>
        <w:pStyle w:val="ListParagraph"/>
        <w:numPr>
          <w:ilvl w:val="0"/>
          <w:numId w:val="3"/>
        </w:numPr>
        <w:rPr>
          <w:rFonts w:ascii="Calibri" w:hAnsi="Calibri"/>
        </w:rPr>
      </w:pPr>
      <w:r w:rsidRPr="005F74DB">
        <w:rPr>
          <w:rFonts w:ascii="Calibri" w:hAnsi="Calibri"/>
          <w:b/>
        </w:rPr>
        <w:t xml:space="preserve">On-Site </w:t>
      </w:r>
      <w:r w:rsidR="00635C35" w:rsidRPr="00635C35">
        <w:rPr>
          <w:rFonts w:ascii="Calibri" w:hAnsi="Calibri"/>
          <w:b/>
        </w:rPr>
        <w:t>Observations:</w:t>
      </w:r>
      <w:r w:rsidR="00635C35" w:rsidRPr="00635C35">
        <w:rPr>
          <w:rFonts w:ascii="Calibri" w:hAnsi="Calibri"/>
        </w:rPr>
        <w:t xml:space="preserve"> During the site visits, we will also conduct ob</w:t>
      </w:r>
      <w:r w:rsidR="00635C35">
        <w:rPr>
          <w:rFonts w:ascii="Calibri" w:hAnsi="Calibri"/>
        </w:rPr>
        <w:t xml:space="preserve">servations of key steps in the </w:t>
      </w:r>
      <w:r w:rsidR="00981678">
        <w:rPr>
          <w:rFonts w:ascii="Calibri" w:hAnsi="Calibri"/>
        </w:rPr>
        <w:t>DCM-F/RP</w:t>
      </w:r>
      <w:r w:rsidR="00635C35">
        <w:rPr>
          <w:rFonts w:ascii="Calibri" w:hAnsi="Calibri"/>
        </w:rPr>
        <w:t xml:space="preserve"> p</w:t>
      </w:r>
      <w:r w:rsidR="00635C35" w:rsidRPr="00635C35">
        <w:rPr>
          <w:rFonts w:ascii="Calibri" w:hAnsi="Calibri"/>
        </w:rPr>
        <w:t>rocess</w:t>
      </w:r>
      <w:r w:rsidR="00635C35">
        <w:rPr>
          <w:rFonts w:ascii="Calibri" w:hAnsi="Calibri"/>
        </w:rPr>
        <w:t xml:space="preserve">. </w:t>
      </w:r>
      <w:r w:rsidR="00981678">
        <w:rPr>
          <w:rFonts w:ascii="Calibri" w:hAnsi="Calibri"/>
        </w:rPr>
        <w:t xml:space="preserve">We will ask technical staff to show us how they complete steps such as accessing and reviewing data, conducting data matching, validating matches, certifying matched students in point-of-sale systems, and obtaining the data needed to complete the FNS-742 form. </w:t>
      </w:r>
    </w:p>
    <w:p w14:paraId="416C510C" w14:textId="6778F21C" w:rsidR="00A643F0" w:rsidRPr="004C02F0" w:rsidRDefault="005F74DB" w:rsidP="00A643F0">
      <w:pPr>
        <w:pStyle w:val="ListParagraph"/>
        <w:numPr>
          <w:ilvl w:val="0"/>
          <w:numId w:val="3"/>
        </w:numPr>
        <w:rPr>
          <w:rFonts w:ascii="Calibri" w:hAnsi="Calibri"/>
          <w:b/>
        </w:rPr>
      </w:pPr>
      <w:r>
        <w:rPr>
          <w:rFonts w:ascii="Calibri" w:hAnsi="Calibri"/>
          <w:b/>
        </w:rPr>
        <w:t xml:space="preserve">Site Visit </w:t>
      </w:r>
      <w:r w:rsidR="004C02F0" w:rsidRPr="004C02F0">
        <w:rPr>
          <w:rFonts w:ascii="Calibri" w:hAnsi="Calibri"/>
          <w:b/>
        </w:rPr>
        <w:t>Follow-up Telephone Interviews:</w:t>
      </w:r>
      <w:r w:rsidR="004C02F0">
        <w:rPr>
          <w:rFonts w:ascii="Calibri" w:hAnsi="Calibri"/>
          <w:b/>
        </w:rPr>
        <w:t xml:space="preserve"> </w:t>
      </w:r>
      <w:r w:rsidR="00777476">
        <w:rPr>
          <w:rFonts w:ascii="Calibri" w:hAnsi="Calibri"/>
        </w:rPr>
        <w:t>Later in the school year</w:t>
      </w:r>
      <w:r w:rsidR="004C02F0">
        <w:rPr>
          <w:rFonts w:ascii="Calibri" w:hAnsi="Calibri"/>
        </w:rPr>
        <w:t xml:space="preserve">, we </w:t>
      </w:r>
      <w:r w:rsidR="000C04E7">
        <w:rPr>
          <w:rFonts w:ascii="Calibri" w:hAnsi="Calibri"/>
        </w:rPr>
        <w:t xml:space="preserve">will conduct telephone interviews </w:t>
      </w:r>
      <w:r w:rsidR="00D41ABE">
        <w:rPr>
          <w:rFonts w:ascii="Calibri" w:hAnsi="Calibri"/>
        </w:rPr>
        <w:t xml:space="preserve">with respondents at the same State agencies and districts visited during site visits. These interviews will provide updated information on how the DCM-F/RP demonstration has changed in each State since the site visits. They will also provide an opportunity to learn whether and how challenges </w:t>
      </w:r>
      <w:r w:rsidR="009D465E">
        <w:rPr>
          <w:rFonts w:ascii="Calibri" w:hAnsi="Calibri"/>
        </w:rPr>
        <w:t xml:space="preserve">identified during the site visit </w:t>
      </w:r>
      <w:r w:rsidR="004727AB">
        <w:rPr>
          <w:rFonts w:ascii="Calibri" w:hAnsi="Calibri"/>
        </w:rPr>
        <w:t xml:space="preserve">have </w:t>
      </w:r>
      <w:r w:rsidR="009D465E">
        <w:rPr>
          <w:rFonts w:ascii="Calibri" w:hAnsi="Calibri"/>
        </w:rPr>
        <w:t xml:space="preserve">been resolved, and explore </w:t>
      </w:r>
      <w:r w:rsidR="004727AB">
        <w:rPr>
          <w:rFonts w:ascii="Calibri" w:hAnsi="Calibri"/>
        </w:rPr>
        <w:t xml:space="preserve">any </w:t>
      </w:r>
      <w:r w:rsidR="009D465E">
        <w:rPr>
          <w:rFonts w:ascii="Calibri" w:hAnsi="Calibri"/>
        </w:rPr>
        <w:t>additional challenges that emerged later.</w:t>
      </w:r>
      <w:r w:rsidR="000C04E7">
        <w:rPr>
          <w:rFonts w:ascii="Calibri" w:hAnsi="Calibri"/>
        </w:rPr>
        <w:t xml:space="preserve"> </w:t>
      </w:r>
    </w:p>
    <w:p w14:paraId="736E0F86" w14:textId="0831A18F" w:rsidR="00A643F0" w:rsidRPr="004C02F0" w:rsidRDefault="00985589" w:rsidP="00A643F0">
      <w:pPr>
        <w:pStyle w:val="ListParagraph"/>
        <w:numPr>
          <w:ilvl w:val="0"/>
          <w:numId w:val="3"/>
        </w:numPr>
        <w:rPr>
          <w:rFonts w:ascii="Calibri" w:hAnsi="Calibri"/>
          <w:b/>
        </w:rPr>
      </w:pPr>
      <w:r>
        <w:rPr>
          <w:rFonts w:ascii="Calibri" w:hAnsi="Calibri"/>
          <w:b/>
        </w:rPr>
        <w:lastRenderedPageBreak/>
        <w:t>Administrative Records</w:t>
      </w:r>
      <w:r w:rsidR="004C02F0" w:rsidRPr="004C02F0">
        <w:rPr>
          <w:rFonts w:ascii="Calibri" w:hAnsi="Calibri"/>
          <w:b/>
        </w:rPr>
        <w:t xml:space="preserve"> Request: </w:t>
      </w:r>
      <w:r w:rsidR="00642648">
        <w:rPr>
          <w:rFonts w:ascii="Calibri" w:hAnsi="Calibri"/>
        </w:rPr>
        <w:t xml:space="preserve">We will collect from </w:t>
      </w:r>
      <w:r w:rsidR="00CF39C7">
        <w:rPr>
          <w:rFonts w:ascii="Calibri" w:hAnsi="Calibri"/>
        </w:rPr>
        <w:t>S</w:t>
      </w:r>
      <w:r w:rsidR="00642648">
        <w:rPr>
          <w:rFonts w:ascii="Calibri" w:hAnsi="Calibri"/>
        </w:rPr>
        <w:t xml:space="preserve">tate </w:t>
      </w:r>
      <w:r w:rsidR="001C3DA4">
        <w:rPr>
          <w:rFonts w:ascii="Calibri" w:hAnsi="Calibri"/>
        </w:rPr>
        <w:t>C</w:t>
      </w:r>
      <w:r w:rsidR="00642648">
        <w:rPr>
          <w:rFonts w:ascii="Calibri" w:hAnsi="Calibri"/>
        </w:rPr>
        <w:t xml:space="preserve">hild </w:t>
      </w:r>
      <w:r w:rsidR="001C3DA4">
        <w:rPr>
          <w:rFonts w:ascii="Calibri" w:hAnsi="Calibri"/>
        </w:rPr>
        <w:t>N</w:t>
      </w:r>
      <w:r w:rsidR="00642648">
        <w:rPr>
          <w:rFonts w:ascii="Calibri" w:hAnsi="Calibri"/>
        </w:rPr>
        <w:t xml:space="preserve">utrition agencies district-level administration data on certification </w:t>
      </w:r>
      <w:r w:rsidR="00B17E12">
        <w:rPr>
          <w:rFonts w:ascii="Calibri" w:hAnsi="Calibri"/>
        </w:rPr>
        <w:t xml:space="preserve">and </w:t>
      </w:r>
      <w:r w:rsidR="00B17E12" w:rsidRPr="00B17E12">
        <w:rPr>
          <w:rFonts w:ascii="Calibri" w:hAnsi="Calibri"/>
        </w:rPr>
        <w:t xml:space="preserve">participation </w:t>
      </w:r>
      <w:r w:rsidR="00642648">
        <w:rPr>
          <w:rFonts w:ascii="Calibri" w:hAnsi="Calibri"/>
        </w:rPr>
        <w:t>outcomes. In particular, we will collect data on certification status, method, and basis</w:t>
      </w:r>
      <w:proofErr w:type="gramStart"/>
      <w:r w:rsidR="00234D88">
        <w:rPr>
          <w:rFonts w:ascii="Calibri" w:hAnsi="Calibri"/>
        </w:rPr>
        <w:t>.</w:t>
      </w:r>
      <w:r w:rsidR="00642648">
        <w:rPr>
          <w:rFonts w:ascii="Calibri" w:hAnsi="Calibri"/>
        </w:rPr>
        <w:t xml:space="preserve"> </w:t>
      </w:r>
      <w:proofErr w:type="gramEnd"/>
      <w:r w:rsidR="00642648">
        <w:rPr>
          <w:rFonts w:ascii="Calibri" w:hAnsi="Calibri"/>
        </w:rPr>
        <w:t xml:space="preserve">Where available, we will also gather information on DCM-F/RP match </w:t>
      </w:r>
      <w:r w:rsidR="0034410F">
        <w:rPr>
          <w:rFonts w:ascii="Calibri" w:hAnsi="Calibri"/>
        </w:rPr>
        <w:t>results</w:t>
      </w:r>
      <w:r w:rsidR="00642648">
        <w:rPr>
          <w:rFonts w:ascii="Calibri" w:hAnsi="Calibri"/>
        </w:rPr>
        <w:t xml:space="preserve"> and the certification status, method, and basis for matched students </w:t>
      </w:r>
      <w:r w:rsidR="004727AB">
        <w:rPr>
          <w:rFonts w:ascii="Calibri" w:hAnsi="Calibri"/>
        </w:rPr>
        <w:t>before</w:t>
      </w:r>
      <w:r w:rsidR="00642648">
        <w:rPr>
          <w:rFonts w:ascii="Calibri" w:hAnsi="Calibri"/>
        </w:rPr>
        <w:t xml:space="preserve"> that match. We will also collect statewide administr</w:t>
      </w:r>
      <w:r w:rsidR="0034410F">
        <w:rPr>
          <w:rFonts w:ascii="Calibri" w:hAnsi="Calibri"/>
        </w:rPr>
        <w:t>ati</w:t>
      </w:r>
      <w:r w:rsidR="00642648">
        <w:rPr>
          <w:rFonts w:ascii="Calibri" w:hAnsi="Calibri"/>
        </w:rPr>
        <w:t>ve data from each State on each district’s total number of reimbursable lunches and breakfasts served, by reimbursement category</w:t>
      </w:r>
      <w:r w:rsidR="00B17E12">
        <w:rPr>
          <w:rFonts w:ascii="Calibri" w:hAnsi="Calibri"/>
        </w:rPr>
        <w:t>.</w:t>
      </w:r>
      <w:r w:rsidR="00D24583">
        <w:rPr>
          <w:rFonts w:ascii="Calibri" w:hAnsi="Calibri"/>
        </w:rPr>
        <w:t xml:space="preserve"> This information will be collected for both the year </w:t>
      </w:r>
      <w:r w:rsidR="004727AB">
        <w:rPr>
          <w:rFonts w:ascii="Calibri" w:hAnsi="Calibri"/>
        </w:rPr>
        <w:t>before</w:t>
      </w:r>
      <w:r w:rsidR="00D24583">
        <w:rPr>
          <w:rFonts w:ascii="Calibri" w:hAnsi="Calibri"/>
        </w:rPr>
        <w:t xml:space="preserve"> implementing DCM-F/RP and the first year of </w:t>
      </w:r>
      <w:r w:rsidR="004727AB">
        <w:rPr>
          <w:rFonts w:ascii="Calibri" w:hAnsi="Calibri"/>
        </w:rPr>
        <w:t xml:space="preserve">implementing </w:t>
      </w:r>
      <w:r w:rsidR="00D24583">
        <w:rPr>
          <w:rFonts w:ascii="Calibri" w:hAnsi="Calibri"/>
        </w:rPr>
        <w:t>DCM-F/RP.</w:t>
      </w:r>
    </w:p>
    <w:p w14:paraId="60568389" w14:textId="47581AB6" w:rsidR="00D24583" w:rsidRPr="00053424" w:rsidRDefault="004C02F0" w:rsidP="00053424">
      <w:pPr>
        <w:pStyle w:val="ListParagraph"/>
        <w:numPr>
          <w:ilvl w:val="0"/>
          <w:numId w:val="3"/>
        </w:numPr>
        <w:rPr>
          <w:rFonts w:ascii="Calibri" w:hAnsi="Calibri"/>
        </w:rPr>
      </w:pPr>
      <w:r w:rsidRPr="004C02F0">
        <w:rPr>
          <w:rFonts w:ascii="Calibri" w:hAnsi="Calibri"/>
          <w:b/>
        </w:rPr>
        <w:t xml:space="preserve">State Cost Data Collection Tracking Logs: </w:t>
      </w:r>
      <w:r>
        <w:rPr>
          <w:rFonts w:ascii="Calibri" w:hAnsi="Calibri"/>
        </w:rPr>
        <w:t>To analyze administrative costs related to implement</w:t>
      </w:r>
      <w:r w:rsidR="004727AB">
        <w:rPr>
          <w:rFonts w:ascii="Calibri" w:hAnsi="Calibri"/>
        </w:rPr>
        <w:t>ing</w:t>
      </w:r>
      <w:r>
        <w:rPr>
          <w:rFonts w:ascii="Calibri" w:hAnsi="Calibri"/>
        </w:rPr>
        <w:t xml:space="preserve"> DCM</w:t>
      </w:r>
      <w:r w:rsidR="008E790A">
        <w:rPr>
          <w:rFonts w:ascii="Calibri" w:hAnsi="Calibri"/>
        </w:rPr>
        <w:t>-F/RP</w:t>
      </w:r>
      <w:r>
        <w:rPr>
          <w:rFonts w:ascii="Calibri" w:hAnsi="Calibri"/>
        </w:rPr>
        <w:t xml:space="preserve">, we will collect data </w:t>
      </w:r>
      <w:r w:rsidR="00E86B63">
        <w:rPr>
          <w:rFonts w:ascii="Calibri" w:hAnsi="Calibri"/>
        </w:rPr>
        <w:t>three times during</w:t>
      </w:r>
      <w:r>
        <w:rPr>
          <w:rFonts w:ascii="Calibri" w:hAnsi="Calibri"/>
        </w:rPr>
        <w:t xml:space="preserve"> the school year on resource expenditure</w:t>
      </w:r>
      <w:r w:rsidR="004727AB">
        <w:rPr>
          <w:rFonts w:ascii="Calibri" w:hAnsi="Calibri"/>
        </w:rPr>
        <w:t>s</w:t>
      </w:r>
      <w:r>
        <w:rPr>
          <w:rFonts w:ascii="Calibri" w:hAnsi="Calibri"/>
        </w:rPr>
        <w:t xml:space="preserve"> from relevant State </w:t>
      </w:r>
      <w:r w:rsidR="004727AB">
        <w:rPr>
          <w:rFonts w:ascii="Calibri" w:hAnsi="Calibri"/>
        </w:rPr>
        <w:t>C</w:t>
      </w:r>
      <w:r>
        <w:rPr>
          <w:rFonts w:ascii="Calibri" w:hAnsi="Calibri"/>
        </w:rPr>
        <w:t xml:space="preserve">hild </w:t>
      </w:r>
      <w:r w:rsidR="004727AB">
        <w:rPr>
          <w:rFonts w:ascii="Calibri" w:hAnsi="Calibri"/>
        </w:rPr>
        <w:t>N</w:t>
      </w:r>
      <w:r>
        <w:rPr>
          <w:rFonts w:ascii="Calibri" w:hAnsi="Calibri"/>
        </w:rPr>
        <w:t xml:space="preserve">utrition </w:t>
      </w:r>
      <w:r w:rsidR="004727AB">
        <w:rPr>
          <w:rFonts w:ascii="Calibri" w:hAnsi="Calibri"/>
        </w:rPr>
        <w:t>A</w:t>
      </w:r>
      <w:r>
        <w:rPr>
          <w:rFonts w:ascii="Calibri" w:hAnsi="Calibri"/>
        </w:rPr>
        <w:t xml:space="preserve">gency and Medicaid </w:t>
      </w:r>
      <w:r w:rsidR="004727AB">
        <w:rPr>
          <w:rFonts w:ascii="Calibri" w:hAnsi="Calibri"/>
        </w:rPr>
        <w:t>A</w:t>
      </w:r>
      <w:r>
        <w:rPr>
          <w:rFonts w:ascii="Calibri" w:hAnsi="Calibri"/>
        </w:rPr>
        <w:t xml:space="preserve">gency staff. These data will cover labor, infrastructure, software, and other costs. </w:t>
      </w:r>
      <w:r w:rsidR="004727AB">
        <w:rPr>
          <w:rFonts w:ascii="Calibri" w:hAnsi="Calibri"/>
        </w:rPr>
        <w:t>They</w:t>
      </w:r>
      <w:r w:rsidR="00053424" w:rsidRPr="00053424">
        <w:rPr>
          <w:rFonts w:ascii="Calibri" w:hAnsi="Calibri"/>
        </w:rPr>
        <w:t xml:space="preserve"> will reflect additional costs </w:t>
      </w:r>
      <w:r w:rsidR="004727AB">
        <w:rPr>
          <w:rFonts w:ascii="Calibri" w:hAnsi="Calibri"/>
        </w:rPr>
        <w:t xml:space="preserve">States </w:t>
      </w:r>
      <w:r w:rsidR="00053424" w:rsidRPr="00053424">
        <w:rPr>
          <w:rFonts w:ascii="Calibri" w:hAnsi="Calibri"/>
        </w:rPr>
        <w:t xml:space="preserve">incurred </w:t>
      </w:r>
      <w:r w:rsidR="004727AB">
        <w:rPr>
          <w:rFonts w:ascii="Calibri" w:hAnsi="Calibri"/>
        </w:rPr>
        <w:t>to</w:t>
      </w:r>
      <w:r w:rsidR="00053424" w:rsidRPr="00053424">
        <w:rPr>
          <w:rFonts w:ascii="Calibri" w:hAnsi="Calibri"/>
        </w:rPr>
        <w:t xml:space="preserve"> implement the new demonstration, beyond </w:t>
      </w:r>
      <w:r w:rsidR="004727AB">
        <w:rPr>
          <w:rFonts w:ascii="Calibri" w:hAnsi="Calibri"/>
        </w:rPr>
        <w:t xml:space="preserve">those </w:t>
      </w:r>
      <w:r w:rsidR="00053424" w:rsidRPr="00053424">
        <w:rPr>
          <w:rFonts w:ascii="Calibri" w:hAnsi="Calibri"/>
        </w:rPr>
        <w:t>associated with existing State work on direct certification through other programs such as SNAP. For States involved in the first DCM demonstration, we will identify costs associated with implementing new DCM-F/RP components.</w:t>
      </w:r>
      <w:r w:rsidR="00053424">
        <w:rPr>
          <w:rFonts w:ascii="Calibri" w:hAnsi="Calibri"/>
        </w:rPr>
        <w:t xml:space="preserve"> </w:t>
      </w:r>
      <w:r w:rsidRPr="00053424">
        <w:rPr>
          <w:rFonts w:ascii="Calibri" w:hAnsi="Calibri"/>
        </w:rPr>
        <w:t>We will use an Excel tool</w:t>
      </w:r>
      <w:r w:rsidR="007D2514" w:rsidRPr="00975C9A">
        <w:rPr>
          <w:rFonts w:ascii="Calibri" w:hAnsi="Calibri"/>
        </w:rPr>
        <w:t xml:space="preserve"> </w:t>
      </w:r>
      <w:r w:rsidR="004727AB">
        <w:rPr>
          <w:rFonts w:ascii="Calibri" w:hAnsi="Calibri"/>
        </w:rPr>
        <w:t xml:space="preserve">to collect the data </w:t>
      </w:r>
      <w:r w:rsidR="007D2514" w:rsidRPr="00975C9A">
        <w:rPr>
          <w:rFonts w:ascii="Calibri" w:hAnsi="Calibri"/>
        </w:rPr>
        <w:t xml:space="preserve">and </w:t>
      </w:r>
      <w:r w:rsidR="004727AB">
        <w:rPr>
          <w:rFonts w:ascii="Calibri" w:hAnsi="Calibri"/>
        </w:rPr>
        <w:t xml:space="preserve">we </w:t>
      </w:r>
      <w:r w:rsidR="007D2514" w:rsidRPr="00975C9A">
        <w:rPr>
          <w:rFonts w:ascii="Calibri" w:hAnsi="Calibri"/>
        </w:rPr>
        <w:t xml:space="preserve">may follow up with staff </w:t>
      </w:r>
      <w:proofErr w:type="gramStart"/>
      <w:r w:rsidR="004727AB">
        <w:rPr>
          <w:rFonts w:ascii="Calibri" w:hAnsi="Calibri"/>
        </w:rPr>
        <w:t>who</w:t>
      </w:r>
      <w:proofErr w:type="gramEnd"/>
      <w:r w:rsidR="004727AB">
        <w:rPr>
          <w:rFonts w:ascii="Calibri" w:hAnsi="Calibri"/>
        </w:rPr>
        <w:t xml:space="preserve"> </w:t>
      </w:r>
      <w:r w:rsidR="007D2514" w:rsidRPr="00975C9A">
        <w:rPr>
          <w:rFonts w:ascii="Calibri" w:hAnsi="Calibri"/>
        </w:rPr>
        <w:t>provid</w:t>
      </w:r>
      <w:r w:rsidR="004727AB">
        <w:rPr>
          <w:rFonts w:ascii="Calibri" w:hAnsi="Calibri"/>
        </w:rPr>
        <w:t>e the</w:t>
      </w:r>
      <w:r w:rsidR="007D2514" w:rsidRPr="00975C9A">
        <w:rPr>
          <w:rFonts w:ascii="Calibri" w:hAnsi="Calibri"/>
        </w:rPr>
        <w:t xml:space="preserve"> cost information on any data that require clarification</w:t>
      </w:r>
      <w:r w:rsidRPr="00975C9A">
        <w:rPr>
          <w:rFonts w:ascii="Calibri" w:hAnsi="Calibri"/>
        </w:rPr>
        <w:t>.</w:t>
      </w:r>
      <w:r w:rsidR="00D24583" w:rsidRPr="00975C9A">
        <w:rPr>
          <w:rFonts w:ascii="Calibri" w:hAnsi="Calibri"/>
        </w:rPr>
        <w:t xml:space="preserve"> </w:t>
      </w:r>
    </w:p>
    <w:p w14:paraId="72010259" w14:textId="56041114" w:rsidR="005E15FF" w:rsidRPr="00234D88" w:rsidRDefault="001B4EF3" w:rsidP="00975C9A">
      <w:pPr>
        <w:pStyle w:val="ListParagraph"/>
        <w:numPr>
          <w:ilvl w:val="0"/>
          <w:numId w:val="3"/>
        </w:numPr>
        <w:outlineLvl w:val="0"/>
        <w:rPr>
          <w:rFonts w:ascii="Calibri" w:hAnsi="Calibri" w:cs="Arial"/>
          <w:u w:val="single"/>
        </w:rPr>
      </w:pPr>
      <w:r w:rsidRPr="00234D88">
        <w:rPr>
          <w:rFonts w:ascii="Calibri" w:hAnsi="Calibri"/>
          <w:b/>
        </w:rPr>
        <w:t xml:space="preserve">Debriefing Interviews: </w:t>
      </w:r>
      <w:r w:rsidR="000F2C7B" w:rsidRPr="00234D88">
        <w:rPr>
          <w:rFonts w:ascii="Calibri" w:hAnsi="Calibri"/>
        </w:rPr>
        <w:t>W</w:t>
      </w:r>
      <w:r w:rsidRPr="00234D88">
        <w:rPr>
          <w:rFonts w:ascii="Calibri" w:hAnsi="Calibri"/>
        </w:rPr>
        <w:t>e will conduct a set of debriefing interviews with respondents to obtain their perspectives on how the data</w:t>
      </w:r>
      <w:r w:rsidR="004727AB">
        <w:rPr>
          <w:rFonts w:ascii="Calibri" w:hAnsi="Calibri"/>
        </w:rPr>
        <w:t xml:space="preserve"> </w:t>
      </w:r>
      <w:r w:rsidRPr="00234D88">
        <w:rPr>
          <w:rFonts w:ascii="Calibri" w:hAnsi="Calibri"/>
        </w:rPr>
        <w:t>collection processes and instruments worked and suggestion</w:t>
      </w:r>
      <w:r w:rsidR="004727AB">
        <w:rPr>
          <w:rFonts w:ascii="Calibri" w:hAnsi="Calibri"/>
        </w:rPr>
        <w:t>s</w:t>
      </w:r>
      <w:r w:rsidRPr="00234D88">
        <w:rPr>
          <w:rFonts w:ascii="Calibri" w:hAnsi="Calibri"/>
        </w:rPr>
        <w:t xml:space="preserve"> for </w:t>
      </w:r>
      <w:r w:rsidR="009D1536" w:rsidRPr="00234D88">
        <w:rPr>
          <w:rFonts w:ascii="Calibri" w:hAnsi="Calibri"/>
        </w:rPr>
        <w:t>improv</w:t>
      </w:r>
      <w:r w:rsidR="004727AB">
        <w:rPr>
          <w:rFonts w:ascii="Calibri" w:hAnsi="Calibri"/>
        </w:rPr>
        <w:t>ing them</w:t>
      </w:r>
      <w:r w:rsidRPr="00234D88">
        <w:rPr>
          <w:rFonts w:ascii="Calibri" w:hAnsi="Calibri"/>
        </w:rPr>
        <w:t xml:space="preserve">. In addition, we will ask staff responsible for providing administrative data extracts and completing cost logs to estimate the amount of time it took to prepare the requested data files and logs. </w:t>
      </w:r>
      <w:r w:rsidR="004727AB">
        <w:rPr>
          <w:rFonts w:ascii="Calibri" w:hAnsi="Calibri"/>
        </w:rPr>
        <w:t>We will conduct t</w:t>
      </w:r>
      <w:r w:rsidRPr="00234D88">
        <w:rPr>
          <w:rFonts w:ascii="Calibri" w:hAnsi="Calibri"/>
        </w:rPr>
        <w:t xml:space="preserve">hese debriefing interviews </w:t>
      </w:r>
      <w:r w:rsidR="008B5D5D">
        <w:rPr>
          <w:rFonts w:ascii="Calibri" w:hAnsi="Calibri"/>
        </w:rPr>
        <w:t>by telephone</w:t>
      </w:r>
      <w:r w:rsidR="009D1536" w:rsidRPr="00234D88">
        <w:rPr>
          <w:rFonts w:ascii="Calibri" w:hAnsi="Calibri"/>
        </w:rPr>
        <w:t>. The length of the debriefing interview will vary by respondent type</w:t>
      </w:r>
      <w:r w:rsidR="005937DA">
        <w:rPr>
          <w:rFonts w:ascii="Calibri" w:hAnsi="Calibri"/>
        </w:rPr>
        <w:t>, depending on the number of pretest activities in which they participated</w:t>
      </w:r>
      <w:r w:rsidR="009D1536" w:rsidRPr="00234D88">
        <w:rPr>
          <w:rFonts w:ascii="Calibri" w:hAnsi="Calibri"/>
        </w:rPr>
        <w:t xml:space="preserve">. </w:t>
      </w:r>
    </w:p>
    <w:p w14:paraId="2BC3F988" w14:textId="77777777" w:rsidR="00234D88" w:rsidRDefault="00234D88" w:rsidP="00B22274">
      <w:pPr>
        <w:outlineLvl w:val="0"/>
        <w:rPr>
          <w:rFonts w:ascii="Calibri" w:hAnsi="Calibri" w:cs="Arial"/>
          <w:u w:val="single"/>
        </w:rPr>
      </w:pPr>
    </w:p>
    <w:p w14:paraId="1848B126" w14:textId="77777777" w:rsidR="007A4D7F" w:rsidRPr="00B22274" w:rsidRDefault="005E15FF" w:rsidP="00B22274">
      <w:pPr>
        <w:outlineLvl w:val="0"/>
        <w:rPr>
          <w:rFonts w:ascii="Calibri" w:hAnsi="Calibri" w:cs="Arial"/>
          <w:u w:val="single"/>
        </w:rPr>
      </w:pPr>
      <w:r w:rsidRPr="00B22274">
        <w:rPr>
          <w:rFonts w:ascii="Calibri" w:hAnsi="Calibri" w:cs="Arial"/>
          <w:u w:val="single"/>
        </w:rPr>
        <w:t>Design/Sampling Procedures</w:t>
      </w:r>
    </w:p>
    <w:p w14:paraId="37C0B102" w14:textId="7A361A18" w:rsidR="00C72F24" w:rsidRPr="00C72F24" w:rsidRDefault="00C72F24" w:rsidP="00C72F24">
      <w:pPr>
        <w:rPr>
          <w:rFonts w:ascii="Calibri" w:hAnsi="Calibri"/>
        </w:rPr>
      </w:pPr>
      <w:r w:rsidRPr="00C72F24">
        <w:rPr>
          <w:rFonts w:ascii="Calibri" w:hAnsi="Calibri"/>
        </w:rPr>
        <w:t xml:space="preserve">We </w:t>
      </w:r>
      <w:r>
        <w:rPr>
          <w:rFonts w:ascii="Calibri" w:hAnsi="Calibri"/>
        </w:rPr>
        <w:t>will collect</w:t>
      </w:r>
      <w:r w:rsidRPr="00C72F24">
        <w:rPr>
          <w:rFonts w:ascii="Calibri" w:hAnsi="Calibri"/>
        </w:rPr>
        <w:t xml:space="preserve"> data from State </w:t>
      </w:r>
      <w:r>
        <w:rPr>
          <w:rFonts w:ascii="Calibri" w:hAnsi="Calibri"/>
        </w:rPr>
        <w:t xml:space="preserve">Child Nutrition and Medicaid Agency </w:t>
      </w:r>
      <w:r w:rsidRPr="00C72F24">
        <w:rPr>
          <w:rFonts w:ascii="Calibri" w:hAnsi="Calibri"/>
        </w:rPr>
        <w:t xml:space="preserve">staff in all seven </w:t>
      </w:r>
      <w:r w:rsidR="00BA03DC">
        <w:rPr>
          <w:rFonts w:ascii="Calibri" w:hAnsi="Calibri"/>
        </w:rPr>
        <w:t xml:space="preserve">States participating in the first year of the </w:t>
      </w:r>
      <w:r w:rsidRPr="00C72F24">
        <w:rPr>
          <w:rFonts w:ascii="Calibri" w:hAnsi="Calibri"/>
        </w:rPr>
        <w:t xml:space="preserve">DCM-F/RP </w:t>
      </w:r>
      <w:r w:rsidR="00BA03DC">
        <w:rPr>
          <w:rFonts w:ascii="Calibri" w:hAnsi="Calibri"/>
        </w:rPr>
        <w:t>demonstration</w:t>
      </w:r>
      <w:r w:rsidRPr="00C72F24">
        <w:rPr>
          <w:rFonts w:ascii="Calibri" w:hAnsi="Calibri"/>
        </w:rPr>
        <w:t xml:space="preserve"> and from</w:t>
      </w:r>
      <w:r>
        <w:rPr>
          <w:rFonts w:ascii="Calibri" w:hAnsi="Calibri"/>
        </w:rPr>
        <w:t xml:space="preserve"> </w:t>
      </w:r>
      <w:r w:rsidRPr="00C72F24">
        <w:rPr>
          <w:rFonts w:ascii="Calibri" w:hAnsi="Calibri"/>
        </w:rPr>
        <w:t>district staff in 18 districts selected from those States. Including State-level C</w:t>
      </w:r>
      <w:r w:rsidR="007229D5">
        <w:rPr>
          <w:rFonts w:ascii="Calibri" w:hAnsi="Calibri"/>
        </w:rPr>
        <w:t xml:space="preserve">hild </w:t>
      </w:r>
      <w:r w:rsidRPr="00C72F24">
        <w:rPr>
          <w:rFonts w:ascii="Calibri" w:hAnsi="Calibri"/>
        </w:rPr>
        <w:t>N</w:t>
      </w:r>
      <w:r w:rsidR="007229D5">
        <w:rPr>
          <w:rFonts w:ascii="Calibri" w:hAnsi="Calibri"/>
        </w:rPr>
        <w:t>utrition</w:t>
      </w:r>
      <w:r w:rsidRPr="00C72F24">
        <w:rPr>
          <w:rFonts w:ascii="Calibri" w:hAnsi="Calibri"/>
        </w:rPr>
        <w:t xml:space="preserve"> and Medicaid </w:t>
      </w:r>
      <w:r w:rsidR="007229D5">
        <w:rPr>
          <w:rFonts w:ascii="Calibri" w:hAnsi="Calibri"/>
        </w:rPr>
        <w:t>A</w:t>
      </w:r>
      <w:r w:rsidRPr="00C72F24">
        <w:rPr>
          <w:rFonts w:ascii="Calibri" w:hAnsi="Calibri"/>
        </w:rPr>
        <w:t>gency</w:t>
      </w:r>
      <w:r>
        <w:rPr>
          <w:rFonts w:ascii="Calibri" w:hAnsi="Calibri"/>
        </w:rPr>
        <w:t xml:space="preserve"> </w:t>
      </w:r>
      <w:r w:rsidRPr="00C72F24">
        <w:rPr>
          <w:rFonts w:ascii="Calibri" w:hAnsi="Calibri"/>
        </w:rPr>
        <w:t>staff in all demonstration States will yield a thorough understanding of how each State implemented</w:t>
      </w:r>
      <w:r>
        <w:rPr>
          <w:rFonts w:ascii="Calibri" w:hAnsi="Calibri"/>
        </w:rPr>
        <w:t xml:space="preserve"> </w:t>
      </w:r>
      <w:r w:rsidRPr="00C72F24">
        <w:rPr>
          <w:rFonts w:ascii="Calibri" w:hAnsi="Calibri"/>
        </w:rPr>
        <w:t xml:space="preserve">the demonstration and how State-level policies and procedures vary across the study </w:t>
      </w:r>
      <w:r w:rsidR="008763B2" w:rsidRPr="00C72F24">
        <w:rPr>
          <w:rFonts w:ascii="Calibri" w:hAnsi="Calibri"/>
        </w:rPr>
        <w:t>States</w:t>
      </w:r>
      <w:r w:rsidRPr="00C72F24">
        <w:rPr>
          <w:rFonts w:ascii="Calibri" w:hAnsi="Calibri"/>
        </w:rPr>
        <w:t>.</w:t>
      </w:r>
      <w:r>
        <w:rPr>
          <w:rFonts w:ascii="Calibri" w:hAnsi="Calibri"/>
        </w:rPr>
        <w:t xml:space="preserve"> </w:t>
      </w:r>
      <w:r w:rsidR="000C3122">
        <w:rPr>
          <w:rFonts w:ascii="Calibri" w:hAnsi="Calibri"/>
        </w:rPr>
        <w:t xml:space="preserve">Including </w:t>
      </w:r>
      <w:r w:rsidRPr="00C72F24">
        <w:rPr>
          <w:rFonts w:ascii="Calibri" w:hAnsi="Calibri"/>
        </w:rPr>
        <w:t xml:space="preserve">18 districts will </w:t>
      </w:r>
      <w:r w:rsidR="007229D5">
        <w:rPr>
          <w:rFonts w:ascii="Calibri" w:hAnsi="Calibri"/>
        </w:rPr>
        <w:t>provide information on</w:t>
      </w:r>
      <w:r w:rsidRPr="00C72F24">
        <w:rPr>
          <w:rFonts w:ascii="Calibri" w:hAnsi="Calibri"/>
        </w:rPr>
        <w:t xml:space="preserve"> districts</w:t>
      </w:r>
      <w:r>
        <w:rPr>
          <w:rFonts w:ascii="Calibri" w:hAnsi="Calibri"/>
        </w:rPr>
        <w:t xml:space="preserve"> </w:t>
      </w:r>
      <w:r w:rsidRPr="00C72F24">
        <w:rPr>
          <w:rFonts w:ascii="Calibri" w:hAnsi="Calibri"/>
        </w:rPr>
        <w:t xml:space="preserve">with varied characteristics, including public and private schools, and ranging in size, </w:t>
      </w:r>
      <w:proofErr w:type="spellStart"/>
      <w:r w:rsidRPr="00C72F24">
        <w:rPr>
          <w:rFonts w:ascii="Calibri" w:hAnsi="Calibri"/>
        </w:rPr>
        <w:t>urbanicity</w:t>
      </w:r>
      <w:proofErr w:type="spellEnd"/>
      <w:r w:rsidRPr="00C72F24">
        <w:rPr>
          <w:rFonts w:ascii="Calibri" w:hAnsi="Calibri"/>
        </w:rPr>
        <w:t>,</w:t>
      </w:r>
      <w:r>
        <w:rPr>
          <w:rFonts w:ascii="Calibri" w:hAnsi="Calibri"/>
        </w:rPr>
        <w:t xml:space="preserve"> </w:t>
      </w:r>
      <w:r w:rsidRPr="00C72F24">
        <w:rPr>
          <w:rFonts w:ascii="Calibri" w:hAnsi="Calibri"/>
        </w:rPr>
        <w:t>and levels of F/RP meal eligibility. We propose selecting two districts in each of the five States with</w:t>
      </w:r>
      <w:r>
        <w:rPr>
          <w:rFonts w:ascii="Calibri" w:hAnsi="Calibri"/>
        </w:rPr>
        <w:t xml:space="preserve"> </w:t>
      </w:r>
      <w:r w:rsidRPr="00C72F24">
        <w:rPr>
          <w:rFonts w:ascii="Calibri" w:hAnsi="Calibri"/>
        </w:rPr>
        <w:t>central matching systems and four districts in each of the two States that do not</w:t>
      </w:r>
      <w:r>
        <w:rPr>
          <w:rFonts w:ascii="Calibri" w:hAnsi="Calibri"/>
        </w:rPr>
        <w:t xml:space="preserve"> </w:t>
      </w:r>
      <w:r w:rsidR="007229D5">
        <w:rPr>
          <w:rFonts w:ascii="Calibri" w:hAnsi="Calibri"/>
        </w:rPr>
        <w:t>conduct</w:t>
      </w:r>
      <w:r w:rsidR="007229D5" w:rsidRPr="00C72F24">
        <w:rPr>
          <w:rFonts w:ascii="Calibri" w:hAnsi="Calibri"/>
        </w:rPr>
        <w:t xml:space="preserve"> </w:t>
      </w:r>
      <w:r w:rsidRPr="00C72F24">
        <w:rPr>
          <w:rFonts w:ascii="Calibri" w:hAnsi="Calibri"/>
        </w:rPr>
        <w:t xml:space="preserve">central matching. </w:t>
      </w:r>
      <w:r w:rsidR="005A48D7">
        <w:rPr>
          <w:rFonts w:ascii="Calibri" w:hAnsi="Calibri"/>
        </w:rPr>
        <w:t xml:space="preserve">We will ask the State Child Nutrition Agency </w:t>
      </w:r>
      <w:r w:rsidR="001A0C25">
        <w:rPr>
          <w:rFonts w:ascii="Calibri" w:hAnsi="Calibri"/>
        </w:rPr>
        <w:t>s</w:t>
      </w:r>
      <w:r w:rsidR="005A48D7">
        <w:rPr>
          <w:rFonts w:ascii="Calibri" w:hAnsi="Calibri"/>
        </w:rPr>
        <w:t xml:space="preserve">taff </w:t>
      </w:r>
      <w:r w:rsidR="007229D5">
        <w:rPr>
          <w:rFonts w:ascii="Calibri" w:hAnsi="Calibri"/>
        </w:rPr>
        <w:t xml:space="preserve">to </w:t>
      </w:r>
      <w:r w:rsidR="005A48D7">
        <w:rPr>
          <w:rFonts w:ascii="Calibri" w:hAnsi="Calibri"/>
        </w:rPr>
        <w:t>recommend districts to include in this convenience sample</w:t>
      </w:r>
      <w:r w:rsidR="000277AA">
        <w:rPr>
          <w:rFonts w:ascii="Calibri" w:hAnsi="Calibri"/>
        </w:rPr>
        <w:t xml:space="preserve"> and will use information from FNS-742 and NCES Common Core Data to assess diversity along key characteristics</w:t>
      </w:r>
      <w:r w:rsidR="005A48D7">
        <w:rPr>
          <w:rFonts w:ascii="Calibri" w:hAnsi="Calibri"/>
        </w:rPr>
        <w:t>.</w:t>
      </w:r>
    </w:p>
    <w:p w14:paraId="76536806" w14:textId="77777777" w:rsidR="005E15FF" w:rsidRPr="0073478B" w:rsidRDefault="005E15FF" w:rsidP="005E15FF">
      <w:pPr>
        <w:autoSpaceDE w:val="0"/>
        <w:autoSpaceDN w:val="0"/>
        <w:adjustRightInd w:val="0"/>
        <w:rPr>
          <w:rFonts w:ascii="Calibri" w:hAnsi="Calibri" w:cs="Arial"/>
        </w:rPr>
      </w:pPr>
    </w:p>
    <w:p w14:paraId="78CAA743" w14:textId="77777777" w:rsidR="005E15FF" w:rsidRPr="002C7065" w:rsidRDefault="005E15FF" w:rsidP="00EF0651">
      <w:pPr>
        <w:keepNext/>
        <w:outlineLvl w:val="0"/>
        <w:rPr>
          <w:rFonts w:ascii="Calibri" w:hAnsi="Calibri" w:cs="Arial"/>
          <w:sz w:val="22"/>
          <w:szCs w:val="22"/>
        </w:rPr>
      </w:pPr>
      <w:r w:rsidRPr="0073478B">
        <w:rPr>
          <w:rFonts w:ascii="Calibri" w:hAnsi="Calibri" w:cs="Arial"/>
          <w:u w:val="single"/>
        </w:rPr>
        <w:lastRenderedPageBreak/>
        <w:t>Recruitment and Consent</w:t>
      </w:r>
    </w:p>
    <w:p w14:paraId="68B28647" w14:textId="75100DD2" w:rsidR="00B22274" w:rsidRDefault="00C72F24" w:rsidP="00937665">
      <w:pPr>
        <w:pStyle w:val="ListParagraph"/>
        <w:numPr>
          <w:ilvl w:val="0"/>
          <w:numId w:val="8"/>
        </w:numPr>
        <w:ind w:left="720"/>
        <w:rPr>
          <w:rFonts w:ascii="Calibri" w:hAnsi="Calibri"/>
        </w:rPr>
      </w:pPr>
      <w:r w:rsidRPr="00D44A2F">
        <w:rPr>
          <w:rFonts w:ascii="Calibri" w:hAnsi="Calibri"/>
          <w:b/>
        </w:rPr>
        <w:t>State Child Nutrition Agency Staff:</w:t>
      </w:r>
      <w:r>
        <w:rPr>
          <w:rFonts w:ascii="Calibri" w:hAnsi="Calibri"/>
        </w:rPr>
        <w:t xml:space="preserve"> </w:t>
      </w:r>
      <w:r w:rsidR="00D24583">
        <w:rPr>
          <w:rFonts w:ascii="Calibri" w:hAnsi="Calibri"/>
        </w:rPr>
        <w:t xml:space="preserve">Recruitment is not necessary for the State Child Nutrition agencies, </w:t>
      </w:r>
      <w:r w:rsidR="000C3122">
        <w:rPr>
          <w:rFonts w:ascii="Calibri" w:hAnsi="Calibri"/>
        </w:rPr>
        <w:t xml:space="preserve">because </w:t>
      </w:r>
      <w:r w:rsidR="008763B2">
        <w:rPr>
          <w:rFonts w:ascii="Calibri" w:hAnsi="Calibri"/>
        </w:rPr>
        <w:t>they applied to participate in the demonstration.</w:t>
      </w:r>
      <w:r w:rsidR="00BA03DC">
        <w:rPr>
          <w:rFonts w:ascii="Calibri" w:hAnsi="Calibri"/>
        </w:rPr>
        <w:t xml:space="preserve"> Participation in the research </w:t>
      </w:r>
      <w:r w:rsidR="00271D15">
        <w:rPr>
          <w:rFonts w:ascii="Calibri" w:hAnsi="Calibri"/>
        </w:rPr>
        <w:t xml:space="preserve">is </w:t>
      </w:r>
      <w:r w:rsidR="00BA03DC">
        <w:rPr>
          <w:rFonts w:ascii="Calibri" w:hAnsi="Calibri"/>
        </w:rPr>
        <w:t>a condition of the demonstration.</w:t>
      </w:r>
    </w:p>
    <w:p w14:paraId="23D65020" w14:textId="03EF1E2A" w:rsidR="00C72F24" w:rsidRDefault="00C72F24" w:rsidP="00937665">
      <w:pPr>
        <w:pStyle w:val="ListParagraph"/>
        <w:numPr>
          <w:ilvl w:val="0"/>
          <w:numId w:val="8"/>
        </w:numPr>
        <w:ind w:left="720"/>
        <w:rPr>
          <w:rFonts w:ascii="Calibri" w:hAnsi="Calibri"/>
        </w:rPr>
      </w:pPr>
      <w:r w:rsidRPr="00D44A2F">
        <w:rPr>
          <w:rFonts w:ascii="Calibri" w:hAnsi="Calibri"/>
          <w:b/>
        </w:rPr>
        <w:t>State Medicaid Agency Staff:</w:t>
      </w:r>
      <w:r>
        <w:rPr>
          <w:rFonts w:ascii="Calibri" w:hAnsi="Calibri"/>
        </w:rPr>
        <w:t xml:space="preserve"> </w:t>
      </w:r>
      <w:r w:rsidR="00D24583" w:rsidRPr="00D24583">
        <w:rPr>
          <w:rFonts w:ascii="Calibri" w:hAnsi="Calibri"/>
        </w:rPr>
        <w:t xml:space="preserve">Recruitment is not necessary for the State </w:t>
      </w:r>
      <w:r w:rsidR="00D24583">
        <w:rPr>
          <w:rFonts w:ascii="Calibri" w:hAnsi="Calibri"/>
        </w:rPr>
        <w:t>Medicaid</w:t>
      </w:r>
      <w:r w:rsidR="00D24583" w:rsidRPr="00D24583">
        <w:rPr>
          <w:rFonts w:ascii="Calibri" w:hAnsi="Calibri"/>
        </w:rPr>
        <w:t xml:space="preserve"> agencies, as they applied to </w:t>
      </w:r>
      <w:r w:rsidR="0096475A" w:rsidRPr="00D24583">
        <w:rPr>
          <w:rFonts w:ascii="Calibri" w:hAnsi="Calibri"/>
        </w:rPr>
        <w:t>participate</w:t>
      </w:r>
      <w:r w:rsidR="00D24583" w:rsidRPr="00D24583">
        <w:rPr>
          <w:rFonts w:ascii="Calibri" w:hAnsi="Calibri"/>
        </w:rPr>
        <w:t xml:space="preserve"> in the demonstration.</w:t>
      </w:r>
      <w:r w:rsidR="00BA03DC">
        <w:rPr>
          <w:rFonts w:ascii="Calibri" w:hAnsi="Calibri"/>
        </w:rPr>
        <w:t xml:space="preserve"> </w:t>
      </w:r>
      <w:r w:rsidR="00BA03DC" w:rsidRPr="00BA03DC">
        <w:rPr>
          <w:rFonts w:ascii="Calibri" w:hAnsi="Calibri"/>
        </w:rPr>
        <w:t xml:space="preserve">Participation in the research </w:t>
      </w:r>
      <w:r w:rsidR="00271D15">
        <w:rPr>
          <w:rFonts w:ascii="Calibri" w:hAnsi="Calibri"/>
        </w:rPr>
        <w:t>i</w:t>
      </w:r>
      <w:r w:rsidR="00271D15" w:rsidRPr="00BA03DC">
        <w:rPr>
          <w:rFonts w:ascii="Calibri" w:hAnsi="Calibri"/>
        </w:rPr>
        <w:t xml:space="preserve">s </w:t>
      </w:r>
      <w:r w:rsidR="00BA03DC" w:rsidRPr="00BA03DC">
        <w:rPr>
          <w:rFonts w:ascii="Calibri" w:hAnsi="Calibri"/>
        </w:rPr>
        <w:t>a condition of the demonstration.</w:t>
      </w:r>
    </w:p>
    <w:p w14:paraId="74041031" w14:textId="75550905" w:rsidR="00BA03DC" w:rsidRDefault="000C3122" w:rsidP="00937665">
      <w:pPr>
        <w:pStyle w:val="ListParagraph"/>
        <w:numPr>
          <w:ilvl w:val="0"/>
          <w:numId w:val="8"/>
        </w:numPr>
        <w:ind w:left="720"/>
        <w:rPr>
          <w:rFonts w:ascii="Calibri" w:hAnsi="Calibri"/>
        </w:rPr>
      </w:pPr>
      <w:r w:rsidRPr="00D44A2F">
        <w:rPr>
          <w:rFonts w:ascii="Calibri" w:hAnsi="Calibri"/>
          <w:b/>
        </w:rPr>
        <w:t>SFA Staff:</w:t>
      </w:r>
      <w:r>
        <w:rPr>
          <w:rFonts w:ascii="Calibri" w:hAnsi="Calibri"/>
        </w:rPr>
        <w:t xml:space="preserve"> As detailed above, with the help of State </w:t>
      </w:r>
      <w:r w:rsidR="007229D5">
        <w:rPr>
          <w:rFonts w:ascii="Calibri" w:hAnsi="Calibri"/>
        </w:rPr>
        <w:t>C</w:t>
      </w:r>
      <w:r>
        <w:rPr>
          <w:rFonts w:ascii="Calibri" w:hAnsi="Calibri"/>
        </w:rPr>
        <w:t xml:space="preserve">hild </w:t>
      </w:r>
      <w:r w:rsidR="007229D5">
        <w:rPr>
          <w:rFonts w:ascii="Calibri" w:hAnsi="Calibri"/>
        </w:rPr>
        <w:t>N</w:t>
      </w:r>
      <w:r>
        <w:rPr>
          <w:rFonts w:ascii="Calibri" w:hAnsi="Calibri"/>
        </w:rPr>
        <w:t xml:space="preserve">utrition </w:t>
      </w:r>
      <w:r w:rsidR="007229D5">
        <w:rPr>
          <w:rFonts w:ascii="Calibri" w:hAnsi="Calibri"/>
        </w:rPr>
        <w:t>A</w:t>
      </w:r>
      <w:r>
        <w:rPr>
          <w:rFonts w:ascii="Calibri" w:hAnsi="Calibri"/>
        </w:rPr>
        <w:t xml:space="preserve">gency staff, we will identify school districts in the demonstration States with </w:t>
      </w:r>
      <w:r w:rsidR="007229D5">
        <w:rPr>
          <w:rFonts w:ascii="Calibri" w:hAnsi="Calibri"/>
        </w:rPr>
        <w:t xml:space="preserve">varied </w:t>
      </w:r>
      <w:r>
        <w:rPr>
          <w:rFonts w:ascii="Calibri" w:hAnsi="Calibri"/>
        </w:rPr>
        <w:t xml:space="preserve">characteristics. We will ask the State agencies to reach out to the districts to explain the study requirements and encourage them to participate. We will then </w:t>
      </w:r>
      <w:r w:rsidR="007229D5">
        <w:rPr>
          <w:rFonts w:ascii="Calibri" w:hAnsi="Calibri"/>
        </w:rPr>
        <w:t>telephone</w:t>
      </w:r>
      <w:r>
        <w:rPr>
          <w:rFonts w:ascii="Calibri" w:hAnsi="Calibri"/>
        </w:rPr>
        <w:t xml:space="preserve"> the districts to plan the site visits</w:t>
      </w:r>
      <w:r w:rsidR="005F3C21">
        <w:rPr>
          <w:rFonts w:ascii="Calibri" w:hAnsi="Calibri"/>
        </w:rPr>
        <w:t>.</w:t>
      </w:r>
      <w:r w:rsidR="005A48D7" w:rsidDel="005A48D7">
        <w:rPr>
          <w:rFonts w:ascii="Calibri" w:hAnsi="Calibri"/>
        </w:rPr>
        <w:t xml:space="preserve"> </w:t>
      </w:r>
    </w:p>
    <w:p w14:paraId="6FCC988A" w14:textId="71FC0236" w:rsidR="003E3917" w:rsidRPr="00D44A2F" w:rsidRDefault="00777476" w:rsidP="00D44A2F">
      <w:pPr>
        <w:rPr>
          <w:rFonts w:asciiTheme="majorHAnsi" w:hAnsiTheme="majorHAnsi"/>
        </w:rPr>
      </w:pPr>
      <w:r w:rsidRPr="00D44A2F">
        <w:rPr>
          <w:rFonts w:asciiTheme="majorHAnsi" w:hAnsiTheme="majorHAnsi"/>
        </w:rPr>
        <w:t xml:space="preserve">In advance of the </w:t>
      </w:r>
      <w:r w:rsidR="00271D15" w:rsidRPr="00D44A2F">
        <w:rPr>
          <w:rFonts w:asciiTheme="majorHAnsi" w:hAnsiTheme="majorHAnsi"/>
        </w:rPr>
        <w:t>interviews</w:t>
      </w:r>
      <w:r w:rsidRPr="00D44A2F">
        <w:rPr>
          <w:rFonts w:asciiTheme="majorHAnsi" w:hAnsiTheme="majorHAnsi"/>
        </w:rPr>
        <w:t>, all</w:t>
      </w:r>
      <w:r w:rsidR="0090498E" w:rsidRPr="00D44A2F">
        <w:rPr>
          <w:rFonts w:asciiTheme="majorHAnsi" w:hAnsiTheme="majorHAnsi"/>
        </w:rPr>
        <w:t xml:space="preserve"> individual</w:t>
      </w:r>
      <w:r w:rsidRPr="00D44A2F">
        <w:rPr>
          <w:rFonts w:asciiTheme="majorHAnsi" w:hAnsiTheme="majorHAnsi"/>
        </w:rPr>
        <w:t xml:space="preserve"> respondents will be informed about the voluntary nature of their participation and the intended use of the findings. </w:t>
      </w:r>
    </w:p>
    <w:p w14:paraId="1704D9D3" w14:textId="77777777" w:rsidR="005E15FF" w:rsidRPr="009D7418" w:rsidRDefault="005E15FF" w:rsidP="005E15FF">
      <w:pPr>
        <w:outlineLvl w:val="0"/>
        <w:rPr>
          <w:rFonts w:ascii="Calibri" w:hAnsi="Calibri" w:cs="Arial"/>
          <w:u w:val="single"/>
        </w:rPr>
      </w:pPr>
    </w:p>
    <w:p w14:paraId="30253883" w14:textId="77777777" w:rsidR="005E15FF" w:rsidRPr="009D7418" w:rsidRDefault="003E3917" w:rsidP="005E15FF">
      <w:pPr>
        <w:outlineLvl w:val="0"/>
        <w:rPr>
          <w:rFonts w:ascii="Calibri" w:hAnsi="Calibri" w:cs="Arial"/>
          <w:u w:val="single"/>
        </w:rPr>
      </w:pPr>
      <w:r>
        <w:rPr>
          <w:rFonts w:ascii="Calibri" w:hAnsi="Calibri" w:cs="Arial"/>
          <w:u w:val="single"/>
        </w:rPr>
        <w:t>Incentives</w:t>
      </w:r>
    </w:p>
    <w:p w14:paraId="1EF5D0A9" w14:textId="2688F1D0" w:rsidR="003E3917" w:rsidRPr="003E3917" w:rsidRDefault="003E3917" w:rsidP="005E15FF">
      <w:pPr>
        <w:rPr>
          <w:rFonts w:ascii="Calibri" w:hAnsi="Calibri" w:cs="Arial"/>
          <w:highlight w:val="yellow"/>
        </w:rPr>
      </w:pPr>
      <w:r w:rsidRPr="00DD418C">
        <w:rPr>
          <w:rFonts w:ascii="Calibri" w:hAnsi="Calibri" w:cs="Arial"/>
        </w:rPr>
        <w:t xml:space="preserve">No incentives will be </w:t>
      </w:r>
      <w:r w:rsidR="00705C72">
        <w:rPr>
          <w:rFonts w:ascii="Calibri" w:hAnsi="Calibri" w:cs="Arial"/>
        </w:rPr>
        <w:t>provided.</w:t>
      </w:r>
      <w:r w:rsidR="00E065D2">
        <w:rPr>
          <w:rFonts w:ascii="Calibri" w:hAnsi="Calibri" w:cs="Arial"/>
        </w:rPr>
        <w:t xml:space="preserve"> </w:t>
      </w:r>
    </w:p>
    <w:p w14:paraId="5752996B" w14:textId="77777777" w:rsidR="00AB5269" w:rsidRDefault="00AB5269" w:rsidP="005E15FF">
      <w:pPr>
        <w:outlineLvl w:val="0"/>
        <w:rPr>
          <w:rFonts w:ascii="Calibri" w:hAnsi="Calibri" w:cs="Arial"/>
          <w:u w:val="single"/>
        </w:rPr>
      </w:pPr>
    </w:p>
    <w:p w14:paraId="16D4764A" w14:textId="77777777" w:rsidR="005E15FF" w:rsidRPr="009D7418" w:rsidRDefault="005E15FF" w:rsidP="005E15FF">
      <w:pPr>
        <w:outlineLvl w:val="0"/>
        <w:rPr>
          <w:rFonts w:ascii="Calibri" w:hAnsi="Calibri" w:cs="Arial"/>
          <w:color w:val="000000"/>
        </w:rPr>
      </w:pPr>
      <w:r w:rsidRPr="009D7418">
        <w:rPr>
          <w:rFonts w:ascii="Calibri" w:hAnsi="Calibri" w:cs="Arial"/>
          <w:u w:val="single"/>
        </w:rPr>
        <w:t>Data Analysis</w:t>
      </w:r>
    </w:p>
    <w:p w14:paraId="6FCAB53E" w14:textId="1794C9F2" w:rsidR="00C10756" w:rsidRPr="009220C4" w:rsidRDefault="00BF3EE3">
      <w:pPr>
        <w:autoSpaceDE w:val="0"/>
        <w:autoSpaceDN w:val="0"/>
        <w:adjustRightInd w:val="0"/>
        <w:rPr>
          <w:rFonts w:asciiTheme="majorHAnsi" w:eastAsiaTheme="minorEastAsia" w:hAnsiTheme="majorHAnsi" w:cs="Garamond"/>
        </w:rPr>
      </w:pPr>
      <w:r w:rsidRPr="009220C4">
        <w:rPr>
          <w:rFonts w:asciiTheme="majorHAnsi" w:eastAsiaTheme="minorEastAsia" w:hAnsiTheme="majorHAnsi" w:cs="Garamond-Bold"/>
          <w:b/>
          <w:bCs/>
          <w:i/>
        </w:rPr>
        <w:t>Qualitative analysis</w:t>
      </w:r>
      <w:proofErr w:type="gramStart"/>
      <w:r w:rsidRPr="009220C4">
        <w:rPr>
          <w:rFonts w:asciiTheme="majorHAnsi" w:eastAsiaTheme="minorEastAsia" w:hAnsiTheme="majorHAnsi" w:cs="Garamond-Bold"/>
          <w:b/>
          <w:bCs/>
          <w:i/>
        </w:rPr>
        <w:t xml:space="preserve">. </w:t>
      </w:r>
      <w:proofErr w:type="gramEnd"/>
      <w:r w:rsidR="007E5177" w:rsidRPr="007E5177">
        <w:rPr>
          <w:rFonts w:asciiTheme="majorHAnsi" w:eastAsiaTheme="minorEastAsia" w:hAnsiTheme="majorHAnsi" w:cs="Garamond-Bold"/>
          <w:bCs/>
        </w:rPr>
        <w:t>To begin the</w:t>
      </w:r>
      <w:r w:rsidR="007E5177">
        <w:rPr>
          <w:rFonts w:asciiTheme="majorHAnsi" w:eastAsiaTheme="minorEastAsia" w:hAnsiTheme="majorHAnsi" w:cs="Garamond-Bold"/>
          <w:b/>
          <w:bCs/>
        </w:rPr>
        <w:t xml:space="preserve"> </w:t>
      </w:r>
      <w:r w:rsidR="007E5177">
        <w:rPr>
          <w:rFonts w:asciiTheme="majorHAnsi" w:eastAsiaTheme="minorEastAsia" w:hAnsiTheme="majorHAnsi" w:cs="Garamond"/>
        </w:rPr>
        <w:t>a</w:t>
      </w:r>
      <w:r w:rsidRPr="009220C4">
        <w:rPr>
          <w:rFonts w:asciiTheme="majorHAnsi" w:eastAsiaTheme="minorEastAsia" w:hAnsiTheme="majorHAnsi" w:cs="Garamond"/>
        </w:rPr>
        <w:t>nalysis of qualitative data</w:t>
      </w:r>
      <w:r w:rsidR="007E5177">
        <w:rPr>
          <w:rFonts w:asciiTheme="majorHAnsi" w:eastAsiaTheme="minorEastAsia" w:hAnsiTheme="majorHAnsi" w:cs="Garamond"/>
        </w:rPr>
        <w:t>, we will draft</w:t>
      </w:r>
      <w:r w:rsidRPr="009220C4">
        <w:rPr>
          <w:rFonts w:asciiTheme="majorHAnsi" w:eastAsiaTheme="minorEastAsia" w:hAnsiTheme="majorHAnsi" w:cs="Garamond"/>
        </w:rPr>
        <w:t xml:space="preserve"> an internal analytic memo after each site visit</w:t>
      </w:r>
      <w:r w:rsidR="00597DFA" w:rsidRPr="009220C4">
        <w:rPr>
          <w:rFonts w:asciiTheme="majorHAnsi" w:eastAsiaTheme="minorEastAsia" w:hAnsiTheme="majorHAnsi" w:cs="Garamond"/>
        </w:rPr>
        <w:t xml:space="preserve"> that</w:t>
      </w:r>
      <w:r w:rsidRPr="009220C4">
        <w:rPr>
          <w:rFonts w:asciiTheme="majorHAnsi" w:eastAsiaTheme="minorEastAsia" w:hAnsiTheme="majorHAnsi" w:cs="Garamond"/>
        </w:rPr>
        <w:t xml:space="preserve"> will summarize findings from the in-depth interviews</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and observations.</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 xml:space="preserve">We will construct an analysis framework based on the </w:t>
      </w:r>
      <w:r w:rsidR="00C10756" w:rsidRPr="009220C4">
        <w:rPr>
          <w:rFonts w:asciiTheme="majorHAnsi" w:eastAsiaTheme="minorEastAsia" w:hAnsiTheme="majorHAnsi" w:cs="Garamond"/>
        </w:rPr>
        <w:t>relevant</w:t>
      </w:r>
      <w:r w:rsidRPr="009220C4">
        <w:rPr>
          <w:rFonts w:asciiTheme="majorHAnsi" w:eastAsiaTheme="minorEastAsia" w:hAnsiTheme="majorHAnsi" w:cs="Garamond"/>
        </w:rPr>
        <w:t xml:space="preserve"> research questions and</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 xml:space="preserve">emergent </w:t>
      </w:r>
      <w:r w:rsidR="008F0E90" w:rsidRPr="009220C4">
        <w:rPr>
          <w:rFonts w:asciiTheme="majorHAnsi" w:eastAsiaTheme="minorEastAsia" w:hAnsiTheme="majorHAnsi" w:cs="Garamond"/>
        </w:rPr>
        <w:t>t</w:t>
      </w:r>
      <w:r w:rsidRPr="009220C4">
        <w:rPr>
          <w:rFonts w:asciiTheme="majorHAnsi" w:eastAsiaTheme="minorEastAsia" w:hAnsiTheme="majorHAnsi" w:cs="Garamond"/>
        </w:rPr>
        <w:t>hemes from the analytic memos. We will use this framework to conduct a thorough</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analysis of all interview and observation notes and State documents, using either qualitative analysis</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 xml:space="preserve">software (such as </w:t>
      </w:r>
      <w:proofErr w:type="spellStart"/>
      <w:r w:rsidRPr="009220C4">
        <w:rPr>
          <w:rFonts w:asciiTheme="majorHAnsi" w:eastAsiaTheme="minorEastAsia" w:hAnsiTheme="majorHAnsi" w:cs="Garamond"/>
        </w:rPr>
        <w:t>NVivo</w:t>
      </w:r>
      <w:proofErr w:type="spellEnd"/>
      <w:r w:rsidRPr="009220C4">
        <w:rPr>
          <w:rFonts w:asciiTheme="majorHAnsi" w:eastAsiaTheme="minorEastAsia" w:hAnsiTheme="majorHAnsi" w:cs="Garamond"/>
        </w:rPr>
        <w:t>) or detailed theme tables in Microsoft Excel. The analysis will identify patterns</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 xml:space="preserve">across different States and districts, </w:t>
      </w:r>
      <w:r w:rsidR="008F0E90" w:rsidRPr="009220C4">
        <w:rPr>
          <w:rFonts w:asciiTheme="majorHAnsi" w:eastAsiaTheme="minorEastAsia" w:hAnsiTheme="majorHAnsi" w:cs="Garamond"/>
        </w:rPr>
        <w:t>f</w:t>
      </w:r>
      <w:r w:rsidRPr="009220C4">
        <w:rPr>
          <w:rFonts w:asciiTheme="majorHAnsi" w:eastAsiaTheme="minorEastAsia" w:hAnsiTheme="majorHAnsi" w:cs="Garamond"/>
        </w:rPr>
        <w:t>ocusing on matching procedures, challenges, and successes in</w:t>
      </w:r>
      <w:r w:rsidR="008F0E90" w:rsidRPr="009220C4">
        <w:rPr>
          <w:rFonts w:asciiTheme="majorHAnsi" w:eastAsiaTheme="minorEastAsia" w:hAnsiTheme="majorHAnsi" w:cs="Garamond"/>
        </w:rPr>
        <w:t xml:space="preserve"> </w:t>
      </w:r>
      <w:r w:rsidRPr="009220C4">
        <w:rPr>
          <w:rFonts w:asciiTheme="majorHAnsi" w:eastAsiaTheme="minorEastAsia" w:hAnsiTheme="majorHAnsi" w:cs="Garamond"/>
        </w:rPr>
        <w:t xml:space="preserve">implementing DCM-F/RP. </w:t>
      </w:r>
    </w:p>
    <w:p w14:paraId="4E980CD9" w14:textId="77777777" w:rsidR="00796011" w:rsidRPr="009220C4" w:rsidRDefault="00796011">
      <w:pPr>
        <w:autoSpaceDE w:val="0"/>
        <w:autoSpaceDN w:val="0"/>
        <w:adjustRightInd w:val="0"/>
        <w:rPr>
          <w:rFonts w:asciiTheme="majorHAnsi" w:eastAsiaTheme="minorEastAsia" w:hAnsiTheme="majorHAnsi" w:cs="Garamond"/>
        </w:rPr>
      </w:pPr>
    </w:p>
    <w:p w14:paraId="3A31CE74" w14:textId="0FD640A3" w:rsidR="00BF3EE3" w:rsidRPr="009220C4" w:rsidRDefault="00796011">
      <w:pPr>
        <w:autoSpaceDE w:val="0"/>
        <w:autoSpaceDN w:val="0"/>
        <w:adjustRightInd w:val="0"/>
        <w:rPr>
          <w:rFonts w:asciiTheme="majorHAnsi" w:eastAsiaTheme="minorEastAsia" w:hAnsiTheme="majorHAnsi" w:cs="Garamond"/>
          <w:color w:val="000000"/>
        </w:rPr>
      </w:pPr>
      <w:r w:rsidRPr="009220C4">
        <w:rPr>
          <w:rFonts w:asciiTheme="majorHAnsi" w:eastAsiaTheme="minorEastAsia" w:hAnsiTheme="majorHAnsi" w:cs="Garamond"/>
          <w:b/>
          <w:bCs/>
          <w:i/>
        </w:rPr>
        <w:t>Quantitative analysis</w:t>
      </w:r>
      <w:proofErr w:type="gramStart"/>
      <w:r w:rsidRPr="009220C4">
        <w:rPr>
          <w:rFonts w:asciiTheme="majorHAnsi" w:eastAsiaTheme="minorEastAsia" w:hAnsiTheme="majorHAnsi" w:cs="Garamond"/>
          <w:b/>
          <w:bCs/>
          <w:i/>
        </w:rPr>
        <w:t xml:space="preserve">. </w:t>
      </w:r>
      <w:proofErr w:type="gramEnd"/>
      <w:r w:rsidR="007E5177">
        <w:rPr>
          <w:rFonts w:asciiTheme="majorHAnsi" w:eastAsiaTheme="minorEastAsia" w:hAnsiTheme="majorHAnsi" w:cs="Garamond"/>
        </w:rPr>
        <w:t>To assess</w:t>
      </w:r>
      <w:r w:rsidR="00A16E1B" w:rsidRPr="009220C4">
        <w:rPr>
          <w:rFonts w:asciiTheme="majorHAnsi" w:eastAsiaTheme="minorEastAsia" w:hAnsiTheme="majorHAnsi" w:cs="Garamond"/>
        </w:rPr>
        <w:t xml:space="preserve"> the effects of DCM-F/RP on certification, participation, and Federal reimbursement outcomes</w:t>
      </w:r>
      <w:r w:rsidR="003A45F8" w:rsidRPr="009220C4">
        <w:rPr>
          <w:rFonts w:asciiTheme="majorHAnsi" w:eastAsiaTheme="minorEastAsia" w:hAnsiTheme="majorHAnsi" w:cs="Garamond"/>
        </w:rPr>
        <w:t>,</w:t>
      </w:r>
      <w:r w:rsidR="00A16E1B" w:rsidRPr="009220C4">
        <w:rPr>
          <w:rFonts w:asciiTheme="majorHAnsi" w:eastAsiaTheme="minorEastAsia" w:hAnsiTheme="majorHAnsi" w:cs="Garamond"/>
        </w:rPr>
        <w:t xml:space="preserve"> we will use </w:t>
      </w:r>
      <w:r w:rsidR="003A45F8" w:rsidRPr="009220C4">
        <w:rPr>
          <w:rFonts w:asciiTheme="majorHAnsi" w:eastAsiaTheme="minorEastAsia" w:hAnsiTheme="majorHAnsi" w:cs="Garamond"/>
        </w:rPr>
        <w:t>different comparative methods for States implementing the demonstration statewide and for California, which is implementing</w:t>
      </w:r>
      <w:r w:rsidR="007E5177">
        <w:rPr>
          <w:rFonts w:asciiTheme="majorHAnsi" w:eastAsiaTheme="minorEastAsia" w:hAnsiTheme="majorHAnsi" w:cs="Garamond"/>
        </w:rPr>
        <w:t xml:space="preserve"> the demonstration</w:t>
      </w:r>
      <w:r w:rsidR="003A45F8" w:rsidRPr="009220C4">
        <w:rPr>
          <w:rFonts w:asciiTheme="majorHAnsi" w:eastAsiaTheme="minorEastAsia" w:hAnsiTheme="majorHAnsi" w:cs="Garamond"/>
        </w:rPr>
        <w:t xml:space="preserve"> in a subset of districts.</w:t>
      </w:r>
      <w:r w:rsidRPr="009220C4" w:rsidDel="00C10756">
        <w:rPr>
          <w:rFonts w:asciiTheme="majorHAnsi" w:eastAsiaTheme="minorEastAsia" w:hAnsiTheme="majorHAnsi" w:cs="Garamond"/>
        </w:rPr>
        <w:t xml:space="preserve"> </w:t>
      </w:r>
    </w:p>
    <w:p w14:paraId="23CA0804" w14:textId="3966DBF9" w:rsidR="00F207E5" w:rsidRPr="008763B2" w:rsidRDefault="00BF3EE3" w:rsidP="00B61B08">
      <w:pPr>
        <w:pStyle w:val="BulletBlack"/>
        <w:ind w:left="720"/>
        <w:rPr>
          <w:rFonts w:asciiTheme="majorHAnsi" w:eastAsiaTheme="minorEastAsia" w:hAnsiTheme="majorHAnsi"/>
        </w:rPr>
      </w:pPr>
      <w:r w:rsidRPr="008763B2">
        <w:rPr>
          <w:rFonts w:asciiTheme="majorHAnsi" w:eastAsiaTheme="minorEastAsia" w:hAnsiTheme="majorHAnsi"/>
          <w:b/>
          <w:i/>
        </w:rPr>
        <w:t>Statewide DCM-F/RP States</w:t>
      </w:r>
      <w:r w:rsidR="003E7B0D" w:rsidRPr="008763B2">
        <w:rPr>
          <w:rFonts w:asciiTheme="majorHAnsi" w:eastAsiaTheme="minorEastAsia" w:hAnsiTheme="majorHAnsi"/>
          <w:b/>
          <w:i/>
        </w:rPr>
        <w:t xml:space="preserve">. </w:t>
      </w:r>
      <w:r w:rsidR="00F207E5" w:rsidRPr="008763B2">
        <w:rPr>
          <w:rFonts w:asciiTheme="majorHAnsi" w:eastAsiaTheme="minorEastAsia" w:hAnsiTheme="majorHAnsi"/>
        </w:rPr>
        <w:t>W</w:t>
      </w:r>
      <w:r w:rsidRPr="008763B2">
        <w:rPr>
          <w:rFonts w:asciiTheme="majorHAnsi" w:eastAsiaTheme="minorEastAsia" w:hAnsiTheme="majorHAnsi"/>
        </w:rPr>
        <w:t xml:space="preserve">e will use </w:t>
      </w:r>
      <w:r w:rsidR="003A45F8" w:rsidRPr="008763B2">
        <w:rPr>
          <w:rFonts w:asciiTheme="majorHAnsi" w:eastAsiaTheme="minorEastAsia" w:hAnsiTheme="majorHAnsi"/>
        </w:rPr>
        <w:t xml:space="preserve">administrative records </w:t>
      </w:r>
      <w:r w:rsidRPr="008763B2">
        <w:rPr>
          <w:rFonts w:asciiTheme="majorHAnsi" w:eastAsiaTheme="minorEastAsia" w:hAnsiTheme="majorHAnsi"/>
        </w:rPr>
        <w:t>data</w:t>
      </w:r>
      <w:r w:rsidR="00F207E5" w:rsidRPr="008763B2">
        <w:rPr>
          <w:rFonts w:asciiTheme="majorHAnsi" w:eastAsiaTheme="minorEastAsia" w:hAnsiTheme="majorHAnsi"/>
        </w:rPr>
        <w:t xml:space="preserve"> </w:t>
      </w:r>
      <w:r w:rsidRPr="008763B2">
        <w:rPr>
          <w:rFonts w:asciiTheme="majorHAnsi" w:eastAsiaTheme="minorEastAsia" w:hAnsiTheme="majorHAnsi"/>
        </w:rPr>
        <w:t>to compute for</w:t>
      </w:r>
      <w:r w:rsidR="00F207E5" w:rsidRPr="008763B2">
        <w:rPr>
          <w:rFonts w:asciiTheme="majorHAnsi" w:eastAsiaTheme="minorEastAsia" w:hAnsiTheme="majorHAnsi"/>
        </w:rPr>
        <w:t xml:space="preserve"> </w:t>
      </w:r>
      <w:r w:rsidRPr="008763B2">
        <w:rPr>
          <w:rFonts w:asciiTheme="majorHAnsi" w:eastAsiaTheme="minorEastAsia" w:hAnsiTheme="majorHAnsi"/>
        </w:rPr>
        <w:t xml:space="preserve">each district </w:t>
      </w:r>
      <w:r w:rsidR="00F207E5" w:rsidRPr="008763B2">
        <w:rPr>
          <w:rFonts w:asciiTheme="majorHAnsi" w:eastAsiaTheme="minorEastAsia" w:hAnsiTheme="majorHAnsi"/>
        </w:rPr>
        <w:t>m</w:t>
      </w:r>
      <w:r w:rsidRPr="008763B2">
        <w:rPr>
          <w:rFonts w:asciiTheme="majorHAnsi" w:eastAsiaTheme="minorEastAsia" w:hAnsiTheme="majorHAnsi"/>
        </w:rPr>
        <w:t xml:space="preserve">easures of </w:t>
      </w:r>
      <w:r w:rsidR="00A15343" w:rsidRPr="008763B2">
        <w:rPr>
          <w:rFonts w:asciiTheme="majorHAnsi" w:eastAsiaTheme="minorEastAsia" w:hAnsiTheme="majorHAnsi"/>
        </w:rPr>
        <w:t>key</w:t>
      </w:r>
      <w:r w:rsidRPr="008763B2">
        <w:rPr>
          <w:rFonts w:asciiTheme="majorHAnsi" w:eastAsiaTheme="minorEastAsia" w:hAnsiTheme="majorHAnsi"/>
        </w:rPr>
        <w:t xml:space="preserve"> certification, </w:t>
      </w:r>
      <w:r w:rsidR="00A15343" w:rsidRPr="008763B2">
        <w:rPr>
          <w:rFonts w:asciiTheme="majorHAnsi" w:eastAsiaTheme="minorEastAsia" w:hAnsiTheme="majorHAnsi"/>
        </w:rPr>
        <w:t xml:space="preserve">participation, and Federal reimbursement </w:t>
      </w:r>
      <w:r w:rsidR="00937665" w:rsidRPr="008763B2">
        <w:rPr>
          <w:rFonts w:asciiTheme="majorHAnsi" w:eastAsiaTheme="minorEastAsia" w:hAnsiTheme="majorHAnsi"/>
        </w:rPr>
        <w:t>outcomes in</w:t>
      </w:r>
      <w:r w:rsidR="00A15343" w:rsidRPr="008763B2">
        <w:rPr>
          <w:rFonts w:asciiTheme="majorHAnsi" w:eastAsiaTheme="minorEastAsia" w:hAnsiTheme="majorHAnsi"/>
        </w:rPr>
        <w:t xml:space="preserve"> the year prior to DCM-F/RP </w:t>
      </w:r>
      <w:r w:rsidR="008552B0" w:rsidRPr="008763B2">
        <w:rPr>
          <w:rFonts w:asciiTheme="majorHAnsi" w:eastAsiaTheme="minorEastAsia" w:hAnsiTheme="majorHAnsi"/>
        </w:rPr>
        <w:t>implementation</w:t>
      </w:r>
      <w:r w:rsidR="00A15343" w:rsidRPr="008763B2">
        <w:rPr>
          <w:rFonts w:asciiTheme="majorHAnsi" w:eastAsiaTheme="minorEastAsia" w:hAnsiTheme="majorHAnsi"/>
        </w:rPr>
        <w:t xml:space="preserve"> and in the first year of DCM-F/RP.</w:t>
      </w:r>
      <w:r w:rsidRPr="008763B2">
        <w:rPr>
          <w:rFonts w:asciiTheme="majorHAnsi" w:eastAsiaTheme="minorEastAsia" w:hAnsiTheme="majorHAnsi"/>
        </w:rPr>
        <w:t xml:space="preserve"> </w:t>
      </w:r>
      <w:r w:rsidR="00A15343" w:rsidRPr="008763B2">
        <w:rPr>
          <w:rFonts w:asciiTheme="majorHAnsi" w:eastAsiaTheme="minorEastAsia" w:hAnsiTheme="majorHAnsi"/>
        </w:rPr>
        <w:t>W</w:t>
      </w:r>
      <w:r w:rsidRPr="008763B2">
        <w:rPr>
          <w:rFonts w:asciiTheme="majorHAnsi" w:eastAsiaTheme="minorEastAsia" w:hAnsiTheme="majorHAnsi"/>
        </w:rPr>
        <w:t>e will use quantitative pre/post</w:t>
      </w:r>
      <w:r w:rsidR="00F207E5" w:rsidRPr="008763B2">
        <w:rPr>
          <w:rFonts w:asciiTheme="majorHAnsi" w:eastAsiaTheme="minorEastAsia" w:hAnsiTheme="majorHAnsi"/>
        </w:rPr>
        <w:t xml:space="preserve"> </w:t>
      </w:r>
      <w:r w:rsidRPr="008763B2">
        <w:rPr>
          <w:rFonts w:asciiTheme="majorHAnsi" w:eastAsiaTheme="minorEastAsia" w:hAnsiTheme="majorHAnsi"/>
        </w:rPr>
        <w:t>district fixed effects analysis to estimate the changes in certification that accompany DCM-F/RP</w:t>
      </w:r>
      <w:r w:rsidR="00F207E5" w:rsidRPr="008763B2">
        <w:rPr>
          <w:rFonts w:asciiTheme="majorHAnsi" w:eastAsiaTheme="minorEastAsia" w:hAnsiTheme="majorHAnsi"/>
        </w:rPr>
        <w:t xml:space="preserve"> </w:t>
      </w:r>
      <w:r w:rsidRPr="008763B2">
        <w:rPr>
          <w:rFonts w:asciiTheme="majorHAnsi" w:eastAsiaTheme="minorEastAsia" w:hAnsiTheme="majorHAnsi"/>
        </w:rPr>
        <w:t>implementation</w:t>
      </w:r>
      <w:r w:rsidR="00A15343" w:rsidRPr="008763B2">
        <w:rPr>
          <w:rFonts w:asciiTheme="majorHAnsi" w:eastAsiaTheme="minorEastAsia" w:hAnsiTheme="majorHAnsi"/>
        </w:rPr>
        <w:t>, controlling</w:t>
      </w:r>
      <w:r w:rsidRPr="008763B2">
        <w:rPr>
          <w:rFonts w:asciiTheme="majorHAnsi" w:eastAsiaTheme="minorEastAsia" w:hAnsiTheme="majorHAnsi"/>
        </w:rPr>
        <w:t xml:space="preserve"> for measurable time-varying district</w:t>
      </w:r>
      <w:r w:rsidR="00F207E5" w:rsidRPr="008763B2">
        <w:rPr>
          <w:rFonts w:asciiTheme="majorHAnsi" w:eastAsiaTheme="minorEastAsia" w:hAnsiTheme="majorHAnsi"/>
        </w:rPr>
        <w:t xml:space="preserve"> </w:t>
      </w:r>
      <w:r w:rsidRPr="008763B2">
        <w:rPr>
          <w:rFonts w:asciiTheme="majorHAnsi" w:eastAsiaTheme="minorEastAsia" w:hAnsiTheme="majorHAnsi"/>
        </w:rPr>
        <w:t>characteristics (such as enrollment and local economic conditions) and all district characteristics that are fixed over time.</w:t>
      </w:r>
      <w:r w:rsidR="00E065D2">
        <w:rPr>
          <w:rFonts w:asciiTheme="majorHAnsi" w:eastAsiaTheme="minorEastAsia" w:hAnsiTheme="majorHAnsi"/>
        </w:rPr>
        <w:t xml:space="preserve"> </w:t>
      </w:r>
    </w:p>
    <w:p w14:paraId="18A24D0F" w14:textId="0DCD2B56" w:rsidR="00BF3EE3" w:rsidRPr="009220C4" w:rsidRDefault="008763B2" w:rsidP="00B61B08">
      <w:pPr>
        <w:pStyle w:val="BulletBlack"/>
        <w:ind w:left="720"/>
        <w:rPr>
          <w:rFonts w:asciiTheme="majorHAnsi" w:eastAsiaTheme="minorEastAsia" w:hAnsiTheme="majorHAnsi" w:cs="Garamond"/>
          <w:color w:val="000000"/>
        </w:rPr>
      </w:pPr>
      <w:r w:rsidRPr="009220C4">
        <w:rPr>
          <w:rFonts w:asciiTheme="majorHAnsi" w:eastAsiaTheme="minorEastAsia" w:hAnsiTheme="majorHAnsi"/>
          <w:b/>
          <w:i/>
        </w:rPr>
        <w:t>California</w:t>
      </w:r>
      <w:r w:rsidR="003E7B0D" w:rsidRPr="009220C4">
        <w:rPr>
          <w:rFonts w:asciiTheme="majorHAnsi" w:eastAsiaTheme="minorEastAsia" w:hAnsiTheme="majorHAnsi"/>
          <w:b/>
          <w:i/>
        </w:rPr>
        <w:t xml:space="preserve">. </w:t>
      </w:r>
      <w:r w:rsidR="00BF3EE3" w:rsidRPr="009220C4">
        <w:rPr>
          <w:rFonts w:asciiTheme="majorHAnsi" w:eastAsiaTheme="minorEastAsia" w:hAnsiTheme="majorHAnsi" w:cs="Garamond"/>
          <w:color w:val="000000"/>
        </w:rPr>
        <w:t xml:space="preserve">We </w:t>
      </w:r>
      <w:r w:rsidR="007A0E12" w:rsidRPr="009220C4">
        <w:rPr>
          <w:rFonts w:asciiTheme="majorHAnsi" w:eastAsiaTheme="minorEastAsia" w:hAnsiTheme="majorHAnsi" w:cs="Garamond"/>
          <w:color w:val="000000"/>
        </w:rPr>
        <w:t>will use</w:t>
      </w:r>
      <w:r w:rsidR="00BF3EE3" w:rsidRPr="009220C4">
        <w:rPr>
          <w:rFonts w:asciiTheme="majorHAnsi" w:eastAsiaTheme="minorEastAsia" w:hAnsiTheme="majorHAnsi" w:cs="Garamond"/>
          <w:color w:val="000000"/>
        </w:rPr>
        <w:t xml:space="preserve"> a double-difference approach to estimate effects of </w:t>
      </w:r>
      <w:r w:rsidR="008E790A" w:rsidRPr="009220C4">
        <w:rPr>
          <w:rFonts w:asciiTheme="majorHAnsi" w:eastAsiaTheme="minorEastAsia" w:hAnsiTheme="majorHAnsi" w:cs="Garamond"/>
          <w:color w:val="000000"/>
        </w:rPr>
        <w:t>the demonstration</w:t>
      </w:r>
      <w:r w:rsidR="00BF3EE3" w:rsidRPr="009220C4">
        <w:rPr>
          <w:rFonts w:asciiTheme="majorHAnsi" w:eastAsiaTheme="minorEastAsia" w:hAnsiTheme="majorHAnsi" w:cs="Garamond"/>
          <w:color w:val="000000"/>
        </w:rPr>
        <w:t xml:space="preserve"> on </w:t>
      </w:r>
      <w:r w:rsidR="00A15343" w:rsidRPr="009220C4">
        <w:rPr>
          <w:rFonts w:asciiTheme="majorHAnsi" w:eastAsiaTheme="minorEastAsia" w:hAnsiTheme="majorHAnsi" w:cs="Garamond"/>
          <w:color w:val="000000"/>
        </w:rPr>
        <w:t xml:space="preserve">certification, </w:t>
      </w:r>
      <w:r w:rsidR="00BF3EE3" w:rsidRPr="009220C4">
        <w:rPr>
          <w:rFonts w:asciiTheme="majorHAnsi" w:eastAsiaTheme="minorEastAsia" w:hAnsiTheme="majorHAnsi" w:cs="Garamond"/>
          <w:color w:val="000000"/>
        </w:rPr>
        <w:t>participation</w:t>
      </w:r>
      <w:r w:rsidR="00A15343" w:rsidRPr="009220C4">
        <w:rPr>
          <w:rFonts w:asciiTheme="majorHAnsi" w:eastAsiaTheme="minorEastAsia" w:hAnsiTheme="majorHAnsi" w:cs="Garamond"/>
          <w:color w:val="000000"/>
        </w:rPr>
        <w:t>,</w:t>
      </w:r>
      <w:r w:rsidR="00BF3EE3" w:rsidRPr="009220C4">
        <w:rPr>
          <w:rFonts w:asciiTheme="majorHAnsi" w:eastAsiaTheme="minorEastAsia" w:hAnsiTheme="majorHAnsi" w:cs="Garamond"/>
          <w:color w:val="000000"/>
        </w:rPr>
        <w:t xml:space="preserve"> and</w:t>
      </w:r>
      <w:r w:rsidR="00F207E5" w:rsidRPr="009220C4">
        <w:rPr>
          <w:rFonts w:asciiTheme="majorHAnsi" w:eastAsiaTheme="minorEastAsia" w:hAnsiTheme="majorHAnsi" w:cs="Garamond"/>
          <w:color w:val="000000"/>
        </w:rPr>
        <w:t xml:space="preserve"> </w:t>
      </w:r>
      <w:r w:rsidR="00BF3EE3" w:rsidRPr="009220C4">
        <w:rPr>
          <w:rFonts w:asciiTheme="majorHAnsi" w:eastAsiaTheme="minorEastAsia" w:hAnsiTheme="majorHAnsi" w:cs="Garamond"/>
          <w:color w:val="000000"/>
        </w:rPr>
        <w:t>Federal reimbursement costs in California</w:t>
      </w:r>
      <w:r w:rsidR="00A15343" w:rsidRPr="009220C4">
        <w:rPr>
          <w:rFonts w:asciiTheme="majorHAnsi" w:eastAsiaTheme="minorEastAsia" w:hAnsiTheme="majorHAnsi" w:cs="Garamond"/>
          <w:color w:val="000000"/>
        </w:rPr>
        <w:t xml:space="preserve">, which will be implementing </w:t>
      </w:r>
      <w:r w:rsidR="008E790A" w:rsidRPr="009220C4">
        <w:rPr>
          <w:rFonts w:asciiTheme="majorHAnsi" w:eastAsiaTheme="minorEastAsia" w:hAnsiTheme="majorHAnsi" w:cs="Garamond"/>
          <w:color w:val="000000"/>
        </w:rPr>
        <w:t xml:space="preserve">a variation of </w:t>
      </w:r>
      <w:r w:rsidR="00A15343" w:rsidRPr="009220C4">
        <w:rPr>
          <w:rFonts w:asciiTheme="majorHAnsi" w:eastAsiaTheme="minorEastAsia" w:hAnsiTheme="majorHAnsi" w:cs="Garamond"/>
          <w:color w:val="000000"/>
        </w:rPr>
        <w:t>DCM-</w:t>
      </w:r>
      <w:r w:rsidR="008E790A" w:rsidRPr="009220C4">
        <w:rPr>
          <w:rFonts w:asciiTheme="majorHAnsi" w:eastAsiaTheme="minorEastAsia" w:hAnsiTheme="majorHAnsi" w:cs="Garamond"/>
          <w:color w:val="000000"/>
        </w:rPr>
        <w:t>F/RP</w:t>
      </w:r>
      <w:r w:rsidR="00A15343" w:rsidRPr="009220C4">
        <w:rPr>
          <w:rFonts w:asciiTheme="majorHAnsi" w:eastAsiaTheme="minorEastAsia" w:hAnsiTheme="majorHAnsi" w:cs="Garamond"/>
          <w:color w:val="000000"/>
        </w:rPr>
        <w:t xml:space="preserve"> in 14 districts</w:t>
      </w:r>
      <w:r w:rsidR="00BF3EE3" w:rsidRPr="009220C4">
        <w:rPr>
          <w:rFonts w:asciiTheme="majorHAnsi" w:eastAsiaTheme="minorEastAsia" w:hAnsiTheme="majorHAnsi" w:cs="Garamond"/>
          <w:color w:val="000000"/>
        </w:rPr>
        <w:t xml:space="preserve">. Our </w:t>
      </w:r>
      <w:r w:rsidR="00BF3EE3" w:rsidRPr="009220C4">
        <w:rPr>
          <w:rFonts w:asciiTheme="majorHAnsi" w:eastAsiaTheme="minorEastAsia" w:hAnsiTheme="majorHAnsi" w:cs="Garamond"/>
          <w:color w:val="000000"/>
        </w:rPr>
        <w:lastRenderedPageBreak/>
        <w:t>model will compare changes in key outcomes</w:t>
      </w:r>
      <w:r w:rsidR="00F207E5" w:rsidRPr="009220C4">
        <w:rPr>
          <w:rFonts w:asciiTheme="majorHAnsi" w:eastAsiaTheme="minorEastAsia" w:hAnsiTheme="majorHAnsi" w:cs="Garamond"/>
          <w:color w:val="000000"/>
        </w:rPr>
        <w:t xml:space="preserve"> </w:t>
      </w:r>
      <w:r w:rsidR="00BF3EE3" w:rsidRPr="009220C4">
        <w:rPr>
          <w:rFonts w:asciiTheme="majorHAnsi" w:eastAsiaTheme="minorEastAsia" w:hAnsiTheme="majorHAnsi" w:cs="Garamond"/>
          <w:color w:val="000000"/>
        </w:rPr>
        <w:t xml:space="preserve">in </w:t>
      </w:r>
      <w:r w:rsidR="00F207E5" w:rsidRPr="009220C4">
        <w:rPr>
          <w:rFonts w:asciiTheme="majorHAnsi" w:eastAsiaTheme="minorEastAsia" w:hAnsiTheme="majorHAnsi" w:cs="Garamond"/>
          <w:color w:val="000000"/>
        </w:rPr>
        <w:t>d</w:t>
      </w:r>
      <w:r w:rsidR="00BF3EE3" w:rsidRPr="009220C4">
        <w:rPr>
          <w:rFonts w:asciiTheme="majorHAnsi" w:eastAsiaTheme="minorEastAsia" w:hAnsiTheme="majorHAnsi" w:cs="Garamond"/>
          <w:color w:val="000000"/>
        </w:rPr>
        <w:t>emonstration districts with the changes in comparison districts selected to maximize their</w:t>
      </w:r>
      <w:r w:rsidR="00F207E5" w:rsidRPr="009220C4">
        <w:rPr>
          <w:rFonts w:asciiTheme="majorHAnsi" w:eastAsiaTheme="minorEastAsia" w:hAnsiTheme="majorHAnsi" w:cs="Garamond"/>
          <w:color w:val="000000"/>
        </w:rPr>
        <w:t xml:space="preserve"> </w:t>
      </w:r>
      <w:r w:rsidR="00BF3EE3" w:rsidRPr="009220C4">
        <w:rPr>
          <w:rFonts w:asciiTheme="majorHAnsi" w:eastAsiaTheme="minorEastAsia" w:hAnsiTheme="majorHAnsi" w:cs="Garamond"/>
          <w:color w:val="000000"/>
        </w:rPr>
        <w:t>similarity</w:t>
      </w:r>
      <w:r w:rsidR="00F207E5" w:rsidRPr="009220C4">
        <w:rPr>
          <w:rFonts w:asciiTheme="majorHAnsi" w:eastAsiaTheme="minorEastAsia" w:hAnsiTheme="majorHAnsi" w:cs="Garamond"/>
          <w:color w:val="000000"/>
        </w:rPr>
        <w:t xml:space="preserve"> </w:t>
      </w:r>
      <w:r w:rsidR="00BF3EE3" w:rsidRPr="009220C4">
        <w:rPr>
          <w:rFonts w:asciiTheme="majorHAnsi" w:eastAsiaTheme="minorEastAsia" w:hAnsiTheme="majorHAnsi" w:cs="Garamond"/>
          <w:color w:val="000000"/>
        </w:rPr>
        <w:t>to demonstration districts.</w:t>
      </w:r>
      <w:r w:rsidR="003A4983">
        <w:rPr>
          <w:rFonts w:asciiTheme="majorHAnsi" w:eastAsiaTheme="minorEastAsia" w:hAnsiTheme="majorHAnsi" w:cs="Garamond"/>
          <w:color w:val="000000"/>
        </w:rPr>
        <w:t xml:space="preserve"> We will use propensity score matching to select a comparison group from among districts that are not implementing DCM-F/RP. The baseline year for the change is </w:t>
      </w:r>
      <w:r w:rsidR="007E5177">
        <w:rPr>
          <w:rFonts w:asciiTheme="majorHAnsi" w:eastAsiaTheme="minorEastAsia" w:hAnsiTheme="majorHAnsi" w:cs="Garamond"/>
          <w:color w:val="000000"/>
        </w:rPr>
        <w:t>SY</w:t>
      </w:r>
      <w:r w:rsidR="003A4983">
        <w:rPr>
          <w:rFonts w:asciiTheme="majorHAnsi" w:eastAsiaTheme="minorEastAsia" w:hAnsiTheme="majorHAnsi" w:cs="Garamond"/>
          <w:color w:val="000000"/>
        </w:rPr>
        <w:t xml:space="preserve"> 2013</w:t>
      </w:r>
      <w:r w:rsidR="007E5177">
        <w:rPr>
          <w:rFonts w:asciiTheme="majorHAnsi" w:eastAsiaTheme="minorEastAsia" w:hAnsiTheme="majorHAnsi" w:cs="Garamond"/>
          <w:color w:val="000000"/>
        </w:rPr>
        <w:t>–</w:t>
      </w:r>
      <w:r w:rsidR="003A4983">
        <w:rPr>
          <w:rFonts w:asciiTheme="majorHAnsi" w:eastAsiaTheme="minorEastAsia" w:hAnsiTheme="majorHAnsi" w:cs="Garamond"/>
          <w:color w:val="000000"/>
        </w:rPr>
        <w:t>2014, the year before DCM was implemented.</w:t>
      </w:r>
      <w:r w:rsidR="00F207E5" w:rsidRPr="009220C4">
        <w:rPr>
          <w:rFonts w:asciiTheme="majorHAnsi" w:eastAsiaTheme="minorEastAsia" w:hAnsiTheme="majorHAnsi" w:cs="Garamond"/>
          <w:color w:val="000000"/>
        </w:rPr>
        <w:t xml:space="preserve"> </w:t>
      </w:r>
    </w:p>
    <w:p w14:paraId="2572F67E" w14:textId="4B4D997B" w:rsidR="00F207E5" w:rsidRPr="009220C4" w:rsidRDefault="00F207E5" w:rsidP="00975C9A">
      <w:pPr>
        <w:tabs>
          <w:tab w:val="left" w:pos="7464"/>
        </w:tabs>
        <w:autoSpaceDE w:val="0"/>
        <w:autoSpaceDN w:val="0"/>
        <w:adjustRightInd w:val="0"/>
        <w:rPr>
          <w:rFonts w:asciiTheme="majorHAnsi" w:eastAsiaTheme="minorEastAsia" w:hAnsiTheme="majorHAnsi" w:cs="Garamond"/>
          <w:color w:val="000000"/>
        </w:rPr>
      </w:pPr>
    </w:p>
    <w:p w14:paraId="3B1C2BD2" w14:textId="6682401A" w:rsidR="004A42CD" w:rsidRPr="009220C4" w:rsidRDefault="005B5E74" w:rsidP="00975C9A">
      <w:pPr>
        <w:autoSpaceDE w:val="0"/>
        <w:autoSpaceDN w:val="0"/>
        <w:adjustRightInd w:val="0"/>
        <w:rPr>
          <w:rFonts w:asciiTheme="majorHAnsi" w:hAnsiTheme="majorHAnsi" w:cs="Arial"/>
        </w:rPr>
      </w:pPr>
      <w:r w:rsidRPr="009220C4">
        <w:rPr>
          <w:rFonts w:asciiTheme="majorHAnsi" w:eastAsiaTheme="minorEastAsia" w:hAnsiTheme="majorHAnsi" w:cs="Garamond"/>
          <w:color w:val="000000"/>
        </w:rPr>
        <w:t xml:space="preserve">For other outcomes, we will use descriptive analyses. </w:t>
      </w:r>
      <w:r w:rsidR="008763B2">
        <w:rPr>
          <w:rFonts w:asciiTheme="majorHAnsi" w:eastAsiaTheme="minorEastAsia" w:hAnsiTheme="majorHAnsi" w:cs="Garamond"/>
          <w:color w:val="000000"/>
        </w:rPr>
        <w:t xml:space="preserve">For example, </w:t>
      </w:r>
      <w:r w:rsidR="008763B2">
        <w:rPr>
          <w:rFonts w:asciiTheme="majorHAnsi" w:hAnsiTheme="majorHAnsi" w:cs="Arial"/>
        </w:rPr>
        <w:t>w</w:t>
      </w:r>
      <w:r w:rsidR="004A42CD" w:rsidRPr="009220C4">
        <w:rPr>
          <w:rFonts w:asciiTheme="majorHAnsi" w:hAnsiTheme="majorHAnsi" w:cs="Arial"/>
        </w:rPr>
        <w:t>e will analyze data on State</w:t>
      </w:r>
      <w:r w:rsidR="004867C6" w:rsidRPr="009220C4">
        <w:rPr>
          <w:rFonts w:asciiTheme="majorHAnsi" w:hAnsiTheme="majorHAnsi" w:cs="Arial"/>
        </w:rPr>
        <w:t xml:space="preserve"> </w:t>
      </w:r>
      <w:r w:rsidR="004A42CD" w:rsidRPr="009220C4">
        <w:rPr>
          <w:rFonts w:asciiTheme="majorHAnsi" w:hAnsiTheme="majorHAnsi" w:cs="Arial"/>
        </w:rPr>
        <w:t>administrative cost</w:t>
      </w:r>
      <w:r w:rsidR="007E5177">
        <w:rPr>
          <w:rFonts w:asciiTheme="majorHAnsi" w:hAnsiTheme="majorHAnsi" w:cs="Arial"/>
        </w:rPr>
        <w:t>s</w:t>
      </w:r>
      <w:r w:rsidR="004A42CD" w:rsidRPr="009220C4">
        <w:rPr>
          <w:rFonts w:asciiTheme="majorHAnsi" w:hAnsiTheme="majorHAnsi" w:cs="Arial"/>
        </w:rPr>
        <w:t xml:space="preserve"> to estimate</w:t>
      </w:r>
      <w:r w:rsidR="00DA3349" w:rsidRPr="009220C4">
        <w:rPr>
          <w:rFonts w:asciiTheme="majorHAnsi" w:hAnsiTheme="majorHAnsi" w:cs="Arial"/>
        </w:rPr>
        <w:t xml:space="preserve"> the t</w:t>
      </w:r>
      <w:r w:rsidR="004A42CD" w:rsidRPr="009220C4">
        <w:rPr>
          <w:rFonts w:asciiTheme="majorHAnsi" w:hAnsiTheme="majorHAnsi" w:cs="Arial"/>
        </w:rPr>
        <w:t xml:space="preserve">otal State-level administrative costs of </w:t>
      </w:r>
      <w:r w:rsidR="004867C6" w:rsidRPr="009220C4">
        <w:rPr>
          <w:rFonts w:asciiTheme="majorHAnsi" w:hAnsiTheme="majorHAnsi" w:cs="Arial"/>
        </w:rPr>
        <w:t xml:space="preserve">the </w:t>
      </w:r>
      <w:r w:rsidR="004A42CD" w:rsidRPr="009220C4">
        <w:rPr>
          <w:rFonts w:asciiTheme="majorHAnsi" w:hAnsiTheme="majorHAnsi" w:cs="Arial"/>
        </w:rPr>
        <w:t>new demonstration</w:t>
      </w:r>
      <w:r w:rsidR="004867C6" w:rsidRPr="009220C4">
        <w:rPr>
          <w:rFonts w:asciiTheme="majorHAnsi" w:hAnsiTheme="majorHAnsi" w:cs="Arial"/>
        </w:rPr>
        <w:t>, as well as breakdowns of these costs by agency, timing, and category (</w:t>
      </w:r>
      <w:r w:rsidR="004A42CD" w:rsidRPr="009220C4">
        <w:rPr>
          <w:rFonts w:asciiTheme="majorHAnsi" w:hAnsiTheme="majorHAnsi" w:cs="Arial"/>
        </w:rPr>
        <w:t>such as labor</w:t>
      </w:r>
      <w:r w:rsidR="004867C6" w:rsidRPr="009220C4">
        <w:rPr>
          <w:rFonts w:asciiTheme="majorHAnsi" w:hAnsiTheme="majorHAnsi" w:cs="Arial"/>
        </w:rPr>
        <w:t>).</w:t>
      </w:r>
      <w:r w:rsidR="004A42CD" w:rsidRPr="009220C4">
        <w:rPr>
          <w:rFonts w:asciiTheme="majorHAnsi" w:hAnsiTheme="majorHAnsi" w:cs="Arial"/>
        </w:rPr>
        <w:t xml:space="preserve"> </w:t>
      </w:r>
    </w:p>
    <w:p w14:paraId="42C9E54A" w14:textId="77777777" w:rsidR="005E15FF" w:rsidRPr="009D7418" w:rsidRDefault="005E15FF" w:rsidP="005E15FF">
      <w:pPr>
        <w:pStyle w:val="BodyTextIndent3"/>
        <w:spacing w:after="0"/>
        <w:ind w:left="0"/>
        <w:rPr>
          <w:rFonts w:ascii="Calibri" w:hAnsi="Calibri" w:cs="Arial"/>
          <w:sz w:val="24"/>
          <w:szCs w:val="24"/>
        </w:rPr>
      </w:pPr>
    </w:p>
    <w:p w14:paraId="566E2518" w14:textId="77777777" w:rsidR="005E15FF" w:rsidRPr="009D7418" w:rsidRDefault="005E15FF" w:rsidP="005E15FF">
      <w:pPr>
        <w:pStyle w:val="ListParagraph"/>
        <w:numPr>
          <w:ilvl w:val="0"/>
          <w:numId w:val="2"/>
        </w:numPr>
        <w:rPr>
          <w:rFonts w:ascii="Calibri" w:hAnsi="Calibri" w:cs="Arial"/>
          <w:b/>
        </w:rPr>
      </w:pPr>
      <w:r w:rsidRPr="009D7418">
        <w:rPr>
          <w:rFonts w:ascii="Calibri" w:hAnsi="Calibri" w:cs="Arial"/>
          <w:b/>
        </w:rPr>
        <w:t>Confidentiality:</w:t>
      </w:r>
    </w:p>
    <w:p w14:paraId="5A91E20F" w14:textId="77777777" w:rsidR="007036B5" w:rsidRDefault="007036B5" w:rsidP="007036B5">
      <w:pPr>
        <w:rPr>
          <w:rFonts w:asciiTheme="majorHAnsi" w:hAnsiTheme="majorHAnsi"/>
        </w:rPr>
      </w:pPr>
      <w:r w:rsidRPr="007036B5">
        <w:rPr>
          <w:rFonts w:asciiTheme="majorHAnsi" w:hAnsiTheme="majorHAnsi"/>
        </w:rPr>
        <w:t>Participants in this study will be subject to assurances and safeguards as provided by the Privacy Act of 1974 (5 USC 552(a)), which requires the safeguarding of individuals against invasion of privacy. A system of record notice (SORN) titled FNS-8 USDA/FNS Studies and Reports in the Federal Register on April 25, 1991, Volume 56, page 19078, discusses the terms of protections that will be provided to respondents.</w:t>
      </w:r>
    </w:p>
    <w:p w14:paraId="299A3936" w14:textId="77777777" w:rsidR="007036B5" w:rsidRPr="007036B5" w:rsidRDefault="007036B5" w:rsidP="007036B5">
      <w:pPr>
        <w:rPr>
          <w:rFonts w:asciiTheme="majorHAnsi" w:hAnsiTheme="majorHAnsi"/>
        </w:rPr>
      </w:pPr>
    </w:p>
    <w:p w14:paraId="1C918557" w14:textId="2DE2014F" w:rsidR="007036B5" w:rsidRPr="007036B5" w:rsidRDefault="007036B5" w:rsidP="00975C9A">
      <w:pPr>
        <w:rPr>
          <w:rFonts w:asciiTheme="majorHAnsi" w:hAnsiTheme="majorHAnsi"/>
        </w:rPr>
      </w:pPr>
      <w:r w:rsidRPr="007036B5">
        <w:rPr>
          <w:rFonts w:asciiTheme="majorHAnsi" w:hAnsiTheme="majorHAnsi"/>
        </w:rPr>
        <w:t xml:space="preserve">All information collected for the evaluation will be used for research purposes only. </w:t>
      </w:r>
      <w:r w:rsidR="004D4FE0">
        <w:rPr>
          <w:rFonts w:asciiTheme="majorHAnsi" w:hAnsiTheme="majorHAnsi"/>
        </w:rPr>
        <w:t>Data will be collected</w:t>
      </w:r>
      <w:r w:rsidRPr="007036B5">
        <w:rPr>
          <w:rFonts w:asciiTheme="majorHAnsi" w:hAnsiTheme="majorHAnsi"/>
        </w:rPr>
        <w:t xml:space="preserve"> only in aggregate form so that individual</w:t>
      </w:r>
      <w:r w:rsidR="00053424">
        <w:rPr>
          <w:rFonts w:asciiTheme="majorHAnsi" w:hAnsiTheme="majorHAnsi"/>
        </w:rPr>
        <w:t xml:space="preserve"> </w:t>
      </w:r>
      <w:r w:rsidRPr="007036B5">
        <w:rPr>
          <w:rFonts w:asciiTheme="majorHAnsi" w:hAnsiTheme="majorHAnsi"/>
        </w:rPr>
        <w:t>s</w:t>
      </w:r>
      <w:r w:rsidR="00053424">
        <w:rPr>
          <w:rFonts w:asciiTheme="majorHAnsi" w:hAnsiTheme="majorHAnsi"/>
        </w:rPr>
        <w:t>tudents</w:t>
      </w:r>
      <w:r w:rsidRPr="007036B5">
        <w:rPr>
          <w:rFonts w:asciiTheme="majorHAnsi" w:hAnsiTheme="majorHAnsi"/>
        </w:rPr>
        <w:t xml:space="preserve"> will not be identified. All employees at Mathematica sign a confidentiality pledge emphasizing its importance and describing their obligation.</w:t>
      </w:r>
      <w:r w:rsidR="007A0E12" w:rsidRPr="007036B5" w:rsidDel="007A0E12">
        <w:rPr>
          <w:rFonts w:asciiTheme="majorHAnsi" w:hAnsiTheme="majorHAnsi"/>
        </w:rPr>
        <w:t xml:space="preserve"> </w:t>
      </w:r>
      <w:r w:rsidRPr="007036B5">
        <w:rPr>
          <w:rFonts w:asciiTheme="majorHAnsi" w:hAnsiTheme="majorHAnsi"/>
        </w:rPr>
        <w:t xml:space="preserve">Access to identifying information on </w:t>
      </w:r>
      <w:r w:rsidR="00331591">
        <w:rPr>
          <w:rFonts w:asciiTheme="majorHAnsi" w:hAnsiTheme="majorHAnsi"/>
        </w:rPr>
        <w:t>interview</w:t>
      </w:r>
      <w:r w:rsidRPr="007036B5">
        <w:rPr>
          <w:rFonts w:asciiTheme="majorHAnsi" w:hAnsiTheme="majorHAnsi"/>
        </w:rPr>
        <w:t xml:space="preserve"> respondents will be limited to those who have direct responsibility for collecting or analyzing the data and for providing and maintaining sample information. At the conclusion of the research, these data will be destroyed.</w:t>
      </w:r>
    </w:p>
    <w:p w14:paraId="15B52157" w14:textId="77777777" w:rsidR="005E15FF" w:rsidRPr="009D7418" w:rsidRDefault="005E15FF" w:rsidP="005E15FF">
      <w:pPr>
        <w:rPr>
          <w:rFonts w:ascii="Calibri" w:hAnsi="Calibri" w:cs="Arial"/>
        </w:rPr>
      </w:pPr>
    </w:p>
    <w:p w14:paraId="091C548A" w14:textId="77777777" w:rsidR="00456B29" w:rsidRPr="00456B29" w:rsidRDefault="005E15FF" w:rsidP="00264E1D">
      <w:pPr>
        <w:pStyle w:val="ListParagraph"/>
        <w:numPr>
          <w:ilvl w:val="0"/>
          <w:numId w:val="2"/>
        </w:numPr>
        <w:rPr>
          <w:rFonts w:ascii="Trebuchet MS" w:hAnsi="Trebuchet MS" w:cs="Arial"/>
          <w:sz w:val="20"/>
          <w:szCs w:val="20"/>
        </w:rPr>
      </w:pPr>
      <w:r w:rsidRPr="00264E1D">
        <w:rPr>
          <w:rFonts w:ascii="Calibri" w:hAnsi="Calibri" w:cs="Arial"/>
          <w:b/>
        </w:rPr>
        <w:t>Federal Costs</w:t>
      </w:r>
      <w:r w:rsidRPr="00264E1D">
        <w:rPr>
          <w:rFonts w:ascii="Calibri" w:hAnsi="Calibri" w:cs="Arial"/>
        </w:rPr>
        <w:t xml:space="preserve">: </w:t>
      </w:r>
    </w:p>
    <w:p w14:paraId="60CCCC10" w14:textId="1EE3DA5F" w:rsidR="005E15FF" w:rsidRPr="00264E1D" w:rsidRDefault="007A1F99" w:rsidP="00D44A2F">
      <w:pPr>
        <w:pStyle w:val="ListParagraph"/>
        <w:ind w:left="0"/>
        <w:rPr>
          <w:rFonts w:ascii="Trebuchet MS" w:hAnsi="Trebuchet MS" w:cs="Arial"/>
          <w:sz w:val="20"/>
          <w:szCs w:val="20"/>
        </w:rPr>
      </w:pPr>
      <w:r>
        <w:rPr>
          <w:rFonts w:ascii="Calibri" w:hAnsi="Calibri" w:cs="Arial"/>
        </w:rPr>
        <w:t>The original estimated cost to the government for conducting this data collection will be approximately $1,506,727. This estimate includes all contract direct and indirect costs associated with the pretest.</w:t>
      </w:r>
      <w:r w:rsidR="005E15FF" w:rsidRPr="00264E1D">
        <w:rPr>
          <w:rFonts w:ascii="Trebuchet MS" w:hAnsi="Trebuchet MS" w:cs="Arial"/>
          <w:sz w:val="20"/>
          <w:szCs w:val="20"/>
        </w:rPr>
        <w:t xml:space="preserve"> </w:t>
      </w:r>
    </w:p>
    <w:p w14:paraId="2BBD6A44" w14:textId="77777777" w:rsidR="005E15FF" w:rsidRPr="009D7418" w:rsidRDefault="005E15FF" w:rsidP="005E15FF">
      <w:pPr>
        <w:pStyle w:val="ListParagraph"/>
        <w:ind w:left="360"/>
        <w:rPr>
          <w:rFonts w:ascii="Calibri" w:hAnsi="Calibri" w:cs="Arial"/>
        </w:rPr>
      </w:pPr>
    </w:p>
    <w:p w14:paraId="1CA26E20" w14:textId="77777777" w:rsidR="005E15FF" w:rsidRPr="009D7418" w:rsidRDefault="005E15FF" w:rsidP="005E15FF">
      <w:pPr>
        <w:pStyle w:val="ListParagraph"/>
        <w:numPr>
          <w:ilvl w:val="0"/>
          <w:numId w:val="2"/>
        </w:numPr>
        <w:rPr>
          <w:rFonts w:ascii="Calibri" w:hAnsi="Calibri" w:cs="Arial"/>
          <w:b/>
        </w:rPr>
      </w:pPr>
      <w:r w:rsidRPr="009D7418">
        <w:rPr>
          <w:rFonts w:ascii="Calibri" w:hAnsi="Calibri" w:cs="Arial"/>
          <w:b/>
        </w:rPr>
        <w:t>Research Tools/Instruments:</w:t>
      </w:r>
    </w:p>
    <w:p w14:paraId="0D28FFDE" w14:textId="73F3C276" w:rsidR="00C10C6D" w:rsidRDefault="00F1570A" w:rsidP="00D9160B">
      <w:pPr>
        <w:numPr>
          <w:ilvl w:val="1"/>
          <w:numId w:val="1"/>
        </w:numPr>
        <w:tabs>
          <w:tab w:val="num" w:pos="720"/>
        </w:tabs>
        <w:ind w:left="720"/>
        <w:rPr>
          <w:rFonts w:ascii="Calibri" w:hAnsi="Calibri" w:cs="Arial"/>
        </w:rPr>
      </w:pPr>
      <w:r>
        <w:rPr>
          <w:rFonts w:ascii="Calibri" w:hAnsi="Calibri" w:cs="Arial"/>
        </w:rPr>
        <w:t xml:space="preserve">Appendix A: </w:t>
      </w:r>
      <w:r w:rsidR="00EC1B04">
        <w:rPr>
          <w:rFonts w:ascii="Calibri" w:hAnsi="Calibri" w:cs="Arial"/>
        </w:rPr>
        <w:t xml:space="preserve">Qualitative </w:t>
      </w:r>
      <w:r w:rsidR="00EC1B04" w:rsidRPr="00EC1B04">
        <w:rPr>
          <w:rFonts w:ascii="Calibri" w:hAnsi="Calibri" w:cs="Arial"/>
        </w:rPr>
        <w:t>Data Collection Materials</w:t>
      </w:r>
    </w:p>
    <w:p w14:paraId="78157080" w14:textId="0C84C83A" w:rsidR="0062772A" w:rsidRDefault="00C10C6D" w:rsidP="00015F45">
      <w:pPr>
        <w:numPr>
          <w:ilvl w:val="2"/>
          <w:numId w:val="1"/>
        </w:numPr>
        <w:rPr>
          <w:rFonts w:ascii="Calibri" w:hAnsi="Calibri" w:cs="Arial"/>
        </w:rPr>
      </w:pPr>
      <w:r>
        <w:rPr>
          <w:rFonts w:ascii="Calibri" w:hAnsi="Calibri" w:cs="Arial"/>
        </w:rPr>
        <w:t xml:space="preserve">A-1: </w:t>
      </w:r>
      <w:r w:rsidR="00630506" w:rsidRPr="00630506">
        <w:rPr>
          <w:rFonts w:ascii="Calibri" w:hAnsi="Calibri" w:cs="Arial"/>
        </w:rPr>
        <w:t xml:space="preserve">Site Visit Scheduling </w:t>
      </w:r>
      <w:r w:rsidR="00630506">
        <w:rPr>
          <w:rFonts w:ascii="Calibri" w:hAnsi="Calibri" w:cs="Arial"/>
        </w:rPr>
        <w:t>C</w:t>
      </w:r>
      <w:r w:rsidR="00630506" w:rsidRPr="00630506">
        <w:rPr>
          <w:rFonts w:ascii="Calibri" w:hAnsi="Calibri" w:cs="Arial"/>
        </w:rPr>
        <w:t>all</w:t>
      </w:r>
      <w:r w:rsidR="00630506">
        <w:rPr>
          <w:rFonts w:ascii="Calibri" w:hAnsi="Calibri" w:cs="Arial"/>
        </w:rPr>
        <w:t xml:space="preserve"> Protocol</w:t>
      </w:r>
    </w:p>
    <w:p w14:paraId="00EECDE3" w14:textId="3A12EC56" w:rsidR="00C10C6D" w:rsidRPr="0062772A" w:rsidRDefault="0062772A" w:rsidP="00015F45">
      <w:pPr>
        <w:numPr>
          <w:ilvl w:val="2"/>
          <w:numId w:val="1"/>
        </w:numPr>
        <w:rPr>
          <w:rFonts w:ascii="Calibri" w:hAnsi="Calibri" w:cs="Arial"/>
        </w:rPr>
      </w:pPr>
      <w:r w:rsidRPr="0062772A">
        <w:rPr>
          <w:rFonts w:ascii="Calibri" w:hAnsi="Calibri" w:cs="Arial"/>
        </w:rPr>
        <w:t>A-2:</w:t>
      </w:r>
      <w:r>
        <w:rPr>
          <w:rFonts w:ascii="Calibri" w:hAnsi="Calibri" w:cs="Arial"/>
        </w:rPr>
        <w:t xml:space="preserve"> </w:t>
      </w:r>
      <w:r w:rsidR="00D53EF6" w:rsidRPr="0062772A">
        <w:rPr>
          <w:rFonts w:ascii="Calibri" w:hAnsi="Calibri" w:cs="Arial"/>
        </w:rPr>
        <w:t xml:space="preserve">Semi-structured </w:t>
      </w:r>
      <w:r w:rsidR="00EC1B04">
        <w:rPr>
          <w:rFonts w:ascii="Calibri" w:hAnsi="Calibri" w:cs="Arial"/>
        </w:rPr>
        <w:t xml:space="preserve">Site Visit </w:t>
      </w:r>
      <w:r w:rsidR="00F1570A" w:rsidRPr="00ED7661">
        <w:rPr>
          <w:rFonts w:ascii="Calibri" w:hAnsi="Calibri" w:cs="Arial"/>
        </w:rPr>
        <w:t xml:space="preserve">Interview </w:t>
      </w:r>
      <w:r w:rsidR="00CD670D" w:rsidRPr="00CD670D">
        <w:rPr>
          <w:rFonts w:ascii="Calibri" w:hAnsi="Calibri" w:cs="Arial"/>
        </w:rPr>
        <w:t>Protocol</w:t>
      </w:r>
      <w:r w:rsidR="00CD670D" w:rsidRPr="00CD670D" w:rsidDel="005F1470">
        <w:rPr>
          <w:rFonts w:ascii="Calibri" w:hAnsi="Calibri" w:cs="Arial"/>
        </w:rPr>
        <w:t xml:space="preserve"> </w:t>
      </w:r>
      <w:r w:rsidR="00F1570A" w:rsidRPr="005A395F">
        <w:rPr>
          <w:rFonts w:ascii="Calibri" w:hAnsi="Calibri" w:cs="Arial"/>
        </w:rPr>
        <w:t>Questions</w:t>
      </w:r>
    </w:p>
    <w:p w14:paraId="1E6776AD" w14:textId="36467AE0" w:rsidR="00D9160B" w:rsidRDefault="00C10C6D" w:rsidP="00015F45">
      <w:pPr>
        <w:numPr>
          <w:ilvl w:val="2"/>
          <w:numId w:val="1"/>
        </w:numPr>
        <w:rPr>
          <w:rFonts w:ascii="Calibri" w:hAnsi="Calibri" w:cs="Arial"/>
        </w:rPr>
      </w:pPr>
      <w:r>
        <w:rPr>
          <w:rFonts w:ascii="Calibri" w:hAnsi="Calibri" w:cs="Arial"/>
        </w:rPr>
        <w:t>A-3:</w:t>
      </w:r>
      <w:r w:rsidR="00DD0C32">
        <w:rPr>
          <w:rFonts w:ascii="Calibri" w:hAnsi="Calibri" w:cs="Arial"/>
        </w:rPr>
        <w:t xml:space="preserve"> </w:t>
      </w:r>
      <w:r w:rsidR="00DF383F" w:rsidRPr="00DF383F">
        <w:rPr>
          <w:rFonts w:ascii="Calibri" w:hAnsi="Calibri" w:cs="Arial"/>
        </w:rPr>
        <w:t xml:space="preserve">Site Visit </w:t>
      </w:r>
      <w:r w:rsidR="00CD670D">
        <w:rPr>
          <w:rFonts w:ascii="Calibri" w:hAnsi="Calibri" w:cs="Arial"/>
        </w:rPr>
        <w:t xml:space="preserve">Observation </w:t>
      </w:r>
      <w:r w:rsidR="00CD670D" w:rsidRPr="00CD670D">
        <w:rPr>
          <w:rFonts w:ascii="Calibri" w:hAnsi="Calibri" w:cs="Arial"/>
        </w:rPr>
        <w:t>Protocol</w:t>
      </w:r>
    </w:p>
    <w:p w14:paraId="70953FC4" w14:textId="393493F0" w:rsidR="00EC1B04" w:rsidRPr="00EC1B04" w:rsidRDefault="00EC1B04" w:rsidP="00015F45">
      <w:pPr>
        <w:numPr>
          <w:ilvl w:val="2"/>
          <w:numId w:val="1"/>
        </w:numPr>
        <w:rPr>
          <w:rFonts w:ascii="Calibri" w:hAnsi="Calibri" w:cs="Arial"/>
        </w:rPr>
      </w:pPr>
      <w:r w:rsidRPr="00EC1B04">
        <w:rPr>
          <w:rFonts w:ascii="Calibri" w:hAnsi="Calibri" w:cs="Arial"/>
        </w:rPr>
        <w:t>A-</w:t>
      </w:r>
      <w:r>
        <w:rPr>
          <w:rFonts w:ascii="Calibri" w:hAnsi="Calibri" w:cs="Arial"/>
        </w:rPr>
        <w:t>4</w:t>
      </w:r>
      <w:r w:rsidRPr="00EC1B04">
        <w:rPr>
          <w:rFonts w:ascii="Calibri" w:hAnsi="Calibri" w:cs="Arial"/>
        </w:rPr>
        <w:t>: Semi-structured</w:t>
      </w:r>
      <w:r>
        <w:rPr>
          <w:rFonts w:ascii="Calibri" w:hAnsi="Calibri" w:cs="Arial"/>
        </w:rPr>
        <w:t xml:space="preserve"> Follow-up</w:t>
      </w:r>
      <w:r w:rsidRPr="00EC1B04">
        <w:rPr>
          <w:rFonts w:ascii="Calibri" w:hAnsi="Calibri" w:cs="Arial"/>
        </w:rPr>
        <w:t xml:space="preserve"> Interview Protocol</w:t>
      </w:r>
      <w:r w:rsidRPr="00EC1B04" w:rsidDel="005F1470">
        <w:rPr>
          <w:rFonts w:ascii="Calibri" w:hAnsi="Calibri" w:cs="Arial"/>
        </w:rPr>
        <w:t xml:space="preserve"> </w:t>
      </w:r>
      <w:r w:rsidRPr="00EC1B04">
        <w:rPr>
          <w:rFonts w:ascii="Calibri" w:hAnsi="Calibri" w:cs="Arial"/>
        </w:rPr>
        <w:t>Questions</w:t>
      </w:r>
    </w:p>
    <w:p w14:paraId="61468CAE" w14:textId="74132718" w:rsidR="00F1570A" w:rsidRDefault="00F1570A" w:rsidP="00D9160B">
      <w:pPr>
        <w:numPr>
          <w:ilvl w:val="1"/>
          <w:numId w:val="1"/>
        </w:numPr>
        <w:tabs>
          <w:tab w:val="num" w:pos="720"/>
        </w:tabs>
        <w:ind w:left="720"/>
        <w:rPr>
          <w:rFonts w:ascii="Calibri" w:hAnsi="Calibri" w:cs="Arial"/>
        </w:rPr>
      </w:pPr>
      <w:r>
        <w:rPr>
          <w:rFonts w:ascii="Calibri" w:hAnsi="Calibri" w:cs="Arial"/>
        </w:rPr>
        <w:t>Appendix B: Administrative Records Request</w:t>
      </w:r>
    </w:p>
    <w:p w14:paraId="2D201B5B" w14:textId="1DCFBDA1" w:rsidR="00F1570A" w:rsidRDefault="00F1570A" w:rsidP="00D9160B">
      <w:pPr>
        <w:numPr>
          <w:ilvl w:val="1"/>
          <w:numId w:val="1"/>
        </w:numPr>
        <w:tabs>
          <w:tab w:val="num" w:pos="720"/>
        </w:tabs>
        <w:ind w:left="720"/>
        <w:rPr>
          <w:rFonts w:ascii="Calibri" w:hAnsi="Calibri" w:cs="Arial"/>
        </w:rPr>
      </w:pPr>
      <w:r>
        <w:rPr>
          <w:rFonts w:ascii="Calibri" w:hAnsi="Calibri" w:cs="Arial"/>
        </w:rPr>
        <w:t>Appendix C: State Cost Data Collection Materials</w:t>
      </w:r>
    </w:p>
    <w:p w14:paraId="2A4AE6FE" w14:textId="0480025B" w:rsidR="00C10C6D" w:rsidRDefault="00C10C6D" w:rsidP="00015F45">
      <w:pPr>
        <w:numPr>
          <w:ilvl w:val="2"/>
          <w:numId w:val="1"/>
        </w:numPr>
        <w:rPr>
          <w:rFonts w:ascii="Calibri" w:hAnsi="Calibri" w:cs="Arial"/>
        </w:rPr>
      </w:pPr>
      <w:r>
        <w:rPr>
          <w:rFonts w:ascii="Calibri" w:hAnsi="Calibri" w:cs="Arial"/>
        </w:rPr>
        <w:t>C-1:</w:t>
      </w:r>
      <w:r w:rsidRPr="00C10C6D">
        <w:rPr>
          <w:rFonts w:ascii="Calibri" w:hAnsi="Calibri" w:cs="Arial"/>
          <w:color w:val="000000" w:themeColor="text1"/>
          <w:sz w:val="22"/>
          <w:szCs w:val="22"/>
        </w:rPr>
        <w:t xml:space="preserve"> </w:t>
      </w:r>
      <w:r>
        <w:rPr>
          <w:rFonts w:ascii="Calibri" w:hAnsi="Calibri" w:cs="Arial"/>
          <w:color w:val="000000" w:themeColor="text1"/>
          <w:sz w:val="22"/>
          <w:szCs w:val="22"/>
        </w:rPr>
        <w:t xml:space="preserve">Instructions </w:t>
      </w:r>
      <w:r w:rsidR="00CD670D">
        <w:rPr>
          <w:rFonts w:ascii="Calibri" w:hAnsi="Calibri" w:cs="Arial"/>
          <w:color w:val="000000" w:themeColor="text1"/>
          <w:sz w:val="22"/>
          <w:szCs w:val="22"/>
        </w:rPr>
        <w:t xml:space="preserve">for </w:t>
      </w:r>
      <w:r w:rsidRPr="00C10C6D">
        <w:rPr>
          <w:rFonts w:ascii="Calibri" w:hAnsi="Calibri" w:cs="Arial"/>
        </w:rPr>
        <w:t>State Cost Data Tracking Log</w:t>
      </w:r>
      <w:r w:rsidR="00C34961">
        <w:rPr>
          <w:rFonts w:ascii="Calibri" w:hAnsi="Calibri" w:cs="Arial"/>
        </w:rPr>
        <w:t>s</w:t>
      </w:r>
    </w:p>
    <w:p w14:paraId="63CF8480" w14:textId="0E4F5605" w:rsidR="00C10C6D" w:rsidRPr="00C10C6D" w:rsidRDefault="00C10C6D" w:rsidP="00C10C6D">
      <w:pPr>
        <w:numPr>
          <w:ilvl w:val="2"/>
          <w:numId w:val="1"/>
        </w:numPr>
        <w:rPr>
          <w:rFonts w:ascii="Calibri" w:hAnsi="Calibri" w:cs="Arial"/>
        </w:rPr>
      </w:pPr>
      <w:r>
        <w:rPr>
          <w:rFonts w:ascii="Calibri" w:hAnsi="Calibri" w:cs="Arial"/>
        </w:rPr>
        <w:t>C-</w:t>
      </w:r>
      <w:del w:id="1" w:author="McGovern, Conor - FNS" w:date="2016-10-18T09:50:00Z">
        <w:r w:rsidDel="00C608F9">
          <w:rPr>
            <w:rFonts w:ascii="Calibri" w:hAnsi="Calibri" w:cs="Arial"/>
          </w:rPr>
          <w:delText>2</w:delText>
        </w:r>
      </w:del>
      <w:ins w:id="2" w:author="McGovern, Conor - FNS" w:date="2016-10-18T09:50:00Z">
        <w:r w:rsidR="00C608F9">
          <w:rPr>
            <w:rFonts w:ascii="Calibri" w:hAnsi="Calibri" w:cs="Arial"/>
          </w:rPr>
          <w:t>1</w:t>
        </w:r>
      </w:ins>
      <w:r w:rsidR="00AB15AD">
        <w:rPr>
          <w:rFonts w:ascii="Calibri" w:hAnsi="Calibri" w:cs="Arial"/>
        </w:rPr>
        <w:t>a-b</w:t>
      </w:r>
      <w:r w:rsidRPr="00C10C6D">
        <w:rPr>
          <w:rFonts w:ascii="Calibri" w:hAnsi="Calibri" w:cs="Arial"/>
        </w:rPr>
        <w:t>:</w:t>
      </w:r>
      <w:r w:rsidRPr="00C10C6D">
        <w:rPr>
          <w:rFonts w:ascii="Calibri" w:hAnsi="Calibri" w:cs="Arial"/>
          <w:color w:val="000000" w:themeColor="text1"/>
          <w:sz w:val="22"/>
          <w:szCs w:val="22"/>
        </w:rPr>
        <w:t xml:space="preserve"> </w:t>
      </w:r>
      <w:r w:rsidRPr="00C10C6D">
        <w:rPr>
          <w:rFonts w:ascii="Calibri" w:hAnsi="Calibri" w:cs="Arial"/>
        </w:rPr>
        <w:t>State Cost Data Tracking Logs</w:t>
      </w:r>
    </w:p>
    <w:p w14:paraId="6CA4D65E" w14:textId="14A3B857" w:rsidR="00C10C6D" w:rsidRPr="00C10C6D" w:rsidRDefault="00C10C6D" w:rsidP="00015F45">
      <w:pPr>
        <w:numPr>
          <w:ilvl w:val="2"/>
          <w:numId w:val="1"/>
        </w:numPr>
        <w:rPr>
          <w:rFonts w:ascii="Calibri" w:hAnsi="Calibri" w:cs="Arial"/>
        </w:rPr>
      </w:pPr>
      <w:r>
        <w:rPr>
          <w:rFonts w:ascii="Calibri" w:hAnsi="Calibri" w:cs="Arial"/>
        </w:rPr>
        <w:t>C-</w:t>
      </w:r>
      <w:ins w:id="3" w:author="McGovern, Conor - FNS" w:date="2016-10-18T09:50:00Z">
        <w:r w:rsidR="00C608F9">
          <w:rPr>
            <w:rFonts w:ascii="Calibri" w:hAnsi="Calibri" w:cs="Arial"/>
          </w:rPr>
          <w:t>2</w:t>
        </w:r>
      </w:ins>
      <w:del w:id="4" w:author="McGovern, Conor - FNS" w:date="2016-10-18T09:50:00Z">
        <w:r w:rsidDel="00C608F9">
          <w:rPr>
            <w:rFonts w:ascii="Calibri" w:hAnsi="Calibri" w:cs="Arial"/>
          </w:rPr>
          <w:delText>3</w:delText>
        </w:r>
      </w:del>
      <w:r w:rsidRPr="00C10C6D">
        <w:rPr>
          <w:rFonts w:ascii="Calibri" w:hAnsi="Calibri" w:cs="Arial"/>
        </w:rPr>
        <w:t>:</w:t>
      </w:r>
      <w:r w:rsidR="00630506" w:rsidRPr="00630506">
        <w:rPr>
          <w:rFonts w:ascii="Calibri" w:hAnsi="Calibri" w:cs="Arial"/>
        </w:rPr>
        <w:t xml:space="preserve"> Semi-structured State Cost </w:t>
      </w:r>
      <w:r w:rsidR="00C34961">
        <w:rPr>
          <w:rFonts w:ascii="Calibri" w:hAnsi="Calibri" w:cs="Arial"/>
        </w:rPr>
        <w:t>Log</w:t>
      </w:r>
      <w:r w:rsidR="00630506" w:rsidRPr="00630506">
        <w:rPr>
          <w:rFonts w:ascii="Calibri" w:hAnsi="Calibri" w:cs="Arial"/>
        </w:rPr>
        <w:t xml:space="preserve"> </w:t>
      </w:r>
      <w:r w:rsidR="00630506">
        <w:rPr>
          <w:rFonts w:ascii="Calibri" w:hAnsi="Calibri" w:cs="Arial"/>
        </w:rPr>
        <w:t xml:space="preserve">Clarification </w:t>
      </w:r>
      <w:r w:rsidR="00CD670D" w:rsidRPr="00CD670D">
        <w:rPr>
          <w:rFonts w:ascii="Calibri" w:hAnsi="Calibri" w:cs="Arial"/>
        </w:rPr>
        <w:t xml:space="preserve">Protocol </w:t>
      </w:r>
      <w:r w:rsidR="00630506" w:rsidRPr="00630506">
        <w:rPr>
          <w:rFonts w:ascii="Calibri" w:hAnsi="Calibri" w:cs="Arial"/>
        </w:rPr>
        <w:t>Questions</w:t>
      </w:r>
    </w:p>
    <w:p w14:paraId="27E4D90A" w14:textId="03017D48" w:rsidR="00F1570A" w:rsidRPr="00F1570A" w:rsidRDefault="00F1570A" w:rsidP="00D9160B">
      <w:pPr>
        <w:numPr>
          <w:ilvl w:val="1"/>
          <w:numId w:val="1"/>
        </w:numPr>
        <w:tabs>
          <w:tab w:val="num" w:pos="720"/>
        </w:tabs>
        <w:ind w:left="720"/>
        <w:rPr>
          <w:rFonts w:ascii="Calibri" w:hAnsi="Calibri" w:cs="Arial"/>
        </w:rPr>
      </w:pPr>
      <w:r>
        <w:rPr>
          <w:rFonts w:ascii="Calibri" w:hAnsi="Calibri" w:cs="Arial"/>
        </w:rPr>
        <w:lastRenderedPageBreak/>
        <w:t xml:space="preserve">Appendix D: Pretest Debriefing Interview </w:t>
      </w:r>
      <w:r w:rsidR="006B1378" w:rsidRPr="006B1378">
        <w:rPr>
          <w:rFonts w:ascii="Calibri" w:hAnsi="Calibri" w:cs="Arial"/>
        </w:rPr>
        <w:t>Protocol</w:t>
      </w:r>
      <w:r w:rsidR="006B1378" w:rsidRPr="006B1378" w:rsidDel="005F1470">
        <w:rPr>
          <w:rFonts w:ascii="Calibri" w:hAnsi="Calibri" w:cs="Arial"/>
        </w:rPr>
        <w:t xml:space="preserve"> </w:t>
      </w:r>
      <w:r>
        <w:rPr>
          <w:rFonts w:ascii="Calibri" w:hAnsi="Calibri" w:cs="Arial"/>
        </w:rPr>
        <w:t>Questions</w:t>
      </w:r>
    </w:p>
    <w:sectPr w:rsidR="00F1570A" w:rsidRPr="00F1570A" w:rsidSect="004A572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E6ED9" w14:textId="77777777" w:rsidR="00507FF1" w:rsidRDefault="00507FF1">
      <w:r>
        <w:separator/>
      </w:r>
    </w:p>
  </w:endnote>
  <w:endnote w:type="continuationSeparator" w:id="0">
    <w:p w14:paraId="7B51C734" w14:textId="77777777" w:rsidR="00507FF1" w:rsidRDefault="0050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BF981" w14:textId="77777777" w:rsidR="00DF383F" w:rsidRDefault="00DF383F" w:rsidP="004A5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0FC32C" w14:textId="77777777" w:rsidR="00DF383F" w:rsidRDefault="00DF383F" w:rsidP="004A5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9327" w14:textId="77777777" w:rsidR="00DF383F" w:rsidRPr="00A07AE3" w:rsidRDefault="00DF383F" w:rsidP="004A5728">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C32276">
      <w:rPr>
        <w:rStyle w:val="PageNumber"/>
        <w:rFonts w:ascii="Calibri" w:hAnsi="Calibri"/>
        <w:noProof/>
      </w:rPr>
      <w:t>11</w:t>
    </w:r>
    <w:r w:rsidRPr="00A07AE3">
      <w:rPr>
        <w:rStyle w:val="PageNumber"/>
        <w:rFonts w:ascii="Calibri" w:hAnsi="Calibri"/>
      </w:rPr>
      <w:fldChar w:fldCharType="end"/>
    </w:r>
  </w:p>
  <w:p w14:paraId="35360D2B" w14:textId="77777777" w:rsidR="00DF383F" w:rsidRDefault="00DF383F" w:rsidP="00E065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DECCD" w14:textId="77777777" w:rsidR="00507FF1" w:rsidRDefault="00507FF1">
      <w:r>
        <w:separator/>
      </w:r>
    </w:p>
  </w:footnote>
  <w:footnote w:type="continuationSeparator" w:id="0">
    <w:p w14:paraId="179D861A" w14:textId="77777777" w:rsidR="00507FF1" w:rsidRDefault="00507FF1">
      <w:r>
        <w:continuationSeparator/>
      </w:r>
    </w:p>
  </w:footnote>
  <w:footnote w:id="1">
    <w:p w14:paraId="0F8C7AE7" w14:textId="2E872310" w:rsidR="00DF383F" w:rsidRPr="00324670" w:rsidRDefault="00DF383F" w:rsidP="00D44A2F">
      <w:pPr>
        <w:autoSpaceDE w:val="0"/>
        <w:autoSpaceDN w:val="0"/>
        <w:adjustRightInd w:val="0"/>
        <w:rPr>
          <w:rFonts w:asciiTheme="majorHAnsi" w:hAnsiTheme="majorHAnsi"/>
        </w:rPr>
      </w:pPr>
      <w:r w:rsidRPr="00324670">
        <w:rPr>
          <w:rStyle w:val="FootnoteReference"/>
          <w:rFonts w:asciiTheme="majorHAnsi" w:hAnsiTheme="majorHAnsi"/>
          <w:sz w:val="20"/>
        </w:rPr>
        <w:footnoteRef/>
      </w:r>
      <w:r w:rsidRPr="00324670">
        <w:rPr>
          <w:rFonts w:asciiTheme="majorHAnsi" w:hAnsiTheme="majorHAnsi"/>
          <w:sz w:val="20"/>
        </w:rPr>
        <w:t xml:space="preserve"> </w:t>
      </w:r>
      <w:r w:rsidRPr="00324670">
        <w:rPr>
          <w:rFonts w:asciiTheme="majorHAnsi" w:eastAsiaTheme="minorEastAsia" w:hAnsiTheme="majorHAnsi" w:cs="Garamond"/>
          <w:color w:val="000000"/>
          <w:sz w:val="20"/>
          <w:szCs w:val="20"/>
        </w:rPr>
        <w:t xml:space="preserve">Some school districts use alternative procedures that do not involve certifying individual students each year. Districts participating in Provision 2 or Provision 3 serve all meals for free, conduct certification in a base year, and are reimbursed in later years based on claims from that base year. Under the Community Eligibility Provision (CEP), schools in high-poverty areas may choose to serve free breakfasts and lunches to all students, without requiring applications. </w:t>
      </w:r>
      <w:r w:rsidRPr="00324670">
        <w:rPr>
          <w:rFonts w:asciiTheme="majorHAnsi" w:eastAsiaTheme="minorEastAsia" w:hAnsiTheme="majorHAnsi" w:cs="Garamond"/>
          <w:color w:val="030A13"/>
          <w:sz w:val="20"/>
          <w:szCs w:val="20"/>
        </w:rPr>
        <w:t>Eligible schools or districts that choose to participate in CEP receive the Federal free reimbursement rate for up to 100 percent of meals served, depending on the school's or district's percentage of "identified students"</w:t>
      </w:r>
      <w:r w:rsidRPr="00324670">
        <w:rPr>
          <w:rFonts w:asciiTheme="majorHAnsi" w:eastAsiaTheme="minorEastAsia" w:hAnsiTheme="majorHAnsi" w:cs="Garamond"/>
          <w:color w:val="000000"/>
          <w:sz w:val="20"/>
          <w:szCs w:val="20"/>
        </w:rPr>
        <w:t xml:space="preserve"> certified for free meals through means other than applications.</w:t>
      </w:r>
    </w:p>
  </w:footnote>
  <w:footnote w:id="2">
    <w:p w14:paraId="1B53B288" w14:textId="77777777" w:rsidR="00DF383F" w:rsidRPr="00324670" w:rsidRDefault="00DF383F">
      <w:pPr>
        <w:pStyle w:val="FootnoteText"/>
        <w:rPr>
          <w:rFonts w:asciiTheme="majorHAnsi" w:hAnsiTheme="majorHAnsi"/>
        </w:rPr>
      </w:pPr>
      <w:r w:rsidRPr="00324670">
        <w:rPr>
          <w:rStyle w:val="FootnoteReference"/>
          <w:rFonts w:asciiTheme="majorHAnsi" w:hAnsiTheme="majorHAnsi"/>
          <w:sz w:val="20"/>
        </w:rPr>
        <w:footnoteRef/>
      </w:r>
      <w:r w:rsidRPr="00324670">
        <w:rPr>
          <w:rFonts w:asciiTheme="majorHAnsi" w:hAnsiTheme="majorHAnsi"/>
        </w:rPr>
        <w:t xml:space="preserve"> </w:t>
      </w:r>
      <w:r w:rsidRPr="00324670">
        <w:rPr>
          <w:rFonts w:asciiTheme="majorHAnsi" w:eastAsiaTheme="minorEastAsia" w:hAnsiTheme="majorHAnsi" w:cs="Garamond"/>
          <w:sz w:val="20"/>
          <w:szCs w:val="20"/>
        </w:rPr>
        <w:t>Schools participating in Provision 2 or 3 in a non-base year or in the CEP do not certify students.</w:t>
      </w:r>
    </w:p>
  </w:footnote>
  <w:footnote w:id="3">
    <w:p w14:paraId="6F0BF616" w14:textId="77777777" w:rsidR="00DF383F" w:rsidRPr="00324670" w:rsidRDefault="00DF383F">
      <w:pPr>
        <w:pStyle w:val="FootnoteText"/>
        <w:rPr>
          <w:rFonts w:asciiTheme="majorHAnsi" w:hAnsiTheme="majorHAnsi"/>
          <w:sz w:val="20"/>
          <w:szCs w:val="20"/>
        </w:rPr>
      </w:pPr>
      <w:r w:rsidRPr="00324670">
        <w:rPr>
          <w:rStyle w:val="FootnoteReference"/>
          <w:rFonts w:asciiTheme="majorHAnsi" w:hAnsiTheme="majorHAnsi"/>
          <w:sz w:val="20"/>
          <w:szCs w:val="20"/>
        </w:rPr>
        <w:footnoteRef/>
      </w:r>
      <w:r w:rsidRPr="00324670">
        <w:rPr>
          <w:rFonts w:asciiTheme="majorHAnsi" w:hAnsiTheme="majorHAnsi"/>
          <w:sz w:val="20"/>
          <w:szCs w:val="20"/>
        </w:rPr>
        <w:t xml:space="preserve"> Students could not be directly certified for reduced-price meals through DCM under this first demonstration.</w:t>
      </w:r>
    </w:p>
  </w:footnote>
  <w:footnote w:id="4">
    <w:p w14:paraId="38EC9D9B" w14:textId="02D52A49" w:rsidR="00DF383F" w:rsidRPr="00324670" w:rsidRDefault="00DF383F">
      <w:pPr>
        <w:pStyle w:val="FootnoteText"/>
        <w:rPr>
          <w:rFonts w:asciiTheme="majorHAnsi" w:hAnsiTheme="majorHAnsi"/>
          <w:sz w:val="20"/>
          <w:szCs w:val="20"/>
        </w:rPr>
      </w:pPr>
      <w:r w:rsidRPr="00324670">
        <w:rPr>
          <w:rStyle w:val="FootnoteReference"/>
          <w:rFonts w:asciiTheme="majorHAnsi" w:hAnsiTheme="majorHAnsi"/>
          <w:sz w:val="20"/>
          <w:szCs w:val="20"/>
        </w:rPr>
        <w:footnoteRef/>
      </w:r>
      <w:r w:rsidRPr="00324670">
        <w:rPr>
          <w:rFonts w:asciiTheme="majorHAnsi" w:hAnsiTheme="majorHAnsi"/>
          <w:sz w:val="20"/>
          <w:szCs w:val="20"/>
        </w:rPr>
        <w:t xml:space="preserve"> The Healthy Hunger-Free Kids Act of 2010 (HHFKA) allowed a slightly higher income threshold (133 percent of the FPL) for DCM than is otherwise allowed (130 percent of the FPL).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A6"/>
    <w:multiLevelType w:val="hybridMultilevel"/>
    <w:tmpl w:val="32BA518E"/>
    <w:lvl w:ilvl="0" w:tplc="3482D0B2">
      <w:start w:val="1"/>
      <w:numFmt w:val="decimal"/>
      <w:lvlText w:val="%1."/>
      <w:lvlJc w:val="left"/>
      <w:pPr>
        <w:ind w:left="360" w:hanging="360"/>
      </w:pPr>
      <w:rPr>
        <w:rFonts w:asciiTheme="majorHAnsi" w:hAnsiTheme="majorHAnsi"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7513D4"/>
    <w:multiLevelType w:val="hybridMultilevel"/>
    <w:tmpl w:val="0E542DE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3604204"/>
    <w:multiLevelType w:val="hybridMultilevel"/>
    <w:tmpl w:val="6EF6365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9F436B"/>
    <w:multiLevelType w:val="hybridMultilevel"/>
    <w:tmpl w:val="8140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1C1614"/>
    <w:multiLevelType w:val="hybridMultilevel"/>
    <w:tmpl w:val="83106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04920"/>
    <w:multiLevelType w:val="hybridMultilevel"/>
    <w:tmpl w:val="CB24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8"/>
  </w:num>
  <w:num w:numId="6">
    <w:abstractNumId w:val="3"/>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ightList-Accent1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FF"/>
    <w:rsid w:val="00002351"/>
    <w:rsid w:val="00004657"/>
    <w:rsid w:val="00007D24"/>
    <w:rsid w:val="00013A3E"/>
    <w:rsid w:val="00015F45"/>
    <w:rsid w:val="000171BC"/>
    <w:rsid w:val="000277AA"/>
    <w:rsid w:val="000310D4"/>
    <w:rsid w:val="00031193"/>
    <w:rsid w:val="00031E42"/>
    <w:rsid w:val="000419E3"/>
    <w:rsid w:val="0004246C"/>
    <w:rsid w:val="00043707"/>
    <w:rsid w:val="00047E53"/>
    <w:rsid w:val="00050E51"/>
    <w:rsid w:val="00053424"/>
    <w:rsid w:val="00065C50"/>
    <w:rsid w:val="00073636"/>
    <w:rsid w:val="00096D94"/>
    <w:rsid w:val="000A06B2"/>
    <w:rsid w:val="000B1D08"/>
    <w:rsid w:val="000B1EC9"/>
    <w:rsid w:val="000B319B"/>
    <w:rsid w:val="000B5A85"/>
    <w:rsid w:val="000C04E7"/>
    <w:rsid w:val="000C3122"/>
    <w:rsid w:val="000F2C7B"/>
    <w:rsid w:val="000F537C"/>
    <w:rsid w:val="000F6C8B"/>
    <w:rsid w:val="00100249"/>
    <w:rsid w:val="001043EE"/>
    <w:rsid w:val="0010486B"/>
    <w:rsid w:val="001271AB"/>
    <w:rsid w:val="001403F1"/>
    <w:rsid w:val="00172E67"/>
    <w:rsid w:val="00176764"/>
    <w:rsid w:val="00187CEA"/>
    <w:rsid w:val="00193888"/>
    <w:rsid w:val="001955FA"/>
    <w:rsid w:val="001A0C25"/>
    <w:rsid w:val="001A14F7"/>
    <w:rsid w:val="001B3CE7"/>
    <w:rsid w:val="001B4EF3"/>
    <w:rsid w:val="001C3DA4"/>
    <w:rsid w:val="001D5232"/>
    <w:rsid w:val="001D57B8"/>
    <w:rsid w:val="001E5C6A"/>
    <w:rsid w:val="001F3B3D"/>
    <w:rsid w:val="00200483"/>
    <w:rsid w:val="002076C0"/>
    <w:rsid w:val="002112DF"/>
    <w:rsid w:val="002126D1"/>
    <w:rsid w:val="002176E0"/>
    <w:rsid w:val="0022075A"/>
    <w:rsid w:val="00220C21"/>
    <w:rsid w:val="00227B9F"/>
    <w:rsid w:val="002307CB"/>
    <w:rsid w:val="00234D88"/>
    <w:rsid w:val="00237E43"/>
    <w:rsid w:val="00264E1D"/>
    <w:rsid w:val="00271D15"/>
    <w:rsid w:val="00283CAE"/>
    <w:rsid w:val="002854DF"/>
    <w:rsid w:val="002A21B3"/>
    <w:rsid w:val="002C63BB"/>
    <w:rsid w:val="002C6FEC"/>
    <w:rsid w:val="002C7065"/>
    <w:rsid w:val="002D2A7D"/>
    <w:rsid w:val="002D3E87"/>
    <w:rsid w:val="002D5C58"/>
    <w:rsid w:val="002F6F86"/>
    <w:rsid w:val="0030126F"/>
    <w:rsid w:val="003158C0"/>
    <w:rsid w:val="00324670"/>
    <w:rsid w:val="00327A33"/>
    <w:rsid w:val="00331591"/>
    <w:rsid w:val="0034410F"/>
    <w:rsid w:val="0034549A"/>
    <w:rsid w:val="0035748D"/>
    <w:rsid w:val="0036095C"/>
    <w:rsid w:val="00374095"/>
    <w:rsid w:val="003840D7"/>
    <w:rsid w:val="003928FE"/>
    <w:rsid w:val="00392D05"/>
    <w:rsid w:val="003A45F8"/>
    <w:rsid w:val="003A4983"/>
    <w:rsid w:val="003A4D14"/>
    <w:rsid w:val="003B011C"/>
    <w:rsid w:val="003B27FE"/>
    <w:rsid w:val="003B6662"/>
    <w:rsid w:val="003C1AD6"/>
    <w:rsid w:val="003C29FE"/>
    <w:rsid w:val="003C52C4"/>
    <w:rsid w:val="003E0384"/>
    <w:rsid w:val="003E3917"/>
    <w:rsid w:val="003E45C1"/>
    <w:rsid w:val="003E7B0D"/>
    <w:rsid w:val="003F50B3"/>
    <w:rsid w:val="003F5355"/>
    <w:rsid w:val="004218BA"/>
    <w:rsid w:val="00443A7B"/>
    <w:rsid w:val="00446CBC"/>
    <w:rsid w:val="0045112E"/>
    <w:rsid w:val="00455EAE"/>
    <w:rsid w:val="0045616D"/>
    <w:rsid w:val="00456B29"/>
    <w:rsid w:val="00460801"/>
    <w:rsid w:val="00461E91"/>
    <w:rsid w:val="0046291E"/>
    <w:rsid w:val="00462B4F"/>
    <w:rsid w:val="004661A3"/>
    <w:rsid w:val="004727AB"/>
    <w:rsid w:val="004867C6"/>
    <w:rsid w:val="00490F93"/>
    <w:rsid w:val="00496ECD"/>
    <w:rsid w:val="004A42CD"/>
    <w:rsid w:val="004A5728"/>
    <w:rsid w:val="004B043C"/>
    <w:rsid w:val="004B6352"/>
    <w:rsid w:val="004C02F0"/>
    <w:rsid w:val="004D2EB9"/>
    <w:rsid w:val="004D48A4"/>
    <w:rsid w:val="004D4C56"/>
    <w:rsid w:val="004D4DDF"/>
    <w:rsid w:val="004D4FE0"/>
    <w:rsid w:val="004E1BA4"/>
    <w:rsid w:val="004E2751"/>
    <w:rsid w:val="005052ED"/>
    <w:rsid w:val="00507FF1"/>
    <w:rsid w:val="00510757"/>
    <w:rsid w:val="0051348B"/>
    <w:rsid w:val="005179D4"/>
    <w:rsid w:val="00535FF2"/>
    <w:rsid w:val="0053612E"/>
    <w:rsid w:val="0056092B"/>
    <w:rsid w:val="0056417D"/>
    <w:rsid w:val="0057615E"/>
    <w:rsid w:val="0058043A"/>
    <w:rsid w:val="00584645"/>
    <w:rsid w:val="00586535"/>
    <w:rsid w:val="00586805"/>
    <w:rsid w:val="005937DA"/>
    <w:rsid w:val="00597DFA"/>
    <w:rsid w:val="005A395F"/>
    <w:rsid w:val="005A44FC"/>
    <w:rsid w:val="005A48D7"/>
    <w:rsid w:val="005B03AB"/>
    <w:rsid w:val="005B5E74"/>
    <w:rsid w:val="005B65F1"/>
    <w:rsid w:val="005C1CF0"/>
    <w:rsid w:val="005C210D"/>
    <w:rsid w:val="005C3EE0"/>
    <w:rsid w:val="005E15FF"/>
    <w:rsid w:val="005E4890"/>
    <w:rsid w:val="005E4A11"/>
    <w:rsid w:val="005F1470"/>
    <w:rsid w:val="005F3C21"/>
    <w:rsid w:val="005F4951"/>
    <w:rsid w:val="005F74DB"/>
    <w:rsid w:val="00600CC5"/>
    <w:rsid w:val="00601411"/>
    <w:rsid w:val="00602B18"/>
    <w:rsid w:val="00604827"/>
    <w:rsid w:val="00605201"/>
    <w:rsid w:val="00605428"/>
    <w:rsid w:val="0062031E"/>
    <w:rsid w:val="0062772A"/>
    <w:rsid w:val="00630506"/>
    <w:rsid w:val="006344A2"/>
    <w:rsid w:val="00635C35"/>
    <w:rsid w:val="006370CC"/>
    <w:rsid w:val="00642648"/>
    <w:rsid w:val="006469AA"/>
    <w:rsid w:val="006750A8"/>
    <w:rsid w:val="00682EDC"/>
    <w:rsid w:val="006842FA"/>
    <w:rsid w:val="00686533"/>
    <w:rsid w:val="006A25C5"/>
    <w:rsid w:val="006B1378"/>
    <w:rsid w:val="006B6D95"/>
    <w:rsid w:val="006C0EBB"/>
    <w:rsid w:val="006D68C1"/>
    <w:rsid w:val="006E045E"/>
    <w:rsid w:val="006E3502"/>
    <w:rsid w:val="006E4275"/>
    <w:rsid w:val="007036B5"/>
    <w:rsid w:val="00705C72"/>
    <w:rsid w:val="007108FD"/>
    <w:rsid w:val="00710D65"/>
    <w:rsid w:val="007229D5"/>
    <w:rsid w:val="007307B2"/>
    <w:rsid w:val="00732FA4"/>
    <w:rsid w:val="00740E73"/>
    <w:rsid w:val="00755C61"/>
    <w:rsid w:val="00755D1B"/>
    <w:rsid w:val="007578F1"/>
    <w:rsid w:val="00763AEC"/>
    <w:rsid w:val="007739CA"/>
    <w:rsid w:val="00777476"/>
    <w:rsid w:val="0079463D"/>
    <w:rsid w:val="00796011"/>
    <w:rsid w:val="007A0E12"/>
    <w:rsid w:val="007A0F83"/>
    <w:rsid w:val="007A1016"/>
    <w:rsid w:val="007A1F99"/>
    <w:rsid w:val="007A2F2A"/>
    <w:rsid w:val="007A4D7F"/>
    <w:rsid w:val="007A7553"/>
    <w:rsid w:val="007C1BA0"/>
    <w:rsid w:val="007D2514"/>
    <w:rsid w:val="007E5177"/>
    <w:rsid w:val="007E728A"/>
    <w:rsid w:val="007F11E9"/>
    <w:rsid w:val="007F2C17"/>
    <w:rsid w:val="008001E3"/>
    <w:rsid w:val="00803194"/>
    <w:rsid w:val="00812B2D"/>
    <w:rsid w:val="00813F6B"/>
    <w:rsid w:val="008144CB"/>
    <w:rsid w:val="00824223"/>
    <w:rsid w:val="00824BB9"/>
    <w:rsid w:val="0084123F"/>
    <w:rsid w:val="008552B0"/>
    <w:rsid w:val="00857907"/>
    <w:rsid w:val="008751AB"/>
    <w:rsid w:val="008763B2"/>
    <w:rsid w:val="008A0F24"/>
    <w:rsid w:val="008A1962"/>
    <w:rsid w:val="008A4043"/>
    <w:rsid w:val="008B2B23"/>
    <w:rsid w:val="008B322B"/>
    <w:rsid w:val="008B5D5D"/>
    <w:rsid w:val="008C6028"/>
    <w:rsid w:val="008D6B6E"/>
    <w:rsid w:val="008E2C4F"/>
    <w:rsid w:val="008E3DB5"/>
    <w:rsid w:val="008E790A"/>
    <w:rsid w:val="008F0E90"/>
    <w:rsid w:val="00900ED3"/>
    <w:rsid w:val="009012AD"/>
    <w:rsid w:val="0090498E"/>
    <w:rsid w:val="00905764"/>
    <w:rsid w:val="00911364"/>
    <w:rsid w:val="00916335"/>
    <w:rsid w:val="009212A8"/>
    <w:rsid w:val="009220C4"/>
    <w:rsid w:val="00922EC7"/>
    <w:rsid w:val="009243C7"/>
    <w:rsid w:val="00937665"/>
    <w:rsid w:val="0093770F"/>
    <w:rsid w:val="00940C2F"/>
    <w:rsid w:val="009471E9"/>
    <w:rsid w:val="00947473"/>
    <w:rsid w:val="00963EBD"/>
    <w:rsid w:val="0096475A"/>
    <w:rsid w:val="00965A55"/>
    <w:rsid w:val="00966382"/>
    <w:rsid w:val="00967784"/>
    <w:rsid w:val="009712B1"/>
    <w:rsid w:val="00972081"/>
    <w:rsid w:val="00975C9A"/>
    <w:rsid w:val="00981678"/>
    <w:rsid w:val="00985589"/>
    <w:rsid w:val="00993B38"/>
    <w:rsid w:val="00994CA4"/>
    <w:rsid w:val="00995E0A"/>
    <w:rsid w:val="009A0567"/>
    <w:rsid w:val="009A1A85"/>
    <w:rsid w:val="009A7FC9"/>
    <w:rsid w:val="009C1FAB"/>
    <w:rsid w:val="009D0A34"/>
    <w:rsid w:val="009D1393"/>
    <w:rsid w:val="009D1536"/>
    <w:rsid w:val="009D465E"/>
    <w:rsid w:val="009E5FE2"/>
    <w:rsid w:val="009F0692"/>
    <w:rsid w:val="009F3136"/>
    <w:rsid w:val="00A139D8"/>
    <w:rsid w:val="00A15343"/>
    <w:rsid w:val="00A16E1B"/>
    <w:rsid w:val="00A17331"/>
    <w:rsid w:val="00A21ECB"/>
    <w:rsid w:val="00A34E59"/>
    <w:rsid w:val="00A41632"/>
    <w:rsid w:val="00A44296"/>
    <w:rsid w:val="00A447DE"/>
    <w:rsid w:val="00A44977"/>
    <w:rsid w:val="00A457DC"/>
    <w:rsid w:val="00A47ECB"/>
    <w:rsid w:val="00A52229"/>
    <w:rsid w:val="00A53436"/>
    <w:rsid w:val="00A551AE"/>
    <w:rsid w:val="00A57891"/>
    <w:rsid w:val="00A643F0"/>
    <w:rsid w:val="00A77951"/>
    <w:rsid w:val="00A81D8E"/>
    <w:rsid w:val="00A82A68"/>
    <w:rsid w:val="00A86523"/>
    <w:rsid w:val="00A90428"/>
    <w:rsid w:val="00A9554A"/>
    <w:rsid w:val="00AB15AD"/>
    <w:rsid w:val="00AB5269"/>
    <w:rsid w:val="00AC195D"/>
    <w:rsid w:val="00AC3E16"/>
    <w:rsid w:val="00AE323E"/>
    <w:rsid w:val="00B007CC"/>
    <w:rsid w:val="00B02441"/>
    <w:rsid w:val="00B06A8F"/>
    <w:rsid w:val="00B17E12"/>
    <w:rsid w:val="00B17E26"/>
    <w:rsid w:val="00B22274"/>
    <w:rsid w:val="00B4014F"/>
    <w:rsid w:val="00B46E4A"/>
    <w:rsid w:val="00B47CC3"/>
    <w:rsid w:val="00B50870"/>
    <w:rsid w:val="00B514FA"/>
    <w:rsid w:val="00B52A6A"/>
    <w:rsid w:val="00B61B08"/>
    <w:rsid w:val="00B65B7F"/>
    <w:rsid w:val="00B71667"/>
    <w:rsid w:val="00B75CFA"/>
    <w:rsid w:val="00B76BE4"/>
    <w:rsid w:val="00B9099E"/>
    <w:rsid w:val="00B9575F"/>
    <w:rsid w:val="00BA03DC"/>
    <w:rsid w:val="00BA2067"/>
    <w:rsid w:val="00BB2843"/>
    <w:rsid w:val="00BC03DC"/>
    <w:rsid w:val="00BD590A"/>
    <w:rsid w:val="00BF2BA6"/>
    <w:rsid w:val="00BF3EE3"/>
    <w:rsid w:val="00BF50E3"/>
    <w:rsid w:val="00BF6D49"/>
    <w:rsid w:val="00C02C0A"/>
    <w:rsid w:val="00C10756"/>
    <w:rsid w:val="00C10C6D"/>
    <w:rsid w:val="00C11FB3"/>
    <w:rsid w:val="00C134D1"/>
    <w:rsid w:val="00C14C35"/>
    <w:rsid w:val="00C211CC"/>
    <w:rsid w:val="00C22646"/>
    <w:rsid w:val="00C32276"/>
    <w:rsid w:val="00C34961"/>
    <w:rsid w:val="00C40F0A"/>
    <w:rsid w:val="00C509CA"/>
    <w:rsid w:val="00C608F9"/>
    <w:rsid w:val="00C72F24"/>
    <w:rsid w:val="00C81CEA"/>
    <w:rsid w:val="00C93719"/>
    <w:rsid w:val="00CA2A51"/>
    <w:rsid w:val="00CB36C5"/>
    <w:rsid w:val="00CB660F"/>
    <w:rsid w:val="00CD3851"/>
    <w:rsid w:val="00CD670D"/>
    <w:rsid w:val="00CF39C7"/>
    <w:rsid w:val="00D24583"/>
    <w:rsid w:val="00D3707B"/>
    <w:rsid w:val="00D41ABE"/>
    <w:rsid w:val="00D44A2F"/>
    <w:rsid w:val="00D53EF6"/>
    <w:rsid w:val="00D55D49"/>
    <w:rsid w:val="00D72C1E"/>
    <w:rsid w:val="00D7408C"/>
    <w:rsid w:val="00D77570"/>
    <w:rsid w:val="00D80045"/>
    <w:rsid w:val="00D83789"/>
    <w:rsid w:val="00D9160B"/>
    <w:rsid w:val="00DA3349"/>
    <w:rsid w:val="00DB24CB"/>
    <w:rsid w:val="00DC19B5"/>
    <w:rsid w:val="00DD0C32"/>
    <w:rsid w:val="00DD2C53"/>
    <w:rsid w:val="00DD418C"/>
    <w:rsid w:val="00DD77E8"/>
    <w:rsid w:val="00DE6E0B"/>
    <w:rsid w:val="00DF383F"/>
    <w:rsid w:val="00DF4E15"/>
    <w:rsid w:val="00E06395"/>
    <w:rsid w:val="00E065D2"/>
    <w:rsid w:val="00E067CD"/>
    <w:rsid w:val="00E12D40"/>
    <w:rsid w:val="00E157D6"/>
    <w:rsid w:val="00E15EF2"/>
    <w:rsid w:val="00E16499"/>
    <w:rsid w:val="00E41396"/>
    <w:rsid w:val="00E42EE7"/>
    <w:rsid w:val="00E51141"/>
    <w:rsid w:val="00E51AA1"/>
    <w:rsid w:val="00E62B5C"/>
    <w:rsid w:val="00E6538C"/>
    <w:rsid w:val="00E86B63"/>
    <w:rsid w:val="00E9042F"/>
    <w:rsid w:val="00E94717"/>
    <w:rsid w:val="00EA5B0C"/>
    <w:rsid w:val="00EB7F14"/>
    <w:rsid w:val="00EC1B04"/>
    <w:rsid w:val="00EC5D2D"/>
    <w:rsid w:val="00ED2659"/>
    <w:rsid w:val="00ED3746"/>
    <w:rsid w:val="00ED7661"/>
    <w:rsid w:val="00EE328E"/>
    <w:rsid w:val="00EE3647"/>
    <w:rsid w:val="00EE6479"/>
    <w:rsid w:val="00EF0651"/>
    <w:rsid w:val="00EF5E94"/>
    <w:rsid w:val="00F060EA"/>
    <w:rsid w:val="00F143D8"/>
    <w:rsid w:val="00F1570A"/>
    <w:rsid w:val="00F207E5"/>
    <w:rsid w:val="00F32E31"/>
    <w:rsid w:val="00F37849"/>
    <w:rsid w:val="00F611DA"/>
    <w:rsid w:val="00F64108"/>
    <w:rsid w:val="00F64795"/>
    <w:rsid w:val="00F65E90"/>
    <w:rsid w:val="00F702D9"/>
    <w:rsid w:val="00F810EE"/>
    <w:rsid w:val="00F85179"/>
    <w:rsid w:val="00F9081D"/>
    <w:rsid w:val="00F961AA"/>
    <w:rsid w:val="00FA63BC"/>
    <w:rsid w:val="00FB30EB"/>
    <w:rsid w:val="00FB7C39"/>
    <w:rsid w:val="00FD6500"/>
    <w:rsid w:val="00FE22BC"/>
    <w:rsid w:val="00FE52D6"/>
    <w:rsid w:val="00FE5BF7"/>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B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E6538C"/>
  </w:style>
  <w:style w:type="character" w:customStyle="1" w:styleId="FootnoteTextChar">
    <w:name w:val="Footnote Text Char"/>
    <w:basedOn w:val="DefaultParagraphFont"/>
    <w:link w:val="FootnoteText"/>
    <w:uiPriority w:val="99"/>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paragraph" w:customStyle="1" w:styleId="BulletBlack">
    <w:name w:val="Bullet_Black"/>
    <w:basedOn w:val="Normal"/>
    <w:qFormat/>
    <w:rsid w:val="007036B5"/>
    <w:pPr>
      <w:numPr>
        <w:numId w:val="10"/>
      </w:numPr>
      <w:tabs>
        <w:tab w:val="left" w:pos="360"/>
      </w:tabs>
      <w:spacing w:after="120"/>
      <w:ind w:right="360"/>
      <w:jc w:val="both"/>
    </w:pPr>
    <w:rPr>
      <w:rFonts w:ascii="Garamond" w:hAnsi="Garamond"/>
    </w:rPr>
  </w:style>
  <w:style w:type="paragraph" w:customStyle="1" w:styleId="BulletBlackLastDS">
    <w:name w:val="Bullet_Black (Last DS)"/>
    <w:basedOn w:val="Normal"/>
    <w:next w:val="Normal"/>
    <w:qFormat/>
    <w:rsid w:val="007036B5"/>
    <w:pPr>
      <w:tabs>
        <w:tab w:val="left" w:pos="360"/>
      </w:tabs>
      <w:spacing w:after="320"/>
      <w:ind w:right="360"/>
      <w:jc w:val="both"/>
    </w:pPr>
    <w:rPr>
      <w:rFonts w:ascii="Garamond" w:hAnsi="Garamond"/>
    </w:rPr>
  </w:style>
  <w:style w:type="paragraph" w:styleId="Revision">
    <w:name w:val="Revision"/>
    <w:hidden/>
    <w:uiPriority w:val="99"/>
    <w:semiHidden/>
    <w:rsid w:val="008B5D5D"/>
    <w:rPr>
      <w:rFonts w:ascii="Times New Roman" w:eastAsia="Times New Roman" w:hAnsi="Times New Roman" w:cs="Times New Roman"/>
    </w:rPr>
  </w:style>
  <w:style w:type="paragraph" w:styleId="Header">
    <w:name w:val="header"/>
    <w:basedOn w:val="Normal"/>
    <w:link w:val="HeaderChar"/>
    <w:uiPriority w:val="99"/>
    <w:unhideWhenUsed/>
    <w:rsid w:val="00E065D2"/>
    <w:pPr>
      <w:tabs>
        <w:tab w:val="center" w:pos="4680"/>
        <w:tab w:val="right" w:pos="9360"/>
      </w:tabs>
    </w:pPr>
  </w:style>
  <w:style w:type="character" w:customStyle="1" w:styleId="HeaderChar">
    <w:name w:val="Header Char"/>
    <w:basedOn w:val="DefaultParagraphFont"/>
    <w:link w:val="Header"/>
    <w:uiPriority w:val="99"/>
    <w:rsid w:val="00E065D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99"/>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E6538C"/>
  </w:style>
  <w:style w:type="character" w:customStyle="1" w:styleId="FootnoteTextChar">
    <w:name w:val="Footnote Text Char"/>
    <w:basedOn w:val="DefaultParagraphFont"/>
    <w:link w:val="FootnoteText"/>
    <w:uiPriority w:val="99"/>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paragraph" w:customStyle="1" w:styleId="BulletBlack">
    <w:name w:val="Bullet_Black"/>
    <w:basedOn w:val="Normal"/>
    <w:qFormat/>
    <w:rsid w:val="007036B5"/>
    <w:pPr>
      <w:numPr>
        <w:numId w:val="10"/>
      </w:numPr>
      <w:tabs>
        <w:tab w:val="left" w:pos="360"/>
      </w:tabs>
      <w:spacing w:after="120"/>
      <w:ind w:right="360"/>
      <w:jc w:val="both"/>
    </w:pPr>
    <w:rPr>
      <w:rFonts w:ascii="Garamond" w:hAnsi="Garamond"/>
    </w:rPr>
  </w:style>
  <w:style w:type="paragraph" w:customStyle="1" w:styleId="BulletBlackLastDS">
    <w:name w:val="Bullet_Black (Last DS)"/>
    <w:basedOn w:val="Normal"/>
    <w:next w:val="Normal"/>
    <w:qFormat/>
    <w:rsid w:val="007036B5"/>
    <w:pPr>
      <w:tabs>
        <w:tab w:val="left" w:pos="360"/>
      </w:tabs>
      <w:spacing w:after="320"/>
      <w:ind w:right="360"/>
      <w:jc w:val="both"/>
    </w:pPr>
    <w:rPr>
      <w:rFonts w:ascii="Garamond" w:hAnsi="Garamond"/>
    </w:rPr>
  </w:style>
  <w:style w:type="paragraph" w:styleId="Revision">
    <w:name w:val="Revision"/>
    <w:hidden/>
    <w:uiPriority w:val="99"/>
    <w:semiHidden/>
    <w:rsid w:val="008B5D5D"/>
    <w:rPr>
      <w:rFonts w:ascii="Times New Roman" w:eastAsia="Times New Roman" w:hAnsi="Times New Roman" w:cs="Times New Roman"/>
    </w:rPr>
  </w:style>
  <w:style w:type="paragraph" w:styleId="Header">
    <w:name w:val="header"/>
    <w:basedOn w:val="Normal"/>
    <w:link w:val="HeaderChar"/>
    <w:uiPriority w:val="99"/>
    <w:unhideWhenUsed/>
    <w:rsid w:val="00E065D2"/>
    <w:pPr>
      <w:tabs>
        <w:tab w:val="center" w:pos="4680"/>
        <w:tab w:val="right" w:pos="9360"/>
      </w:tabs>
    </w:pPr>
  </w:style>
  <w:style w:type="character" w:customStyle="1" w:styleId="HeaderChar">
    <w:name w:val="Header Char"/>
    <w:basedOn w:val="DefaultParagraphFont"/>
    <w:link w:val="Header"/>
    <w:uiPriority w:val="99"/>
    <w:rsid w:val="00E065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6C7B-B72B-432B-9ADA-E6C1F2F5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Lynnette Thomas</cp:lastModifiedBy>
  <cp:revision>5</cp:revision>
  <cp:lastPrinted>2015-11-10T15:00:00Z</cp:lastPrinted>
  <dcterms:created xsi:type="dcterms:W3CDTF">2016-10-05T21:20:00Z</dcterms:created>
  <dcterms:modified xsi:type="dcterms:W3CDTF">2016-10-24T19:53:00Z</dcterms:modified>
</cp:coreProperties>
</file>