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154" w:rsidRPr="00AD09CC" w:rsidRDefault="00AD09CC" w:rsidP="00AD09CC">
      <w:pPr>
        <w:spacing w:after="0"/>
        <w:jc w:val="center"/>
        <w:rPr>
          <w:rFonts w:ascii="Times New Roman" w:hAnsi="Times New Roman" w:cs="Times New Roman"/>
          <w:b/>
        </w:rPr>
      </w:pPr>
      <w:r w:rsidRPr="00AD09CC">
        <w:rPr>
          <w:rFonts w:ascii="Times New Roman" w:hAnsi="Times New Roman" w:cs="Times New Roman"/>
          <w:b/>
        </w:rPr>
        <w:t>Office of Rural Health Policy: Rural Health</w:t>
      </w:r>
    </w:p>
    <w:p w:rsidR="00AD09CC" w:rsidRPr="00AD09CC" w:rsidRDefault="00AD09CC" w:rsidP="00AD09CC">
      <w:pPr>
        <w:spacing w:after="0"/>
        <w:jc w:val="center"/>
        <w:rPr>
          <w:rFonts w:ascii="Times New Roman" w:hAnsi="Times New Roman" w:cs="Times New Roman"/>
          <w:b/>
        </w:rPr>
      </w:pPr>
      <w:r w:rsidRPr="00AD09CC">
        <w:rPr>
          <w:rFonts w:ascii="Times New Roman" w:hAnsi="Times New Roman" w:cs="Times New Roman"/>
          <w:b/>
        </w:rPr>
        <w:t>Community-Based Grant Programs</w:t>
      </w:r>
    </w:p>
    <w:p w:rsidR="00AD09CC" w:rsidRDefault="00AD09CC" w:rsidP="00AD09CC">
      <w:pPr>
        <w:spacing w:after="0"/>
        <w:jc w:val="center"/>
        <w:rPr>
          <w:rFonts w:ascii="Times New Roman" w:hAnsi="Times New Roman" w:cs="Times New Roman"/>
          <w:b/>
        </w:rPr>
      </w:pPr>
      <w:r w:rsidRPr="00AD09CC">
        <w:rPr>
          <w:rFonts w:ascii="Times New Roman" w:hAnsi="Times New Roman" w:cs="Times New Roman"/>
          <w:b/>
        </w:rPr>
        <w:t>Performance Improvement and Measurement System (PIMS) Database</w:t>
      </w:r>
    </w:p>
    <w:p w:rsidR="00EE7F7A" w:rsidRPr="00AD09CC" w:rsidRDefault="00EE7F7A" w:rsidP="00AD09CC">
      <w:pPr>
        <w:spacing w:after="0"/>
        <w:jc w:val="center"/>
        <w:rPr>
          <w:rFonts w:ascii="Times New Roman" w:hAnsi="Times New Roman" w:cs="Times New Roman"/>
          <w:b/>
        </w:rPr>
      </w:pPr>
    </w:p>
    <w:p w:rsidR="00EE7F7A" w:rsidRDefault="00EE7F7A" w:rsidP="00AD09CC">
      <w:pPr>
        <w:spacing w:after="0"/>
        <w:rPr>
          <w:rFonts w:ascii="Times New Roman" w:hAnsi="Times New Roman" w:cs="Times New Roman"/>
          <w:b/>
          <w:u w:val="single"/>
        </w:rPr>
      </w:pPr>
    </w:p>
    <w:p w:rsidR="00AD09CC" w:rsidRDefault="00AD09CC" w:rsidP="00AD09CC">
      <w:pPr>
        <w:spacing w:after="0"/>
        <w:rPr>
          <w:rFonts w:ascii="Times New Roman" w:hAnsi="Times New Roman" w:cs="Times New Roman"/>
          <w:b/>
          <w:u w:val="single"/>
        </w:rPr>
      </w:pPr>
      <w:r>
        <w:rPr>
          <w:rFonts w:ascii="Times New Roman" w:hAnsi="Times New Roman" w:cs="Times New Roman"/>
          <w:b/>
          <w:u w:val="single"/>
        </w:rPr>
        <w:t xml:space="preserve">SECTION I: NETWORK </w:t>
      </w:r>
    </w:p>
    <w:p w:rsidR="00AD09CC" w:rsidRPr="00294E01" w:rsidRDefault="00AD09CC" w:rsidP="00AD09CC">
      <w:pPr>
        <w:spacing w:after="0"/>
        <w:jc w:val="center"/>
        <w:rPr>
          <w:rFonts w:ascii="Times New Roman" w:hAnsi="Times New Roman" w:cs="Times New Roman"/>
          <w:b/>
          <w:u w:val="single"/>
        </w:rPr>
      </w:pPr>
    </w:p>
    <w:p w:rsidR="00FA2154" w:rsidRPr="00294E01" w:rsidRDefault="00625EC1" w:rsidP="00A764D3">
      <w:pPr>
        <w:pBdr>
          <w:top w:val="single" w:sz="4" w:space="0" w:color="auto"/>
          <w:left w:val="single" w:sz="4" w:space="4" w:color="auto"/>
          <w:bottom w:val="single" w:sz="4" w:space="1" w:color="auto"/>
          <w:right w:val="single" w:sz="4" w:space="4" w:color="auto"/>
        </w:pBdr>
        <w:rPr>
          <w:rFonts w:ascii="Times New Roman" w:hAnsi="Times New Roman" w:cs="Times New Roman"/>
          <w:b/>
          <w:u w:val="single"/>
        </w:rPr>
      </w:pPr>
      <w:r w:rsidRPr="00294E01">
        <w:rPr>
          <w:rFonts w:ascii="Times New Roman" w:hAnsi="Times New Roman" w:cs="Times New Roman"/>
          <w:b/>
          <w:color w:val="548DD4" w:themeColor="text2" w:themeTint="99"/>
        </w:rPr>
        <w:t>Table 1:</w:t>
      </w:r>
      <w:r w:rsidR="00FA2154" w:rsidRPr="00294E01">
        <w:rPr>
          <w:rFonts w:ascii="Times New Roman" w:hAnsi="Times New Roman" w:cs="Times New Roman"/>
          <w:b/>
          <w:color w:val="548DD4" w:themeColor="text2" w:themeTint="99"/>
        </w:rPr>
        <w:t xml:space="preserve"> Network Infrastructure</w:t>
      </w:r>
    </w:p>
    <w:p w:rsidR="00FA2154" w:rsidRPr="00294E01" w:rsidRDefault="00E566E3" w:rsidP="004341AA">
      <w:pPr>
        <w:spacing w:after="0" w:line="240" w:lineRule="auto"/>
        <w:rPr>
          <w:rFonts w:ascii="Times New Roman" w:hAnsi="Times New Roman" w:cs="Times New Roman"/>
          <w:b/>
        </w:rPr>
      </w:pPr>
      <w:r w:rsidRPr="00294E01">
        <w:rPr>
          <w:rFonts w:ascii="Times New Roman" w:hAnsi="Times New Roman" w:cs="Times New Roman"/>
          <w:b/>
          <w:i/>
        </w:rPr>
        <w:t xml:space="preserve">Table </w:t>
      </w:r>
      <w:r w:rsidR="00FA2154" w:rsidRPr="00294E01">
        <w:rPr>
          <w:rFonts w:ascii="Times New Roman" w:hAnsi="Times New Roman" w:cs="Times New Roman"/>
          <w:b/>
          <w:i/>
        </w:rPr>
        <w:t xml:space="preserve">Instructions: </w:t>
      </w:r>
      <w:r w:rsidR="00FA2154" w:rsidRPr="00294E01">
        <w:rPr>
          <w:rFonts w:ascii="Times New Roman" w:hAnsi="Times New Roman" w:cs="Times New Roman"/>
        </w:rPr>
        <w:t>Please provide information about the network members</w:t>
      </w:r>
      <w:r w:rsidR="0082184D" w:rsidRPr="00294E01">
        <w:rPr>
          <w:rFonts w:ascii="Times New Roman" w:hAnsi="Times New Roman" w:cs="Times New Roman"/>
        </w:rPr>
        <w:t xml:space="preserve"> and network operations</w:t>
      </w:r>
      <w:r w:rsidR="00FA2154" w:rsidRPr="00294E01">
        <w:rPr>
          <w:rFonts w:ascii="Times New Roman" w:hAnsi="Times New Roman" w:cs="Times New Roman"/>
        </w:rPr>
        <w:t xml:space="preserve">. </w:t>
      </w:r>
      <w:r w:rsidR="001D1140" w:rsidRPr="00294E01">
        <w:rPr>
          <w:rFonts w:ascii="Times New Roman" w:hAnsi="Times New Roman" w:cs="Times New Roman"/>
        </w:rPr>
        <w:t>Network members are defined as members who have signed a Memorandum of Understanding or Memorandum of Agreement or have a letter of commitment to participate in the network.</w:t>
      </w:r>
    </w:p>
    <w:p w:rsidR="00FA2154" w:rsidRPr="00294E01" w:rsidRDefault="00FA2154" w:rsidP="0030275F">
      <w:pPr>
        <w:pStyle w:val="ListParagraph"/>
        <w:ind w:left="360"/>
        <w:rPr>
          <w:rFonts w:ascii="Times New Roman" w:hAnsi="Times New Roman" w:cs="Times New Roman"/>
        </w:rPr>
      </w:pPr>
    </w:p>
    <w:tbl>
      <w:tblPr>
        <w:tblStyle w:val="TableGrid"/>
        <w:tblW w:w="9648" w:type="dxa"/>
        <w:tblLook w:val="04A0" w:firstRow="1" w:lastRow="0" w:firstColumn="1" w:lastColumn="0" w:noHBand="0" w:noVBand="1"/>
      </w:tblPr>
      <w:tblGrid>
        <w:gridCol w:w="828"/>
        <w:gridCol w:w="2250"/>
        <w:gridCol w:w="4058"/>
        <w:gridCol w:w="2512"/>
      </w:tblGrid>
      <w:tr w:rsidR="0030275F" w:rsidRPr="00294E01" w:rsidTr="0061409F">
        <w:tc>
          <w:tcPr>
            <w:tcW w:w="828" w:type="dxa"/>
          </w:tcPr>
          <w:p w:rsidR="0030275F" w:rsidRPr="00294E01" w:rsidRDefault="0030275F" w:rsidP="0030275F">
            <w:pPr>
              <w:pStyle w:val="ListParagraph"/>
              <w:ind w:hanging="720"/>
              <w:rPr>
                <w:b/>
                <w:sz w:val="22"/>
                <w:szCs w:val="22"/>
              </w:rPr>
            </w:pPr>
            <w:r w:rsidRPr="00294E01">
              <w:rPr>
                <w:b/>
                <w:sz w:val="22"/>
                <w:szCs w:val="22"/>
              </w:rPr>
              <w:t>1.</w:t>
            </w:r>
          </w:p>
        </w:tc>
        <w:tc>
          <w:tcPr>
            <w:tcW w:w="8820" w:type="dxa"/>
            <w:gridSpan w:val="3"/>
          </w:tcPr>
          <w:p w:rsidR="0030275F" w:rsidRPr="00294E01" w:rsidRDefault="0030275F" w:rsidP="0030275F">
            <w:pPr>
              <w:rPr>
                <w:b/>
                <w:sz w:val="22"/>
                <w:szCs w:val="22"/>
              </w:rPr>
            </w:pPr>
            <w:r w:rsidRPr="00294E01">
              <w:rPr>
                <w:b/>
                <w:sz w:val="22"/>
                <w:szCs w:val="22"/>
              </w:rPr>
              <w:t>Identify the types and number of organizations in the consortium or network for your project:</w:t>
            </w:r>
          </w:p>
          <w:p w:rsidR="0030275F" w:rsidRPr="00294E01" w:rsidRDefault="0030275F" w:rsidP="00C943FB">
            <w:pPr>
              <w:rPr>
                <w:b/>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tcPr>
          <w:p w:rsidR="00625EC1" w:rsidRPr="00294E01" w:rsidRDefault="00625EC1" w:rsidP="00C943FB">
            <w:pPr>
              <w:rPr>
                <w:sz w:val="22"/>
                <w:szCs w:val="22"/>
              </w:rPr>
            </w:pPr>
          </w:p>
        </w:tc>
        <w:tc>
          <w:tcPr>
            <w:tcW w:w="4058" w:type="dxa"/>
          </w:tcPr>
          <w:p w:rsidR="00625EC1" w:rsidRPr="00294E01" w:rsidRDefault="00625EC1" w:rsidP="00C943FB">
            <w:pPr>
              <w:rPr>
                <w:b/>
                <w:sz w:val="22"/>
                <w:szCs w:val="22"/>
              </w:rPr>
            </w:pPr>
            <w:r w:rsidRPr="00294E01">
              <w:rPr>
                <w:b/>
                <w:sz w:val="22"/>
                <w:szCs w:val="22"/>
              </w:rPr>
              <w:t>Type of Member Organizations in the Consortium/Network</w:t>
            </w:r>
          </w:p>
        </w:tc>
        <w:tc>
          <w:tcPr>
            <w:tcW w:w="2512" w:type="dxa"/>
          </w:tcPr>
          <w:p w:rsidR="00625EC1" w:rsidRPr="00294E01" w:rsidRDefault="00625EC1" w:rsidP="00C943FB">
            <w:pPr>
              <w:rPr>
                <w:b/>
                <w:sz w:val="22"/>
                <w:szCs w:val="22"/>
              </w:rPr>
            </w:pPr>
            <w:r w:rsidRPr="00294E01">
              <w:rPr>
                <w:b/>
                <w:sz w:val="22"/>
                <w:szCs w:val="22"/>
              </w:rPr>
              <w:t>Number</w:t>
            </w:r>
          </w:p>
        </w:tc>
      </w:tr>
      <w:tr w:rsidR="00625EC1" w:rsidRPr="00294E01" w:rsidTr="0061409F">
        <w:tc>
          <w:tcPr>
            <w:tcW w:w="828" w:type="dxa"/>
          </w:tcPr>
          <w:p w:rsidR="00625EC1" w:rsidRPr="00294E01" w:rsidRDefault="00625EC1" w:rsidP="00C943FB">
            <w:pPr>
              <w:rPr>
                <w:sz w:val="22"/>
                <w:szCs w:val="22"/>
              </w:rPr>
            </w:pPr>
          </w:p>
        </w:tc>
        <w:tc>
          <w:tcPr>
            <w:tcW w:w="2250" w:type="dxa"/>
            <w:vMerge w:val="restart"/>
          </w:tcPr>
          <w:p w:rsidR="00625EC1" w:rsidRPr="00294E01" w:rsidRDefault="00625EC1" w:rsidP="00C943FB">
            <w:pPr>
              <w:rPr>
                <w:sz w:val="22"/>
                <w:szCs w:val="22"/>
              </w:rPr>
            </w:pPr>
            <w:r w:rsidRPr="00294E01">
              <w:rPr>
                <w:sz w:val="22"/>
                <w:szCs w:val="22"/>
              </w:rPr>
              <w:t>Non-Profit Organization</w:t>
            </w:r>
          </w:p>
        </w:tc>
        <w:tc>
          <w:tcPr>
            <w:tcW w:w="4058" w:type="dxa"/>
          </w:tcPr>
          <w:p w:rsidR="00625EC1" w:rsidRPr="00294E01" w:rsidRDefault="00625EC1" w:rsidP="00C943FB">
            <w:pPr>
              <w:rPr>
                <w:sz w:val="22"/>
                <w:szCs w:val="22"/>
              </w:rPr>
            </w:pPr>
            <w:r w:rsidRPr="00294E01">
              <w:rPr>
                <w:sz w:val="22"/>
                <w:szCs w:val="22"/>
              </w:rPr>
              <w:t>Area Health Education Center</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Behavioral/Mental Health Organization</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Community College</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Community Health Center</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Critical Access Hospital</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Faith-based organization</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Free Clinic</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Health Department</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Hospice</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Hospital</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Migrant Health Center</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Private Practice</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Rural Health Clinic</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School District</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Social Services Organization</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University</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Other – Specify type</w:t>
            </w:r>
          </w:p>
        </w:tc>
        <w:tc>
          <w:tcPr>
            <w:tcW w:w="2512" w:type="dxa"/>
          </w:tcPr>
          <w:p w:rsidR="00625EC1" w:rsidRPr="00294E01" w:rsidRDefault="00625EC1" w:rsidP="00C943FB">
            <w:pPr>
              <w:rPr>
                <w:sz w:val="22"/>
                <w:szCs w:val="22"/>
              </w:rPr>
            </w:pPr>
          </w:p>
        </w:tc>
      </w:tr>
      <w:tr w:rsidR="00625EC1" w:rsidRPr="00294E01" w:rsidTr="0061409F">
        <w:tc>
          <w:tcPr>
            <w:tcW w:w="828" w:type="dxa"/>
          </w:tcPr>
          <w:p w:rsidR="00625EC1" w:rsidRPr="00294E01" w:rsidRDefault="00625EC1" w:rsidP="00C943FB">
            <w:pPr>
              <w:rPr>
                <w:sz w:val="22"/>
                <w:szCs w:val="22"/>
              </w:rPr>
            </w:pPr>
          </w:p>
        </w:tc>
        <w:tc>
          <w:tcPr>
            <w:tcW w:w="2250" w:type="dxa"/>
            <w:vMerge/>
          </w:tcPr>
          <w:p w:rsidR="00625EC1" w:rsidRPr="00294E01" w:rsidRDefault="00625EC1" w:rsidP="00C943FB">
            <w:pPr>
              <w:rPr>
                <w:sz w:val="22"/>
                <w:szCs w:val="22"/>
              </w:rPr>
            </w:pPr>
          </w:p>
        </w:tc>
        <w:tc>
          <w:tcPr>
            <w:tcW w:w="4058" w:type="dxa"/>
          </w:tcPr>
          <w:p w:rsidR="00625EC1" w:rsidRPr="00294E01" w:rsidRDefault="00625EC1" w:rsidP="00C943FB">
            <w:pPr>
              <w:rPr>
                <w:sz w:val="22"/>
                <w:szCs w:val="22"/>
              </w:rPr>
            </w:pPr>
            <w:r w:rsidRPr="00294E01">
              <w:rPr>
                <w:sz w:val="22"/>
                <w:szCs w:val="22"/>
              </w:rPr>
              <w:t>TOTAL for non-profit organization</w:t>
            </w:r>
          </w:p>
        </w:tc>
        <w:tc>
          <w:tcPr>
            <w:tcW w:w="2512" w:type="dxa"/>
          </w:tcPr>
          <w:p w:rsidR="00625EC1" w:rsidRPr="00294E01" w:rsidRDefault="00625EC1" w:rsidP="00C943FB">
            <w:pPr>
              <w:rPr>
                <w:sz w:val="22"/>
                <w:szCs w:val="22"/>
              </w:rPr>
            </w:pPr>
            <w:r w:rsidRPr="00294E01">
              <w:rPr>
                <w:sz w:val="22"/>
                <w:szCs w:val="22"/>
              </w:rPr>
              <w:t>(Automatically calculated by system)</w:t>
            </w:r>
          </w:p>
        </w:tc>
      </w:tr>
      <w:tr w:rsidR="00FD2043" w:rsidRPr="00294E01" w:rsidTr="0061409F">
        <w:tc>
          <w:tcPr>
            <w:tcW w:w="828" w:type="dxa"/>
          </w:tcPr>
          <w:p w:rsidR="00FD2043" w:rsidRPr="00294E01" w:rsidRDefault="00FD2043" w:rsidP="00C943FB">
            <w:pPr>
              <w:rPr>
                <w:sz w:val="22"/>
                <w:szCs w:val="22"/>
              </w:rPr>
            </w:pPr>
          </w:p>
        </w:tc>
        <w:tc>
          <w:tcPr>
            <w:tcW w:w="2250" w:type="dxa"/>
          </w:tcPr>
          <w:p w:rsidR="00FD2043" w:rsidRPr="00294E01" w:rsidRDefault="00FD2043" w:rsidP="00C943FB">
            <w:pPr>
              <w:rPr>
                <w:sz w:val="22"/>
                <w:szCs w:val="22"/>
              </w:rPr>
            </w:pPr>
            <w:r w:rsidRPr="00294E01">
              <w:rPr>
                <w:sz w:val="22"/>
                <w:szCs w:val="22"/>
              </w:rPr>
              <w:t>For-Profit  Organization</w:t>
            </w:r>
          </w:p>
        </w:tc>
        <w:tc>
          <w:tcPr>
            <w:tcW w:w="4058" w:type="dxa"/>
          </w:tcPr>
          <w:p w:rsidR="00FD2043" w:rsidRPr="00294E01" w:rsidRDefault="00FD2043" w:rsidP="004069F6">
            <w:pPr>
              <w:rPr>
                <w:sz w:val="22"/>
                <w:szCs w:val="22"/>
              </w:rPr>
            </w:pPr>
            <w:r w:rsidRPr="00294E01">
              <w:rPr>
                <w:sz w:val="22"/>
                <w:szCs w:val="22"/>
              </w:rPr>
              <w:t>Critical Access Hospital</w:t>
            </w:r>
          </w:p>
        </w:tc>
        <w:tc>
          <w:tcPr>
            <w:tcW w:w="2512" w:type="dxa"/>
          </w:tcPr>
          <w:p w:rsidR="00FD2043" w:rsidRPr="00294E01" w:rsidRDefault="00FD2043" w:rsidP="00C943FB">
            <w:pPr>
              <w:rPr>
                <w:sz w:val="22"/>
                <w:szCs w:val="22"/>
              </w:rPr>
            </w:pPr>
          </w:p>
        </w:tc>
      </w:tr>
      <w:tr w:rsidR="00FD2043" w:rsidRPr="00294E01" w:rsidTr="0061409F">
        <w:tc>
          <w:tcPr>
            <w:tcW w:w="828" w:type="dxa"/>
          </w:tcPr>
          <w:p w:rsidR="00FD2043" w:rsidRPr="00294E01" w:rsidRDefault="00FD2043" w:rsidP="00C943FB">
            <w:pPr>
              <w:rPr>
                <w:sz w:val="22"/>
                <w:szCs w:val="22"/>
              </w:rPr>
            </w:pPr>
          </w:p>
        </w:tc>
        <w:tc>
          <w:tcPr>
            <w:tcW w:w="2250" w:type="dxa"/>
            <w:vMerge w:val="restart"/>
          </w:tcPr>
          <w:p w:rsidR="00FD2043" w:rsidRPr="00294E01" w:rsidRDefault="00FD2043" w:rsidP="00C943FB">
            <w:pPr>
              <w:rPr>
                <w:sz w:val="22"/>
                <w:szCs w:val="22"/>
              </w:rPr>
            </w:pPr>
          </w:p>
        </w:tc>
        <w:tc>
          <w:tcPr>
            <w:tcW w:w="4058" w:type="dxa"/>
          </w:tcPr>
          <w:p w:rsidR="00FD2043" w:rsidRPr="00294E01" w:rsidRDefault="00FD2043" w:rsidP="004069F6">
            <w:pPr>
              <w:rPr>
                <w:sz w:val="22"/>
                <w:szCs w:val="22"/>
              </w:rPr>
            </w:pPr>
            <w:r w:rsidRPr="00294E01">
              <w:rPr>
                <w:sz w:val="22"/>
                <w:szCs w:val="22"/>
              </w:rPr>
              <w:t>Hospice</w:t>
            </w:r>
          </w:p>
        </w:tc>
        <w:tc>
          <w:tcPr>
            <w:tcW w:w="2512" w:type="dxa"/>
          </w:tcPr>
          <w:p w:rsidR="00FD2043" w:rsidRPr="00294E01" w:rsidRDefault="00FD2043" w:rsidP="00C943FB">
            <w:pPr>
              <w:rPr>
                <w:sz w:val="22"/>
                <w:szCs w:val="22"/>
              </w:rPr>
            </w:pPr>
          </w:p>
        </w:tc>
      </w:tr>
      <w:tr w:rsidR="00FD2043" w:rsidRPr="00294E01" w:rsidTr="0061409F">
        <w:tc>
          <w:tcPr>
            <w:tcW w:w="828" w:type="dxa"/>
          </w:tcPr>
          <w:p w:rsidR="00FD2043" w:rsidRPr="00294E01" w:rsidRDefault="00FD2043" w:rsidP="00C943FB">
            <w:pPr>
              <w:rPr>
                <w:sz w:val="22"/>
                <w:szCs w:val="22"/>
              </w:rPr>
            </w:pPr>
          </w:p>
        </w:tc>
        <w:tc>
          <w:tcPr>
            <w:tcW w:w="2250" w:type="dxa"/>
            <w:vMerge/>
          </w:tcPr>
          <w:p w:rsidR="00FD2043" w:rsidRPr="00294E01" w:rsidRDefault="00FD2043" w:rsidP="00C943FB">
            <w:pPr>
              <w:rPr>
                <w:sz w:val="22"/>
                <w:szCs w:val="22"/>
              </w:rPr>
            </w:pPr>
          </w:p>
        </w:tc>
        <w:tc>
          <w:tcPr>
            <w:tcW w:w="4058" w:type="dxa"/>
          </w:tcPr>
          <w:p w:rsidR="00FD2043" w:rsidRPr="00294E01" w:rsidRDefault="00FD2043" w:rsidP="004069F6">
            <w:pPr>
              <w:rPr>
                <w:sz w:val="22"/>
                <w:szCs w:val="22"/>
              </w:rPr>
            </w:pPr>
            <w:r w:rsidRPr="00294E01">
              <w:rPr>
                <w:sz w:val="22"/>
                <w:szCs w:val="22"/>
              </w:rPr>
              <w:t>Private Practice</w:t>
            </w:r>
          </w:p>
        </w:tc>
        <w:tc>
          <w:tcPr>
            <w:tcW w:w="2512" w:type="dxa"/>
          </w:tcPr>
          <w:p w:rsidR="00FD2043" w:rsidRPr="00294E01" w:rsidRDefault="00FD2043" w:rsidP="00C943FB">
            <w:pPr>
              <w:rPr>
                <w:sz w:val="22"/>
                <w:szCs w:val="22"/>
              </w:rPr>
            </w:pPr>
          </w:p>
        </w:tc>
      </w:tr>
      <w:tr w:rsidR="00FD2043" w:rsidRPr="00294E01" w:rsidTr="0061409F">
        <w:tc>
          <w:tcPr>
            <w:tcW w:w="828" w:type="dxa"/>
          </w:tcPr>
          <w:p w:rsidR="00FD2043" w:rsidRPr="00294E01" w:rsidRDefault="00FD2043" w:rsidP="00C943FB">
            <w:pPr>
              <w:rPr>
                <w:sz w:val="22"/>
                <w:szCs w:val="22"/>
              </w:rPr>
            </w:pPr>
          </w:p>
        </w:tc>
        <w:tc>
          <w:tcPr>
            <w:tcW w:w="2250" w:type="dxa"/>
            <w:vMerge/>
          </w:tcPr>
          <w:p w:rsidR="00FD2043" w:rsidRPr="00294E01" w:rsidRDefault="00FD2043" w:rsidP="00C943FB">
            <w:pPr>
              <w:rPr>
                <w:sz w:val="22"/>
                <w:szCs w:val="22"/>
              </w:rPr>
            </w:pPr>
          </w:p>
        </w:tc>
        <w:tc>
          <w:tcPr>
            <w:tcW w:w="4058" w:type="dxa"/>
          </w:tcPr>
          <w:p w:rsidR="00FD2043" w:rsidRPr="00294E01" w:rsidRDefault="00FD2043" w:rsidP="004069F6">
            <w:pPr>
              <w:rPr>
                <w:sz w:val="22"/>
                <w:szCs w:val="22"/>
              </w:rPr>
            </w:pPr>
            <w:r w:rsidRPr="00294E01">
              <w:rPr>
                <w:sz w:val="22"/>
                <w:szCs w:val="22"/>
              </w:rPr>
              <w:t>Rural Health Clinic</w:t>
            </w:r>
          </w:p>
        </w:tc>
        <w:tc>
          <w:tcPr>
            <w:tcW w:w="2512" w:type="dxa"/>
          </w:tcPr>
          <w:p w:rsidR="00FD2043" w:rsidRPr="00294E01" w:rsidRDefault="00FD2043" w:rsidP="00C943FB">
            <w:pPr>
              <w:rPr>
                <w:sz w:val="22"/>
                <w:szCs w:val="22"/>
              </w:rPr>
            </w:pPr>
          </w:p>
        </w:tc>
      </w:tr>
      <w:tr w:rsidR="00FD2043" w:rsidRPr="00294E01" w:rsidTr="0061409F">
        <w:tc>
          <w:tcPr>
            <w:tcW w:w="828" w:type="dxa"/>
          </w:tcPr>
          <w:p w:rsidR="00FD2043" w:rsidRPr="00294E01" w:rsidRDefault="00FD2043" w:rsidP="00C943FB">
            <w:pPr>
              <w:rPr>
                <w:sz w:val="22"/>
                <w:szCs w:val="22"/>
              </w:rPr>
            </w:pPr>
          </w:p>
        </w:tc>
        <w:tc>
          <w:tcPr>
            <w:tcW w:w="2250" w:type="dxa"/>
            <w:vMerge/>
          </w:tcPr>
          <w:p w:rsidR="00FD2043" w:rsidRPr="00294E01" w:rsidRDefault="00FD2043" w:rsidP="00C943FB">
            <w:pPr>
              <w:rPr>
                <w:sz w:val="22"/>
                <w:szCs w:val="22"/>
              </w:rPr>
            </w:pPr>
          </w:p>
        </w:tc>
        <w:tc>
          <w:tcPr>
            <w:tcW w:w="4058" w:type="dxa"/>
          </w:tcPr>
          <w:p w:rsidR="00FD2043" w:rsidRPr="00294E01" w:rsidRDefault="00FD2043" w:rsidP="004069F6">
            <w:pPr>
              <w:rPr>
                <w:sz w:val="22"/>
                <w:szCs w:val="22"/>
              </w:rPr>
            </w:pPr>
            <w:r w:rsidRPr="00294E01">
              <w:rPr>
                <w:sz w:val="22"/>
                <w:szCs w:val="22"/>
              </w:rPr>
              <w:t>Other – Specify Type</w:t>
            </w:r>
          </w:p>
        </w:tc>
        <w:tc>
          <w:tcPr>
            <w:tcW w:w="2512" w:type="dxa"/>
          </w:tcPr>
          <w:p w:rsidR="00FD2043" w:rsidRPr="00294E01" w:rsidRDefault="00FD2043" w:rsidP="00C943FB">
            <w:pPr>
              <w:rPr>
                <w:sz w:val="22"/>
                <w:szCs w:val="22"/>
              </w:rPr>
            </w:pPr>
          </w:p>
        </w:tc>
      </w:tr>
      <w:tr w:rsidR="00FD2043" w:rsidRPr="00294E01" w:rsidTr="0061409F">
        <w:tc>
          <w:tcPr>
            <w:tcW w:w="828" w:type="dxa"/>
          </w:tcPr>
          <w:p w:rsidR="00FD2043" w:rsidRPr="00294E01" w:rsidRDefault="00FD2043" w:rsidP="00C943FB">
            <w:pPr>
              <w:rPr>
                <w:sz w:val="22"/>
                <w:szCs w:val="22"/>
              </w:rPr>
            </w:pPr>
          </w:p>
        </w:tc>
        <w:tc>
          <w:tcPr>
            <w:tcW w:w="2250" w:type="dxa"/>
            <w:vMerge/>
          </w:tcPr>
          <w:p w:rsidR="00FD2043" w:rsidRPr="00294E01" w:rsidRDefault="00FD2043" w:rsidP="00C943FB">
            <w:pPr>
              <w:rPr>
                <w:sz w:val="22"/>
                <w:szCs w:val="22"/>
              </w:rPr>
            </w:pPr>
          </w:p>
        </w:tc>
        <w:tc>
          <w:tcPr>
            <w:tcW w:w="4058" w:type="dxa"/>
          </w:tcPr>
          <w:p w:rsidR="00FD2043" w:rsidRPr="00294E01" w:rsidRDefault="00FD2043" w:rsidP="004069F6">
            <w:pPr>
              <w:rPr>
                <w:sz w:val="22"/>
                <w:szCs w:val="22"/>
              </w:rPr>
            </w:pPr>
            <w:r w:rsidRPr="00294E01">
              <w:rPr>
                <w:sz w:val="22"/>
                <w:szCs w:val="22"/>
              </w:rPr>
              <w:t>TOTAL for-profit organization</w:t>
            </w:r>
            <w:r w:rsidRPr="00294E01">
              <w:rPr>
                <w:sz w:val="22"/>
                <w:szCs w:val="22"/>
              </w:rPr>
              <w:tab/>
            </w:r>
          </w:p>
        </w:tc>
        <w:tc>
          <w:tcPr>
            <w:tcW w:w="2512" w:type="dxa"/>
          </w:tcPr>
          <w:p w:rsidR="00FD2043" w:rsidRPr="00294E01" w:rsidRDefault="00FD2043" w:rsidP="004069F6">
            <w:pPr>
              <w:rPr>
                <w:sz w:val="22"/>
                <w:szCs w:val="22"/>
              </w:rPr>
            </w:pPr>
            <w:r w:rsidRPr="00294E01">
              <w:rPr>
                <w:sz w:val="22"/>
                <w:szCs w:val="22"/>
              </w:rPr>
              <w:t>(Automatically calculated by system)</w:t>
            </w:r>
          </w:p>
        </w:tc>
      </w:tr>
      <w:tr w:rsidR="00FD2043" w:rsidRPr="00294E01" w:rsidTr="0061409F">
        <w:tc>
          <w:tcPr>
            <w:tcW w:w="828" w:type="dxa"/>
          </w:tcPr>
          <w:p w:rsidR="00FD2043" w:rsidRPr="00294E01" w:rsidRDefault="00FD2043" w:rsidP="00C943FB">
            <w:pPr>
              <w:rPr>
                <w:b/>
                <w:sz w:val="22"/>
                <w:szCs w:val="22"/>
              </w:rPr>
            </w:pPr>
            <w:r w:rsidRPr="00294E01">
              <w:rPr>
                <w:b/>
                <w:sz w:val="22"/>
                <w:szCs w:val="22"/>
              </w:rPr>
              <w:t>2</w:t>
            </w:r>
          </w:p>
        </w:tc>
        <w:tc>
          <w:tcPr>
            <w:tcW w:w="8820" w:type="dxa"/>
            <w:gridSpan w:val="3"/>
          </w:tcPr>
          <w:p w:rsidR="00FD2043" w:rsidRPr="00294E01" w:rsidRDefault="00FD2043" w:rsidP="00592C6C">
            <w:pPr>
              <w:rPr>
                <w:b/>
                <w:sz w:val="22"/>
                <w:szCs w:val="22"/>
              </w:rPr>
            </w:pPr>
            <w:r w:rsidRPr="00294E01">
              <w:rPr>
                <w:b/>
                <w:sz w:val="22"/>
                <w:szCs w:val="22"/>
              </w:rPr>
              <w:t>Indicate the total number of full-member (all members that signed MOU, MOA, or letters of commitment) network meetings conducted during the reported budget year by meeting type:</w:t>
            </w:r>
          </w:p>
          <w:p w:rsidR="00FD2043" w:rsidRPr="00294E01" w:rsidRDefault="00FD2043" w:rsidP="00C943FB">
            <w:pPr>
              <w:rPr>
                <w:b/>
                <w:sz w:val="22"/>
                <w:szCs w:val="22"/>
              </w:rPr>
            </w:pPr>
          </w:p>
        </w:tc>
      </w:tr>
      <w:tr w:rsidR="00FD2043" w:rsidRPr="00294E01" w:rsidTr="0061409F">
        <w:tc>
          <w:tcPr>
            <w:tcW w:w="828" w:type="dxa"/>
          </w:tcPr>
          <w:p w:rsidR="00FD2043" w:rsidRPr="00294E01" w:rsidRDefault="00FD2043" w:rsidP="00C943FB">
            <w:pPr>
              <w:rPr>
                <w:sz w:val="22"/>
                <w:szCs w:val="22"/>
              </w:rPr>
            </w:pPr>
          </w:p>
        </w:tc>
        <w:tc>
          <w:tcPr>
            <w:tcW w:w="6308" w:type="dxa"/>
            <w:gridSpan w:val="2"/>
          </w:tcPr>
          <w:p w:rsidR="00FD2043" w:rsidRPr="00294E01" w:rsidRDefault="00FD2043" w:rsidP="00531160">
            <w:pPr>
              <w:rPr>
                <w:sz w:val="22"/>
                <w:szCs w:val="22"/>
              </w:rPr>
            </w:pPr>
            <w:r w:rsidRPr="00294E01">
              <w:rPr>
                <w:b/>
                <w:sz w:val="22"/>
                <w:szCs w:val="22"/>
              </w:rPr>
              <w:t>Meeting Type</w:t>
            </w:r>
          </w:p>
        </w:tc>
        <w:tc>
          <w:tcPr>
            <w:tcW w:w="2512" w:type="dxa"/>
          </w:tcPr>
          <w:p w:rsidR="00FD2043" w:rsidRPr="00294E01" w:rsidRDefault="00FD2043" w:rsidP="00C943FB">
            <w:pPr>
              <w:rPr>
                <w:b/>
                <w:sz w:val="22"/>
                <w:szCs w:val="22"/>
              </w:rPr>
            </w:pPr>
            <w:r w:rsidRPr="00294E01">
              <w:rPr>
                <w:b/>
                <w:sz w:val="22"/>
                <w:szCs w:val="22"/>
              </w:rPr>
              <w:t>Number</w:t>
            </w:r>
          </w:p>
        </w:tc>
      </w:tr>
      <w:tr w:rsidR="00FD2043" w:rsidRPr="00294E01" w:rsidTr="0061409F">
        <w:tc>
          <w:tcPr>
            <w:tcW w:w="828" w:type="dxa"/>
          </w:tcPr>
          <w:p w:rsidR="00FD2043" w:rsidRPr="00294E01" w:rsidRDefault="00FD2043" w:rsidP="00C943FB">
            <w:pPr>
              <w:rPr>
                <w:sz w:val="22"/>
                <w:szCs w:val="22"/>
              </w:rPr>
            </w:pPr>
          </w:p>
        </w:tc>
        <w:tc>
          <w:tcPr>
            <w:tcW w:w="6308" w:type="dxa"/>
            <w:gridSpan w:val="2"/>
          </w:tcPr>
          <w:p w:rsidR="00FD2043" w:rsidRPr="00294E01" w:rsidRDefault="00FD2043" w:rsidP="00251E8A">
            <w:pPr>
              <w:rPr>
                <w:sz w:val="22"/>
                <w:szCs w:val="22"/>
              </w:rPr>
            </w:pPr>
            <w:r w:rsidRPr="00294E01">
              <w:rPr>
                <w:sz w:val="22"/>
                <w:szCs w:val="22"/>
              </w:rPr>
              <w:t>Meeting</w:t>
            </w:r>
            <w:r w:rsidR="00251E8A">
              <w:rPr>
                <w:sz w:val="22"/>
                <w:szCs w:val="22"/>
              </w:rPr>
              <w:t>s</w:t>
            </w:r>
            <w:r w:rsidRPr="00294E01">
              <w:rPr>
                <w:sz w:val="22"/>
                <w:szCs w:val="22"/>
              </w:rPr>
              <w:t xml:space="preserve"> conducted face-to-face</w:t>
            </w:r>
          </w:p>
        </w:tc>
        <w:tc>
          <w:tcPr>
            <w:tcW w:w="2512" w:type="dxa"/>
          </w:tcPr>
          <w:p w:rsidR="00FD2043" w:rsidRPr="00294E01" w:rsidRDefault="00FD2043" w:rsidP="00C943FB">
            <w:pPr>
              <w:rPr>
                <w:sz w:val="22"/>
                <w:szCs w:val="22"/>
              </w:rPr>
            </w:pPr>
          </w:p>
        </w:tc>
      </w:tr>
      <w:tr w:rsidR="00FD2043" w:rsidRPr="00294E01" w:rsidTr="0061409F">
        <w:tc>
          <w:tcPr>
            <w:tcW w:w="828" w:type="dxa"/>
          </w:tcPr>
          <w:p w:rsidR="00FD2043" w:rsidRPr="00294E01" w:rsidRDefault="00FD2043" w:rsidP="00C943FB">
            <w:pPr>
              <w:rPr>
                <w:sz w:val="22"/>
                <w:szCs w:val="22"/>
              </w:rPr>
            </w:pPr>
          </w:p>
        </w:tc>
        <w:tc>
          <w:tcPr>
            <w:tcW w:w="6308" w:type="dxa"/>
            <w:gridSpan w:val="2"/>
          </w:tcPr>
          <w:p w:rsidR="00FD2043" w:rsidRPr="00294E01" w:rsidRDefault="00FD2043" w:rsidP="00251E8A">
            <w:pPr>
              <w:rPr>
                <w:sz w:val="22"/>
                <w:szCs w:val="22"/>
              </w:rPr>
            </w:pPr>
            <w:r w:rsidRPr="00294E01">
              <w:rPr>
                <w:sz w:val="22"/>
                <w:szCs w:val="22"/>
              </w:rPr>
              <w:t>Meeting</w:t>
            </w:r>
            <w:r w:rsidR="00251E8A">
              <w:rPr>
                <w:sz w:val="22"/>
                <w:szCs w:val="22"/>
              </w:rPr>
              <w:t xml:space="preserve">s </w:t>
            </w:r>
            <w:r w:rsidRPr="00294E01">
              <w:rPr>
                <w:sz w:val="22"/>
                <w:szCs w:val="22"/>
              </w:rPr>
              <w:t>conducted via teleconference</w:t>
            </w:r>
          </w:p>
        </w:tc>
        <w:tc>
          <w:tcPr>
            <w:tcW w:w="2512" w:type="dxa"/>
          </w:tcPr>
          <w:p w:rsidR="00FD2043" w:rsidRPr="00294E01" w:rsidRDefault="00FD2043" w:rsidP="00C943FB">
            <w:pPr>
              <w:rPr>
                <w:sz w:val="22"/>
                <w:szCs w:val="22"/>
              </w:rPr>
            </w:pPr>
          </w:p>
        </w:tc>
      </w:tr>
      <w:tr w:rsidR="00FD2043" w:rsidRPr="00294E01" w:rsidTr="0061409F">
        <w:tc>
          <w:tcPr>
            <w:tcW w:w="828" w:type="dxa"/>
          </w:tcPr>
          <w:p w:rsidR="00FD2043" w:rsidRPr="00294E01" w:rsidRDefault="00FD2043" w:rsidP="00C943FB">
            <w:pPr>
              <w:rPr>
                <w:sz w:val="22"/>
                <w:szCs w:val="22"/>
              </w:rPr>
            </w:pPr>
          </w:p>
        </w:tc>
        <w:tc>
          <w:tcPr>
            <w:tcW w:w="6308" w:type="dxa"/>
            <w:gridSpan w:val="2"/>
          </w:tcPr>
          <w:p w:rsidR="00FD2043" w:rsidRPr="00294E01" w:rsidRDefault="00FD2043" w:rsidP="00251E8A">
            <w:pPr>
              <w:rPr>
                <w:sz w:val="22"/>
                <w:szCs w:val="22"/>
              </w:rPr>
            </w:pPr>
            <w:r w:rsidRPr="00294E01">
              <w:rPr>
                <w:sz w:val="22"/>
                <w:szCs w:val="22"/>
              </w:rPr>
              <w:t>Meeting</w:t>
            </w:r>
            <w:r w:rsidR="00251E8A">
              <w:rPr>
                <w:sz w:val="22"/>
                <w:szCs w:val="22"/>
              </w:rPr>
              <w:t>s</w:t>
            </w:r>
            <w:r w:rsidRPr="00294E01">
              <w:rPr>
                <w:sz w:val="22"/>
                <w:szCs w:val="22"/>
              </w:rPr>
              <w:t xml:space="preserve"> conducted via webinar</w:t>
            </w:r>
          </w:p>
        </w:tc>
        <w:tc>
          <w:tcPr>
            <w:tcW w:w="2512" w:type="dxa"/>
          </w:tcPr>
          <w:p w:rsidR="00FD2043" w:rsidRPr="00294E01" w:rsidRDefault="00FD2043" w:rsidP="00C943FB">
            <w:pPr>
              <w:rPr>
                <w:sz w:val="22"/>
                <w:szCs w:val="22"/>
              </w:rPr>
            </w:pPr>
          </w:p>
        </w:tc>
      </w:tr>
      <w:tr w:rsidR="00FD2043" w:rsidRPr="00294E01" w:rsidTr="0061409F">
        <w:tc>
          <w:tcPr>
            <w:tcW w:w="828" w:type="dxa"/>
          </w:tcPr>
          <w:p w:rsidR="00FD2043" w:rsidRPr="00294E01" w:rsidRDefault="00FD2043" w:rsidP="00C943FB">
            <w:pPr>
              <w:rPr>
                <w:sz w:val="22"/>
                <w:szCs w:val="22"/>
              </w:rPr>
            </w:pPr>
          </w:p>
        </w:tc>
        <w:tc>
          <w:tcPr>
            <w:tcW w:w="6308" w:type="dxa"/>
            <w:gridSpan w:val="2"/>
          </w:tcPr>
          <w:p w:rsidR="00FD2043" w:rsidRPr="00294E01" w:rsidRDefault="00FD2043" w:rsidP="00251E8A">
            <w:pPr>
              <w:rPr>
                <w:sz w:val="22"/>
                <w:szCs w:val="22"/>
              </w:rPr>
            </w:pPr>
            <w:r w:rsidRPr="00294E01">
              <w:rPr>
                <w:sz w:val="22"/>
                <w:szCs w:val="22"/>
              </w:rPr>
              <w:t>Meeting</w:t>
            </w:r>
            <w:r w:rsidR="00251E8A">
              <w:rPr>
                <w:sz w:val="22"/>
                <w:szCs w:val="22"/>
              </w:rPr>
              <w:t>s</w:t>
            </w:r>
            <w:r w:rsidRPr="00294E01">
              <w:rPr>
                <w:sz w:val="22"/>
                <w:szCs w:val="22"/>
              </w:rPr>
              <w:t xml:space="preserve"> conducted in a manner not listed above (please specify type)</w:t>
            </w:r>
          </w:p>
        </w:tc>
        <w:tc>
          <w:tcPr>
            <w:tcW w:w="2512" w:type="dxa"/>
          </w:tcPr>
          <w:p w:rsidR="00FD2043" w:rsidRPr="00294E01" w:rsidRDefault="00FD2043" w:rsidP="00C943FB">
            <w:pPr>
              <w:rPr>
                <w:sz w:val="22"/>
                <w:szCs w:val="22"/>
              </w:rPr>
            </w:pPr>
          </w:p>
        </w:tc>
      </w:tr>
      <w:tr w:rsidR="00254EA5" w:rsidRPr="00294E01" w:rsidTr="00BC1D26">
        <w:trPr>
          <w:trHeight w:val="305"/>
        </w:trPr>
        <w:tc>
          <w:tcPr>
            <w:tcW w:w="828" w:type="dxa"/>
          </w:tcPr>
          <w:p w:rsidR="00254EA5" w:rsidRPr="00210589" w:rsidRDefault="002F546E" w:rsidP="00BC1D26">
            <w:pPr>
              <w:rPr>
                <w:b/>
                <w:sz w:val="22"/>
                <w:szCs w:val="22"/>
              </w:rPr>
            </w:pPr>
            <w:r>
              <w:rPr>
                <w:b/>
                <w:sz w:val="22"/>
                <w:szCs w:val="22"/>
              </w:rPr>
              <w:t>3</w:t>
            </w:r>
          </w:p>
        </w:tc>
        <w:tc>
          <w:tcPr>
            <w:tcW w:w="6308" w:type="dxa"/>
            <w:gridSpan w:val="2"/>
          </w:tcPr>
          <w:p w:rsidR="000F68E8" w:rsidRPr="003F368E" w:rsidRDefault="0099417B" w:rsidP="001A147A">
            <w:pPr>
              <w:rPr>
                <w:b/>
                <w:sz w:val="22"/>
                <w:szCs w:val="22"/>
              </w:rPr>
            </w:pPr>
            <w:r w:rsidRPr="003F368E">
              <w:rPr>
                <w:b/>
                <w:sz w:val="22"/>
                <w:szCs w:val="22"/>
              </w:rPr>
              <w:t>Total number of meetings conducted in any manner (face-to-face, teleconference, etc.)?</w:t>
            </w:r>
          </w:p>
        </w:tc>
        <w:tc>
          <w:tcPr>
            <w:tcW w:w="2512" w:type="dxa"/>
          </w:tcPr>
          <w:p w:rsidR="00254EA5" w:rsidRPr="00254EA5" w:rsidRDefault="001A147A" w:rsidP="00BC1D26">
            <w:pPr>
              <w:rPr>
                <w:i/>
                <w:sz w:val="22"/>
                <w:szCs w:val="22"/>
              </w:rPr>
            </w:pPr>
            <w:r>
              <w:rPr>
                <w:i/>
                <w:sz w:val="22"/>
                <w:szCs w:val="22"/>
              </w:rPr>
              <w:t xml:space="preserve"> </w:t>
            </w:r>
          </w:p>
        </w:tc>
      </w:tr>
      <w:tr w:rsidR="00BC1D26" w:rsidRPr="00294E01" w:rsidTr="00BC1D26">
        <w:trPr>
          <w:trHeight w:val="305"/>
        </w:trPr>
        <w:tc>
          <w:tcPr>
            <w:tcW w:w="828" w:type="dxa"/>
          </w:tcPr>
          <w:p w:rsidR="00BC1D26" w:rsidRPr="00210589" w:rsidRDefault="003F368E" w:rsidP="00C943FB">
            <w:pPr>
              <w:rPr>
                <w:b/>
                <w:sz w:val="22"/>
                <w:szCs w:val="22"/>
              </w:rPr>
            </w:pPr>
            <w:r w:rsidRPr="00210589">
              <w:rPr>
                <w:b/>
                <w:sz w:val="22"/>
                <w:szCs w:val="22"/>
              </w:rPr>
              <w:t>4</w:t>
            </w:r>
          </w:p>
        </w:tc>
        <w:tc>
          <w:tcPr>
            <w:tcW w:w="6308" w:type="dxa"/>
            <w:gridSpan w:val="2"/>
          </w:tcPr>
          <w:p w:rsidR="00BC1D26" w:rsidRPr="003F368E" w:rsidRDefault="0099417B" w:rsidP="001A147A">
            <w:pPr>
              <w:rPr>
                <w:b/>
                <w:sz w:val="22"/>
                <w:szCs w:val="22"/>
              </w:rPr>
            </w:pPr>
            <w:r w:rsidRPr="003F368E">
              <w:rPr>
                <w:b/>
                <w:sz w:val="22"/>
                <w:szCs w:val="22"/>
              </w:rPr>
              <w:t>Number of meetings conduced in any manner (face-to-face, teleconference, etc.) that were attended by at least 75% of board members</w:t>
            </w:r>
            <w:r w:rsidRPr="003F368E" w:rsidDel="0099417B">
              <w:rPr>
                <w:b/>
                <w:sz w:val="22"/>
                <w:szCs w:val="22"/>
              </w:rPr>
              <w:t xml:space="preserve"> </w:t>
            </w:r>
          </w:p>
        </w:tc>
        <w:tc>
          <w:tcPr>
            <w:tcW w:w="2512" w:type="dxa"/>
          </w:tcPr>
          <w:p w:rsidR="00BC1D26" w:rsidDel="00BC1D26" w:rsidRDefault="00BC1D26" w:rsidP="00BC1D26">
            <w:pPr>
              <w:rPr>
                <w:i/>
              </w:rPr>
            </w:pPr>
          </w:p>
        </w:tc>
      </w:tr>
    </w:tbl>
    <w:p w:rsidR="00A764D3" w:rsidRDefault="00A764D3" w:rsidP="000825DA">
      <w:pPr>
        <w:tabs>
          <w:tab w:val="left" w:pos="7755"/>
        </w:tabs>
        <w:rPr>
          <w:rFonts w:ascii="Times New Roman" w:hAnsi="Times New Roman" w:cs="Times New Roman"/>
          <w:b/>
          <w:i/>
        </w:rPr>
      </w:pPr>
    </w:p>
    <w:p w:rsidR="00B27EC3" w:rsidRPr="00B27EC3" w:rsidRDefault="00B27EC3" w:rsidP="00B27EC3">
      <w:pPr>
        <w:pBdr>
          <w:top w:val="single" w:sz="4" w:space="0" w:color="auto"/>
          <w:left w:val="single" w:sz="4" w:space="4" w:color="auto"/>
          <w:bottom w:val="single" w:sz="4" w:space="1" w:color="auto"/>
          <w:right w:val="single" w:sz="4" w:space="4" w:color="auto"/>
        </w:pBdr>
        <w:rPr>
          <w:rFonts w:ascii="Times New Roman" w:hAnsi="Times New Roman" w:cs="Times New Roman"/>
          <w:b/>
          <w:u w:val="single"/>
        </w:rPr>
      </w:pPr>
      <w:r>
        <w:rPr>
          <w:rFonts w:ascii="Times New Roman" w:hAnsi="Times New Roman" w:cs="Times New Roman"/>
          <w:b/>
          <w:color w:val="548DD4" w:themeColor="text2" w:themeTint="99"/>
        </w:rPr>
        <w:t>Table 2: Network Benefits</w:t>
      </w:r>
    </w:p>
    <w:p w:rsidR="00F137B7" w:rsidRPr="000825DA" w:rsidRDefault="00F137B7" w:rsidP="000825DA">
      <w:pPr>
        <w:tabs>
          <w:tab w:val="left" w:pos="7755"/>
        </w:tabs>
        <w:rPr>
          <w:rFonts w:ascii="Times New Roman" w:hAnsi="Times New Roman" w:cs="Times New Roman"/>
          <w:b/>
          <w:u w:val="single"/>
        </w:rPr>
      </w:pPr>
      <w:r w:rsidRPr="000825DA">
        <w:rPr>
          <w:rFonts w:ascii="Times New Roman" w:hAnsi="Times New Roman" w:cs="Times New Roman"/>
          <w:b/>
          <w:i/>
        </w:rPr>
        <w:t xml:space="preserve">Table Instructions: </w:t>
      </w:r>
      <w:r w:rsidRPr="000825DA">
        <w:rPr>
          <w:rFonts w:ascii="Times New Roman" w:hAnsi="Times New Roman" w:cs="Times New Roman"/>
        </w:rPr>
        <w:t>Please provide information about the overall Network b</w:t>
      </w:r>
      <w:r w:rsidR="001330A1" w:rsidRPr="001330A1">
        <w:rPr>
          <w:rFonts w:ascii="Times New Roman" w:hAnsi="Times New Roman" w:cs="Times New Roman"/>
        </w:rPr>
        <w:t xml:space="preserve">enefits that have occurred </w:t>
      </w:r>
      <w:r w:rsidR="001330A1">
        <w:rPr>
          <w:rFonts w:ascii="Times New Roman" w:hAnsi="Times New Roman" w:cs="Times New Roman"/>
        </w:rPr>
        <w:t xml:space="preserve">during </w:t>
      </w:r>
      <w:r w:rsidRPr="000825DA">
        <w:rPr>
          <w:rFonts w:ascii="Times New Roman" w:hAnsi="Times New Roman" w:cs="Times New Roman"/>
        </w:rPr>
        <w:t>the current budget year</w:t>
      </w:r>
      <w:proofErr w:type="gramStart"/>
      <w:r w:rsidR="001330A1">
        <w:rPr>
          <w:rFonts w:ascii="Times New Roman" w:hAnsi="Times New Roman" w:cs="Times New Roman"/>
        </w:rPr>
        <w:t>.</w:t>
      </w:r>
      <w:r w:rsidRPr="000825DA">
        <w:rPr>
          <w:rFonts w:ascii="Times New Roman" w:hAnsi="Times New Roman" w:cs="Times New Roman"/>
        </w:rPr>
        <w:t>.</w:t>
      </w:r>
      <w:proofErr w:type="gramEnd"/>
      <w:r w:rsidRPr="000825DA">
        <w:rPr>
          <w:rFonts w:ascii="Times New Roman" w:hAnsi="Times New Roman" w:cs="Times New Roman"/>
        </w:rPr>
        <w:t xml:space="preserve"> </w:t>
      </w:r>
    </w:p>
    <w:p w:rsidR="001330A1" w:rsidRPr="003F368E" w:rsidRDefault="00F137B7" w:rsidP="00F137B7">
      <w:pPr>
        <w:spacing w:after="0" w:line="240" w:lineRule="auto"/>
        <w:rPr>
          <w:rFonts w:ascii="Times New Roman" w:eastAsia="Times New Roman" w:hAnsi="Times New Roman" w:cs="Times New Roman"/>
          <w:b/>
          <w:i/>
        </w:rPr>
      </w:pPr>
      <w:r w:rsidRPr="003F368E">
        <w:rPr>
          <w:rFonts w:ascii="Times New Roman" w:eastAsia="Times New Roman" w:hAnsi="Times New Roman" w:cs="Times New Roman"/>
          <w:b/>
          <w:i/>
        </w:rPr>
        <w:t xml:space="preserve">Please refer to the detailed definitions and </w:t>
      </w:r>
      <w:r w:rsidR="00EF0CF7" w:rsidRPr="003F368E">
        <w:rPr>
          <w:rFonts w:ascii="Times New Roman" w:eastAsia="Times New Roman" w:hAnsi="Times New Roman" w:cs="Times New Roman"/>
          <w:b/>
          <w:i/>
        </w:rPr>
        <w:t xml:space="preserve">examples </w:t>
      </w:r>
      <w:r w:rsidRPr="003F368E">
        <w:rPr>
          <w:rFonts w:ascii="Times New Roman" w:eastAsia="Times New Roman" w:hAnsi="Times New Roman" w:cs="Times New Roman"/>
          <w:b/>
          <w:i/>
        </w:rPr>
        <w:t xml:space="preserve">in answering the following measures. </w:t>
      </w:r>
    </w:p>
    <w:p w:rsidR="00F137B7" w:rsidRPr="003F368E" w:rsidRDefault="00F137B7" w:rsidP="00F137B7">
      <w:pPr>
        <w:spacing w:after="0" w:line="240" w:lineRule="auto"/>
        <w:rPr>
          <w:rFonts w:ascii="Times New Roman" w:eastAsia="Times New Roman" w:hAnsi="Times New Roman" w:cs="Times New Roman"/>
          <w:b/>
          <w:i/>
        </w:rPr>
      </w:pPr>
      <w:r w:rsidRPr="003F368E">
        <w:rPr>
          <w:rFonts w:ascii="Times New Roman" w:eastAsia="Times New Roman" w:hAnsi="Times New Roman" w:cs="Times New Roman"/>
          <w:b/>
          <w:i/>
        </w:rPr>
        <w:t xml:space="preserve">  </w:t>
      </w:r>
    </w:p>
    <w:p w:rsidR="00EF0CF7" w:rsidRPr="003F368E" w:rsidRDefault="00EF0CF7" w:rsidP="000825DA">
      <w:pPr>
        <w:pStyle w:val="ListParagraph"/>
        <w:tabs>
          <w:tab w:val="left" w:pos="6750"/>
        </w:tabs>
        <w:ind w:left="360"/>
        <w:rPr>
          <w:rFonts w:ascii="Times New Roman" w:hAnsi="Times New Roman" w:cs="Times New Roman"/>
        </w:rPr>
      </w:pPr>
      <w:r w:rsidRPr="003F368E">
        <w:rPr>
          <w:rFonts w:ascii="Times New Roman" w:hAnsi="Times New Roman" w:cs="Times New Roman"/>
        </w:rPr>
        <w:t xml:space="preserve">Financial Cost Saving: </w:t>
      </w:r>
      <w:r w:rsidR="004D70EB" w:rsidRPr="003F368E">
        <w:rPr>
          <w:rFonts w:ascii="Times New Roman" w:hAnsi="Times New Roman" w:cs="Times New Roman"/>
        </w:rPr>
        <w:t>a reduction</w:t>
      </w:r>
      <w:r w:rsidR="00AA2737" w:rsidRPr="003F368E">
        <w:rPr>
          <w:rFonts w:ascii="Times New Roman" w:hAnsi="Times New Roman" w:cs="Times New Roman"/>
        </w:rPr>
        <w:t xml:space="preserve"> in </w:t>
      </w:r>
      <w:r w:rsidR="003110B0" w:rsidRPr="003F368E">
        <w:rPr>
          <w:rFonts w:ascii="Times New Roman" w:hAnsi="Times New Roman" w:cs="Times New Roman"/>
        </w:rPr>
        <w:t>historical or projected cost</w:t>
      </w:r>
      <w:r w:rsidR="008E5E55" w:rsidRPr="003F368E">
        <w:rPr>
          <w:rFonts w:ascii="Times New Roman" w:hAnsi="Times New Roman" w:cs="Times New Roman"/>
        </w:rPr>
        <w:t xml:space="preserve">. </w:t>
      </w:r>
      <w:r w:rsidR="00AA2737" w:rsidRPr="003F368E">
        <w:rPr>
          <w:rFonts w:ascii="Times New Roman" w:hAnsi="Times New Roman" w:cs="Times New Roman"/>
        </w:rPr>
        <w:t xml:space="preserve">Examples may include: </w:t>
      </w:r>
      <w:r w:rsidR="003D1C34" w:rsidRPr="003F368E">
        <w:rPr>
          <w:rFonts w:ascii="Times New Roman" w:hAnsi="Times New Roman" w:cs="Times New Roman"/>
        </w:rPr>
        <w:t>reduced operational costs, cost sharing,</w:t>
      </w:r>
      <w:r w:rsidR="00A76184" w:rsidRPr="003F368E">
        <w:rPr>
          <w:rFonts w:ascii="Times New Roman" w:hAnsi="Times New Roman" w:cs="Times New Roman"/>
        </w:rPr>
        <w:t xml:space="preserve"> </w:t>
      </w:r>
      <w:r w:rsidR="0099417B" w:rsidRPr="003F368E">
        <w:rPr>
          <w:rFonts w:ascii="Times New Roman" w:hAnsi="Times New Roman" w:cs="Times New Roman"/>
        </w:rPr>
        <w:t>and reduced</w:t>
      </w:r>
      <w:r w:rsidR="00A76184" w:rsidRPr="003F368E">
        <w:rPr>
          <w:rFonts w:ascii="Times New Roman" w:hAnsi="Times New Roman" w:cs="Times New Roman"/>
        </w:rPr>
        <w:t xml:space="preserve"> cost of services</w:t>
      </w:r>
      <w:r w:rsidR="00F95F90" w:rsidRPr="003F368E">
        <w:rPr>
          <w:rFonts w:ascii="Times New Roman" w:hAnsi="Times New Roman" w:cs="Times New Roman"/>
        </w:rPr>
        <w:t>.</w:t>
      </w:r>
      <w:r w:rsidR="003D1C34" w:rsidRPr="003F368E">
        <w:rPr>
          <w:rFonts w:ascii="Times New Roman" w:hAnsi="Times New Roman" w:cs="Times New Roman"/>
        </w:rPr>
        <w:t xml:space="preserve"> </w:t>
      </w:r>
    </w:p>
    <w:p w:rsidR="00F137B7" w:rsidRPr="003F368E" w:rsidRDefault="00EF0CF7" w:rsidP="000825DA">
      <w:pPr>
        <w:pStyle w:val="ListParagraph"/>
        <w:tabs>
          <w:tab w:val="left" w:pos="6750"/>
        </w:tabs>
        <w:ind w:left="360"/>
        <w:rPr>
          <w:rFonts w:ascii="Times New Roman" w:hAnsi="Times New Roman" w:cs="Times New Roman"/>
        </w:rPr>
      </w:pPr>
      <w:r w:rsidRPr="003F368E">
        <w:rPr>
          <w:rFonts w:ascii="Times New Roman" w:hAnsi="Times New Roman" w:cs="Times New Roman"/>
        </w:rPr>
        <w:t xml:space="preserve">Educational </w:t>
      </w:r>
      <w:r w:rsidR="008E5E55" w:rsidRPr="003F368E">
        <w:rPr>
          <w:rFonts w:ascii="Times New Roman" w:hAnsi="Times New Roman" w:cs="Times New Roman"/>
        </w:rPr>
        <w:t xml:space="preserve">Opportunities: </w:t>
      </w:r>
      <w:r w:rsidRPr="003F368E">
        <w:rPr>
          <w:rFonts w:ascii="Times New Roman" w:hAnsi="Times New Roman" w:cs="Times New Roman"/>
        </w:rPr>
        <w:t xml:space="preserve">educational experience </w:t>
      </w:r>
      <w:r w:rsidR="00B04430" w:rsidRPr="003F368E">
        <w:rPr>
          <w:rFonts w:ascii="Times New Roman" w:hAnsi="Times New Roman" w:cs="Times New Roman"/>
        </w:rPr>
        <w:t xml:space="preserve">where new knowledge is acquired. </w:t>
      </w:r>
      <w:r w:rsidRPr="003F368E">
        <w:rPr>
          <w:rFonts w:ascii="Times New Roman" w:hAnsi="Times New Roman" w:cs="Times New Roman"/>
        </w:rPr>
        <w:t xml:space="preserve"> Examples may include: webinars, conferences, workshops</w:t>
      </w:r>
      <w:r w:rsidR="00F95F90" w:rsidRPr="003F368E">
        <w:rPr>
          <w:rFonts w:ascii="Times New Roman" w:hAnsi="Times New Roman" w:cs="Times New Roman"/>
        </w:rPr>
        <w:t>.</w:t>
      </w:r>
    </w:p>
    <w:p w:rsidR="008E5E55" w:rsidRPr="003F368E" w:rsidRDefault="008E5E55" w:rsidP="000825DA">
      <w:pPr>
        <w:pStyle w:val="ListParagraph"/>
        <w:tabs>
          <w:tab w:val="left" w:pos="6750"/>
        </w:tabs>
        <w:ind w:left="360"/>
        <w:rPr>
          <w:rFonts w:ascii="Times New Roman" w:hAnsi="Times New Roman" w:cs="Times New Roman"/>
        </w:rPr>
      </w:pPr>
      <w:r w:rsidRPr="003F368E">
        <w:rPr>
          <w:rFonts w:ascii="Times New Roman" w:hAnsi="Times New Roman" w:cs="Times New Roman"/>
        </w:rPr>
        <w:t xml:space="preserve">Access to Equipment: </w:t>
      </w:r>
      <w:r w:rsidR="00F95F90" w:rsidRPr="003F368E">
        <w:rPr>
          <w:rFonts w:ascii="Times New Roman" w:hAnsi="Times New Roman" w:cs="Times New Roman"/>
        </w:rPr>
        <w:t>newly acquired ability to utilize equipment. Examp</w:t>
      </w:r>
      <w:r w:rsidR="00CB7D8D" w:rsidRPr="003F368E">
        <w:rPr>
          <w:rFonts w:ascii="Times New Roman" w:hAnsi="Times New Roman" w:cs="Times New Roman"/>
        </w:rPr>
        <w:t xml:space="preserve">les may include: access to </w:t>
      </w:r>
      <w:r w:rsidR="00F95F90" w:rsidRPr="003F368E">
        <w:rPr>
          <w:rFonts w:ascii="Times New Roman" w:hAnsi="Times New Roman" w:cs="Times New Roman"/>
        </w:rPr>
        <w:t>sh</w:t>
      </w:r>
      <w:r w:rsidR="00CB7D8D" w:rsidRPr="003F368E">
        <w:rPr>
          <w:rFonts w:ascii="Times New Roman" w:hAnsi="Times New Roman" w:cs="Times New Roman"/>
        </w:rPr>
        <w:t>ared software, in kind use</w:t>
      </w:r>
      <w:r w:rsidR="00F95F90" w:rsidRPr="003F368E">
        <w:rPr>
          <w:rFonts w:ascii="Times New Roman" w:hAnsi="Times New Roman" w:cs="Times New Roman"/>
        </w:rPr>
        <w:t xml:space="preserve"> of equipment, </w:t>
      </w:r>
    </w:p>
    <w:p w:rsidR="009C5390" w:rsidRPr="003F368E" w:rsidRDefault="009C5390" w:rsidP="000825DA">
      <w:pPr>
        <w:pStyle w:val="ListParagraph"/>
        <w:tabs>
          <w:tab w:val="left" w:pos="6750"/>
        </w:tabs>
        <w:ind w:left="360"/>
        <w:rPr>
          <w:rFonts w:ascii="Times New Roman" w:hAnsi="Times New Roman" w:cs="Times New Roman"/>
        </w:rPr>
      </w:pPr>
      <w:r w:rsidRPr="003F368E">
        <w:rPr>
          <w:rFonts w:ascii="Times New Roman" w:hAnsi="Times New Roman" w:cs="Times New Roman"/>
        </w:rPr>
        <w:t xml:space="preserve">Access to Subject Matter Experts: newly acquired ability to utilize the skills or knowledge </w:t>
      </w:r>
      <w:r w:rsidR="00EA5DE0" w:rsidRPr="003F368E">
        <w:rPr>
          <w:rFonts w:ascii="Times New Roman" w:hAnsi="Times New Roman" w:cs="Times New Roman"/>
        </w:rPr>
        <w:t>of a</w:t>
      </w:r>
      <w:r w:rsidRPr="003F368E">
        <w:rPr>
          <w:rFonts w:ascii="Times New Roman" w:hAnsi="Times New Roman" w:cs="Times New Roman"/>
        </w:rPr>
        <w:t xml:space="preserve"> person who is an authority in a particular area. Examples may include: access to a program evaluator,</w:t>
      </w:r>
      <w:r w:rsidR="009F75BF" w:rsidRPr="003F368E">
        <w:rPr>
          <w:rFonts w:ascii="Times New Roman" w:hAnsi="Times New Roman" w:cs="Times New Roman"/>
        </w:rPr>
        <w:t xml:space="preserve"> </w:t>
      </w:r>
      <w:r w:rsidR="00EA5DE0" w:rsidRPr="003F368E">
        <w:rPr>
          <w:rFonts w:ascii="Times New Roman" w:hAnsi="Times New Roman" w:cs="Times New Roman"/>
        </w:rPr>
        <w:t>Health</w:t>
      </w:r>
      <w:r w:rsidR="009F75BF" w:rsidRPr="003F368E">
        <w:rPr>
          <w:rFonts w:ascii="Times New Roman" w:hAnsi="Times New Roman" w:cs="Times New Roman"/>
        </w:rPr>
        <w:t xml:space="preserve"> Information Technology specialist. </w:t>
      </w:r>
      <w:r w:rsidRPr="003F368E">
        <w:rPr>
          <w:rFonts w:ascii="Times New Roman" w:hAnsi="Times New Roman" w:cs="Times New Roman"/>
        </w:rPr>
        <w:t xml:space="preserve"> </w:t>
      </w:r>
    </w:p>
    <w:tbl>
      <w:tblPr>
        <w:tblStyle w:val="TableGrid"/>
        <w:tblW w:w="9648" w:type="dxa"/>
        <w:tblLook w:val="04A0" w:firstRow="1" w:lastRow="0" w:firstColumn="1" w:lastColumn="0" w:noHBand="0" w:noVBand="1"/>
      </w:tblPr>
      <w:tblGrid>
        <w:gridCol w:w="828"/>
        <w:gridCol w:w="2250"/>
        <w:gridCol w:w="2029"/>
        <w:gridCol w:w="2029"/>
        <w:gridCol w:w="2512"/>
      </w:tblGrid>
      <w:tr w:rsidR="00F137B7" w:rsidRPr="00294E01" w:rsidTr="00462138">
        <w:tc>
          <w:tcPr>
            <w:tcW w:w="828" w:type="dxa"/>
          </w:tcPr>
          <w:p w:rsidR="00F137B7" w:rsidRPr="00294E01" w:rsidRDefault="003F368E" w:rsidP="00A76184">
            <w:pPr>
              <w:rPr>
                <w:b/>
                <w:sz w:val="22"/>
                <w:szCs w:val="22"/>
              </w:rPr>
            </w:pPr>
            <w:r>
              <w:rPr>
                <w:b/>
                <w:sz w:val="22"/>
                <w:szCs w:val="22"/>
              </w:rPr>
              <w:t>5</w:t>
            </w:r>
          </w:p>
        </w:tc>
        <w:tc>
          <w:tcPr>
            <w:tcW w:w="8820" w:type="dxa"/>
            <w:gridSpan w:val="4"/>
          </w:tcPr>
          <w:p w:rsidR="00F137B7" w:rsidRPr="00294E01" w:rsidRDefault="00F137B7" w:rsidP="00A76184">
            <w:pPr>
              <w:rPr>
                <w:b/>
                <w:sz w:val="22"/>
                <w:szCs w:val="22"/>
                <w:u w:val="single"/>
              </w:rPr>
            </w:pPr>
            <w:r>
              <w:rPr>
                <w:b/>
                <w:sz w:val="22"/>
                <w:szCs w:val="22"/>
              </w:rPr>
              <w:t xml:space="preserve">During the current budget year, </w:t>
            </w:r>
            <w:r w:rsidRPr="00294E01">
              <w:rPr>
                <w:b/>
                <w:sz w:val="22"/>
                <w:szCs w:val="22"/>
              </w:rPr>
              <w:t xml:space="preserve"> </w:t>
            </w:r>
            <w:r>
              <w:rPr>
                <w:b/>
                <w:sz w:val="22"/>
                <w:szCs w:val="22"/>
              </w:rPr>
              <w:t xml:space="preserve">assess </w:t>
            </w:r>
            <w:r w:rsidRPr="00294E01">
              <w:rPr>
                <w:b/>
                <w:sz w:val="22"/>
                <w:szCs w:val="22"/>
              </w:rPr>
              <w:t xml:space="preserve">the following </w:t>
            </w:r>
            <w:r>
              <w:rPr>
                <w:b/>
                <w:sz w:val="22"/>
                <w:szCs w:val="22"/>
              </w:rPr>
              <w:t xml:space="preserve">overall </w:t>
            </w:r>
            <w:r w:rsidRPr="00294E01">
              <w:rPr>
                <w:b/>
                <w:sz w:val="22"/>
                <w:szCs w:val="22"/>
              </w:rPr>
              <w:t xml:space="preserve">Network </w:t>
            </w:r>
            <w:r>
              <w:rPr>
                <w:b/>
                <w:sz w:val="22"/>
                <w:szCs w:val="22"/>
              </w:rPr>
              <w:t>benefits</w:t>
            </w:r>
            <w:r w:rsidRPr="00294E01">
              <w:rPr>
                <w:b/>
                <w:sz w:val="22"/>
                <w:szCs w:val="22"/>
              </w:rPr>
              <w:t xml:space="preserve"> (check one answer for each type of network change):</w:t>
            </w:r>
          </w:p>
          <w:p w:rsidR="00F137B7" w:rsidRPr="00294E01" w:rsidRDefault="00F137B7" w:rsidP="00A76184">
            <w:pPr>
              <w:rPr>
                <w:b/>
                <w:sz w:val="22"/>
                <w:szCs w:val="22"/>
              </w:rPr>
            </w:pPr>
          </w:p>
        </w:tc>
      </w:tr>
      <w:tr w:rsidR="00F137B7" w:rsidRPr="00294E01" w:rsidTr="00462138">
        <w:tc>
          <w:tcPr>
            <w:tcW w:w="828" w:type="dxa"/>
          </w:tcPr>
          <w:p w:rsidR="00F137B7" w:rsidRPr="00294E01" w:rsidRDefault="00F137B7" w:rsidP="00A76184">
            <w:pPr>
              <w:rPr>
                <w:sz w:val="22"/>
                <w:szCs w:val="22"/>
              </w:rPr>
            </w:pPr>
          </w:p>
        </w:tc>
        <w:tc>
          <w:tcPr>
            <w:tcW w:w="2250" w:type="dxa"/>
          </w:tcPr>
          <w:p w:rsidR="00F137B7" w:rsidRPr="00294E01" w:rsidRDefault="00F137B7" w:rsidP="00A76184">
            <w:pPr>
              <w:rPr>
                <w:sz w:val="22"/>
                <w:szCs w:val="22"/>
              </w:rPr>
            </w:pPr>
            <w:r w:rsidRPr="00294E01">
              <w:rPr>
                <w:b/>
                <w:sz w:val="22"/>
                <w:szCs w:val="22"/>
              </w:rPr>
              <w:t>Type of Network Change</w:t>
            </w:r>
          </w:p>
        </w:tc>
        <w:tc>
          <w:tcPr>
            <w:tcW w:w="2029" w:type="dxa"/>
          </w:tcPr>
          <w:p w:rsidR="00F137B7" w:rsidRPr="00294E01" w:rsidRDefault="00F137B7" w:rsidP="00A76184">
            <w:pPr>
              <w:rPr>
                <w:b/>
                <w:sz w:val="22"/>
                <w:szCs w:val="22"/>
              </w:rPr>
            </w:pPr>
            <w:r w:rsidRPr="00294E01">
              <w:rPr>
                <w:b/>
                <w:sz w:val="22"/>
                <w:szCs w:val="22"/>
              </w:rPr>
              <w:t>Increased</w:t>
            </w:r>
          </w:p>
        </w:tc>
        <w:tc>
          <w:tcPr>
            <w:tcW w:w="2029" w:type="dxa"/>
          </w:tcPr>
          <w:p w:rsidR="00F137B7" w:rsidRPr="00294E01" w:rsidRDefault="00F137B7" w:rsidP="00A76184">
            <w:pPr>
              <w:rPr>
                <w:b/>
                <w:sz w:val="22"/>
                <w:szCs w:val="22"/>
              </w:rPr>
            </w:pPr>
            <w:r w:rsidRPr="00294E01">
              <w:rPr>
                <w:b/>
                <w:sz w:val="22"/>
                <w:szCs w:val="22"/>
              </w:rPr>
              <w:t>No Change</w:t>
            </w:r>
          </w:p>
        </w:tc>
        <w:tc>
          <w:tcPr>
            <w:tcW w:w="2512" w:type="dxa"/>
          </w:tcPr>
          <w:p w:rsidR="00F137B7" w:rsidRPr="00294E01" w:rsidRDefault="00F137B7" w:rsidP="00A76184">
            <w:pPr>
              <w:rPr>
                <w:b/>
                <w:sz w:val="22"/>
                <w:szCs w:val="22"/>
              </w:rPr>
            </w:pPr>
            <w:r w:rsidRPr="00294E01">
              <w:rPr>
                <w:b/>
                <w:sz w:val="22"/>
                <w:szCs w:val="22"/>
              </w:rPr>
              <w:t>Reduced</w:t>
            </w:r>
          </w:p>
        </w:tc>
      </w:tr>
      <w:tr w:rsidR="00F137B7" w:rsidRPr="00294E01" w:rsidTr="00462138">
        <w:tc>
          <w:tcPr>
            <w:tcW w:w="828" w:type="dxa"/>
          </w:tcPr>
          <w:p w:rsidR="00F137B7" w:rsidRPr="00294E01" w:rsidRDefault="00F137B7" w:rsidP="00A76184">
            <w:pPr>
              <w:rPr>
                <w:sz w:val="22"/>
                <w:szCs w:val="22"/>
              </w:rPr>
            </w:pPr>
          </w:p>
        </w:tc>
        <w:tc>
          <w:tcPr>
            <w:tcW w:w="2250" w:type="dxa"/>
          </w:tcPr>
          <w:p w:rsidR="00F137B7" w:rsidRPr="00294E01" w:rsidRDefault="00F137B7" w:rsidP="00A76184">
            <w:pPr>
              <w:rPr>
                <w:sz w:val="22"/>
                <w:szCs w:val="22"/>
              </w:rPr>
            </w:pPr>
            <w:r w:rsidRPr="00294E01">
              <w:rPr>
                <w:sz w:val="22"/>
                <w:szCs w:val="22"/>
              </w:rPr>
              <w:t>Financial Cost Savings</w:t>
            </w:r>
          </w:p>
        </w:tc>
        <w:tc>
          <w:tcPr>
            <w:tcW w:w="2029" w:type="dxa"/>
          </w:tcPr>
          <w:p w:rsidR="00F137B7" w:rsidRPr="00294E01" w:rsidRDefault="00F137B7" w:rsidP="00A76184">
            <w:pPr>
              <w:rPr>
                <w:sz w:val="22"/>
                <w:szCs w:val="22"/>
              </w:rPr>
            </w:pPr>
          </w:p>
        </w:tc>
        <w:tc>
          <w:tcPr>
            <w:tcW w:w="2029" w:type="dxa"/>
          </w:tcPr>
          <w:p w:rsidR="00F137B7" w:rsidRPr="00294E01" w:rsidRDefault="00F137B7" w:rsidP="00A76184">
            <w:pPr>
              <w:rPr>
                <w:sz w:val="22"/>
                <w:szCs w:val="22"/>
              </w:rPr>
            </w:pPr>
          </w:p>
        </w:tc>
        <w:tc>
          <w:tcPr>
            <w:tcW w:w="2512" w:type="dxa"/>
          </w:tcPr>
          <w:p w:rsidR="00F137B7" w:rsidRPr="00294E01" w:rsidRDefault="00F137B7" w:rsidP="00A76184">
            <w:pPr>
              <w:rPr>
                <w:sz w:val="22"/>
                <w:szCs w:val="22"/>
              </w:rPr>
            </w:pPr>
          </w:p>
        </w:tc>
      </w:tr>
      <w:tr w:rsidR="00F137B7" w:rsidRPr="00294E01" w:rsidTr="00462138">
        <w:tc>
          <w:tcPr>
            <w:tcW w:w="828" w:type="dxa"/>
          </w:tcPr>
          <w:p w:rsidR="00F137B7" w:rsidRPr="00294E01" w:rsidRDefault="00F137B7" w:rsidP="00A76184">
            <w:pPr>
              <w:rPr>
                <w:sz w:val="22"/>
                <w:szCs w:val="22"/>
              </w:rPr>
            </w:pPr>
          </w:p>
        </w:tc>
        <w:tc>
          <w:tcPr>
            <w:tcW w:w="2250" w:type="dxa"/>
          </w:tcPr>
          <w:p w:rsidR="00F137B7" w:rsidRPr="00294E01" w:rsidRDefault="00F137B7" w:rsidP="00A76184">
            <w:pPr>
              <w:rPr>
                <w:sz w:val="22"/>
                <w:szCs w:val="22"/>
              </w:rPr>
            </w:pPr>
            <w:r w:rsidRPr="00294E01">
              <w:rPr>
                <w:sz w:val="22"/>
                <w:szCs w:val="22"/>
              </w:rPr>
              <w:t xml:space="preserve">Access to Educational Opportunities </w:t>
            </w:r>
          </w:p>
        </w:tc>
        <w:tc>
          <w:tcPr>
            <w:tcW w:w="2029" w:type="dxa"/>
          </w:tcPr>
          <w:p w:rsidR="00F137B7" w:rsidRPr="00294E01" w:rsidRDefault="00F137B7" w:rsidP="00A76184">
            <w:pPr>
              <w:rPr>
                <w:sz w:val="22"/>
                <w:szCs w:val="22"/>
              </w:rPr>
            </w:pPr>
          </w:p>
        </w:tc>
        <w:tc>
          <w:tcPr>
            <w:tcW w:w="2029" w:type="dxa"/>
          </w:tcPr>
          <w:p w:rsidR="00F137B7" w:rsidRPr="00294E01" w:rsidRDefault="00F137B7" w:rsidP="00A76184">
            <w:pPr>
              <w:rPr>
                <w:sz w:val="22"/>
                <w:szCs w:val="22"/>
              </w:rPr>
            </w:pPr>
          </w:p>
        </w:tc>
        <w:tc>
          <w:tcPr>
            <w:tcW w:w="2512" w:type="dxa"/>
          </w:tcPr>
          <w:p w:rsidR="00F137B7" w:rsidRPr="00294E01" w:rsidRDefault="00F137B7" w:rsidP="00A76184">
            <w:pPr>
              <w:rPr>
                <w:sz w:val="22"/>
                <w:szCs w:val="22"/>
              </w:rPr>
            </w:pPr>
          </w:p>
        </w:tc>
      </w:tr>
      <w:tr w:rsidR="00F137B7" w:rsidRPr="00294E01" w:rsidTr="00462138">
        <w:tc>
          <w:tcPr>
            <w:tcW w:w="828" w:type="dxa"/>
          </w:tcPr>
          <w:p w:rsidR="00F137B7" w:rsidRPr="00294E01" w:rsidRDefault="00F137B7" w:rsidP="00A76184">
            <w:pPr>
              <w:rPr>
                <w:sz w:val="22"/>
                <w:szCs w:val="22"/>
              </w:rPr>
            </w:pPr>
          </w:p>
        </w:tc>
        <w:tc>
          <w:tcPr>
            <w:tcW w:w="2250" w:type="dxa"/>
          </w:tcPr>
          <w:p w:rsidR="00F137B7" w:rsidRPr="00294E01" w:rsidRDefault="00F137B7" w:rsidP="00A76184">
            <w:pPr>
              <w:rPr>
                <w:sz w:val="22"/>
                <w:szCs w:val="22"/>
              </w:rPr>
            </w:pPr>
            <w:r w:rsidRPr="00294E01">
              <w:rPr>
                <w:sz w:val="22"/>
                <w:szCs w:val="22"/>
              </w:rPr>
              <w:t>Access to Equipment</w:t>
            </w:r>
          </w:p>
        </w:tc>
        <w:tc>
          <w:tcPr>
            <w:tcW w:w="2029" w:type="dxa"/>
          </w:tcPr>
          <w:p w:rsidR="00F137B7" w:rsidRPr="00294E01" w:rsidRDefault="00F137B7" w:rsidP="00A76184">
            <w:pPr>
              <w:rPr>
                <w:sz w:val="22"/>
                <w:szCs w:val="22"/>
              </w:rPr>
            </w:pPr>
          </w:p>
        </w:tc>
        <w:tc>
          <w:tcPr>
            <w:tcW w:w="2029" w:type="dxa"/>
          </w:tcPr>
          <w:p w:rsidR="00F137B7" w:rsidRPr="00294E01" w:rsidRDefault="00F137B7" w:rsidP="00A76184">
            <w:pPr>
              <w:rPr>
                <w:sz w:val="22"/>
                <w:szCs w:val="22"/>
              </w:rPr>
            </w:pPr>
          </w:p>
        </w:tc>
        <w:tc>
          <w:tcPr>
            <w:tcW w:w="2512" w:type="dxa"/>
          </w:tcPr>
          <w:p w:rsidR="00F137B7" w:rsidRPr="00294E01" w:rsidRDefault="00F137B7" w:rsidP="00A76184">
            <w:pPr>
              <w:rPr>
                <w:sz w:val="22"/>
                <w:szCs w:val="22"/>
              </w:rPr>
            </w:pPr>
          </w:p>
        </w:tc>
      </w:tr>
      <w:tr w:rsidR="00F137B7" w:rsidRPr="00294E01" w:rsidTr="00462138">
        <w:tc>
          <w:tcPr>
            <w:tcW w:w="828" w:type="dxa"/>
          </w:tcPr>
          <w:p w:rsidR="00F137B7" w:rsidRPr="00294E01" w:rsidRDefault="00F137B7" w:rsidP="00A76184">
            <w:pPr>
              <w:rPr>
                <w:sz w:val="22"/>
                <w:szCs w:val="22"/>
              </w:rPr>
            </w:pPr>
          </w:p>
        </w:tc>
        <w:tc>
          <w:tcPr>
            <w:tcW w:w="2250" w:type="dxa"/>
          </w:tcPr>
          <w:p w:rsidR="00F137B7" w:rsidRPr="00294E01" w:rsidRDefault="00F137B7" w:rsidP="00A76184">
            <w:pPr>
              <w:rPr>
                <w:sz w:val="22"/>
                <w:szCs w:val="22"/>
              </w:rPr>
            </w:pPr>
            <w:r w:rsidRPr="00294E01">
              <w:rPr>
                <w:sz w:val="22"/>
                <w:szCs w:val="22"/>
              </w:rPr>
              <w:t>Access to Subject Matter Experts</w:t>
            </w:r>
          </w:p>
        </w:tc>
        <w:tc>
          <w:tcPr>
            <w:tcW w:w="2029" w:type="dxa"/>
          </w:tcPr>
          <w:p w:rsidR="00F137B7" w:rsidRPr="00294E01" w:rsidRDefault="00F137B7" w:rsidP="00A76184">
            <w:pPr>
              <w:rPr>
                <w:sz w:val="22"/>
                <w:szCs w:val="22"/>
              </w:rPr>
            </w:pPr>
          </w:p>
        </w:tc>
        <w:tc>
          <w:tcPr>
            <w:tcW w:w="2029" w:type="dxa"/>
          </w:tcPr>
          <w:p w:rsidR="00F137B7" w:rsidRPr="00294E01" w:rsidRDefault="00F137B7" w:rsidP="00A76184">
            <w:pPr>
              <w:rPr>
                <w:sz w:val="22"/>
                <w:szCs w:val="22"/>
              </w:rPr>
            </w:pPr>
          </w:p>
        </w:tc>
        <w:tc>
          <w:tcPr>
            <w:tcW w:w="2512" w:type="dxa"/>
          </w:tcPr>
          <w:p w:rsidR="00F137B7" w:rsidRPr="00294E01" w:rsidRDefault="00F137B7" w:rsidP="00A76184">
            <w:pPr>
              <w:rPr>
                <w:sz w:val="22"/>
                <w:szCs w:val="22"/>
              </w:rPr>
            </w:pPr>
          </w:p>
        </w:tc>
      </w:tr>
      <w:tr w:rsidR="00F137B7" w:rsidRPr="00294E01" w:rsidTr="00462138">
        <w:tc>
          <w:tcPr>
            <w:tcW w:w="828" w:type="dxa"/>
          </w:tcPr>
          <w:p w:rsidR="00F137B7" w:rsidRPr="00294E01" w:rsidRDefault="00F137B7" w:rsidP="00A76184">
            <w:pPr>
              <w:rPr>
                <w:sz w:val="22"/>
                <w:szCs w:val="22"/>
              </w:rPr>
            </w:pPr>
          </w:p>
        </w:tc>
        <w:tc>
          <w:tcPr>
            <w:tcW w:w="2250" w:type="dxa"/>
          </w:tcPr>
          <w:p w:rsidR="00F137B7" w:rsidRPr="00294E01" w:rsidRDefault="00F137B7" w:rsidP="00A76184">
            <w:pPr>
              <w:rPr>
                <w:sz w:val="22"/>
                <w:szCs w:val="22"/>
              </w:rPr>
            </w:pPr>
            <w:r w:rsidRPr="00294E01">
              <w:rPr>
                <w:sz w:val="22"/>
                <w:szCs w:val="22"/>
              </w:rPr>
              <w:t>Understanding of community health needs</w:t>
            </w:r>
          </w:p>
        </w:tc>
        <w:tc>
          <w:tcPr>
            <w:tcW w:w="2029" w:type="dxa"/>
          </w:tcPr>
          <w:p w:rsidR="00F137B7" w:rsidRPr="00294E01" w:rsidRDefault="00F137B7" w:rsidP="00A76184">
            <w:pPr>
              <w:rPr>
                <w:sz w:val="22"/>
                <w:szCs w:val="22"/>
              </w:rPr>
            </w:pPr>
          </w:p>
        </w:tc>
        <w:tc>
          <w:tcPr>
            <w:tcW w:w="2029" w:type="dxa"/>
          </w:tcPr>
          <w:p w:rsidR="00F137B7" w:rsidRPr="00294E01" w:rsidRDefault="00F137B7" w:rsidP="00A76184">
            <w:pPr>
              <w:rPr>
                <w:sz w:val="22"/>
                <w:szCs w:val="22"/>
              </w:rPr>
            </w:pPr>
          </w:p>
        </w:tc>
        <w:tc>
          <w:tcPr>
            <w:tcW w:w="2512" w:type="dxa"/>
          </w:tcPr>
          <w:p w:rsidR="00F137B7" w:rsidRPr="00294E01" w:rsidRDefault="00F137B7" w:rsidP="00A76184">
            <w:pPr>
              <w:rPr>
                <w:sz w:val="22"/>
                <w:szCs w:val="22"/>
              </w:rPr>
            </w:pPr>
          </w:p>
        </w:tc>
      </w:tr>
      <w:tr w:rsidR="00F137B7" w:rsidRPr="00294E01" w:rsidTr="00462138">
        <w:tc>
          <w:tcPr>
            <w:tcW w:w="828" w:type="dxa"/>
          </w:tcPr>
          <w:p w:rsidR="00F137B7" w:rsidRPr="00294E01" w:rsidRDefault="00F137B7" w:rsidP="00A76184">
            <w:pPr>
              <w:rPr>
                <w:sz w:val="22"/>
                <w:szCs w:val="22"/>
              </w:rPr>
            </w:pPr>
          </w:p>
        </w:tc>
        <w:tc>
          <w:tcPr>
            <w:tcW w:w="2250" w:type="dxa"/>
          </w:tcPr>
          <w:p w:rsidR="00F137B7" w:rsidRPr="00294E01" w:rsidRDefault="00F137B7" w:rsidP="00A76184">
            <w:pPr>
              <w:rPr>
                <w:sz w:val="22"/>
                <w:szCs w:val="22"/>
              </w:rPr>
            </w:pPr>
            <w:r w:rsidRPr="00294E01">
              <w:rPr>
                <w:sz w:val="22"/>
                <w:szCs w:val="22"/>
              </w:rPr>
              <w:t xml:space="preserve">Other (Please Specify): </w:t>
            </w:r>
          </w:p>
        </w:tc>
        <w:tc>
          <w:tcPr>
            <w:tcW w:w="2029" w:type="dxa"/>
          </w:tcPr>
          <w:p w:rsidR="00F137B7" w:rsidRPr="00294E01" w:rsidRDefault="00F137B7" w:rsidP="00A76184">
            <w:pPr>
              <w:rPr>
                <w:sz w:val="22"/>
                <w:szCs w:val="22"/>
              </w:rPr>
            </w:pPr>
          </w:p>
        </w:tc>
        <w:tc>
          <w:tcPr>
            <w:tcW w:w="2029" w:type="dxa"/>
          </w:tcPr>
          <w:p w:rsidR="00F137B7" w:rsidRPr="00294E01" w:rsidRDefault="00F137B7" w:rsidP="00A76184">
            <w:pPr>
              <w:rPr>
                <w:sz w:val="22"/>
                <w:szCs w:val="22"/>
              </w:rPr>
            </w:pPr>
          </w:p>
        </w:tc>
        <w:tc>
          <w:tcPr>
            <w:tcW w:w="2512" w:type="dxa"/>
          </w:tcPr>
          <w:p w:rsidR="00F137B7" w:rsidRPr="00294E01" w:rsidRDefault="00F137B7" w:rsidP="00A76184">
            <w:pPr>
              <w:rPr>
                <w:sz w:val="22"/>
                <w:szCs w:val="22"/>
              </w:rPr>
            </w:pPr>
          </w:p>
        </w:tc>
      </w:tr>
    </w:tbl>
    <w:p w:rsidR="00F137B7" w:rsidRDefault="00F137B7" w:rsidP="000825DA">
      <w:pPr>
        <w:tabs>
          <w:tab w:val="left" w:pos="7755"/>
        </w:tabs>
        <w:rPr>
          <w:rFonts w:ascii="Times New Roman" w:hAnsi="Times New Roman" w:cs="Times New Roman"/>
          <w:b/>
          <w:u w:val="single"/>
        </w:rPr>
      </w:pPr>
    </w:p>
    <w:p w:rsidR="0099417B" w:rsidRPr="000825DA" w:rsidRDefault="0099417B" w:rsidP="000825DA">
      <w:pPr>
        <w:tabs>
          <w:tab w:val="left" w:pos="7755"/>
        </w:tabs>
        <w:rPr>
          <w:rFonts w:ascii="Times New Roman" w:hAnsi="Times New Roman" w:cs="Times New Roman"/>
          <w:b/>
          <w:u w:val="single"/>
        </w:rPr>
      </w:pPr>
    </w:p>
    <w:p w:rsidR="00B60F0D" w:rsidRPr="00294E01" w:rsidRDefault="008D5EBB" w:rsidP="00F4170A">
      <w:pPr>
        <w:pBdr>
          <w:top w:val="single" w:sz="4" w:space="1" w:color="auto"/>
          <w:left w:val="single" w:sz="4" w:space="4" w:color="auto"/>
          <w:bottom w:val="single" w:sz="4" w:space="0" w:color="auto"/>
          <w:right w:val="single" w:sz="4" w:space="4" w:color="auto"/>
        </w:pBdr>
        <w:rPr>
          <w:rFonts w:ascii="Times New Roman" w:hAnsi="Times New Roman" w:cs="Times New Roman"/>
          <w:b/>
          <w:color w:val="548DD4" w:themeColor="text2" w:themeTint="99"/>
        </w:rPr>
      </w:pPr>
      <w:r>
        <w:rPr>
          <w:rFonts w:ascii="Times New Roman" w:hAnsi="Times New Roman" w:cs="Times New Roman"/>
          <w:b/>
          <w:color w:val="548DD4" w:themeColor="text2" w:themeTint="99"/>
        </w:rPr>
        <w:lastRenderedPageBreak/>
        <w:t>Table 3</w:t>
      </w:r>
      <w:r w:rsidR="0092178A" w:rsidRPr="00294E01">
        <w:rPr>
          <w:rFonts w:ascii="Times New Roman" w:hAnsi="Times New Roman" w:cs="Times New Roman"/>
          <w:b/>
          <w:color w:val="548DD4" w:themeColor="text2" w:themeTint="99"/>
        </w:rPr>
        <w:t xml:space="preserve">: </w:t>
      </w:r>
      <w:r w:rsidR="00CD1304" w:rsidRPr="00294E01">
        <w:rPr>
          <w:rFonts w:ascii="Times New Roman" w:hAnsi="Times New Roman" w:cs="Times New Roman"/>
          <w:b/>
          <w:color w:val="548DD4" w:themeColor="text2" w:themeTint="99"/>
        </w:rPr>
        <w:t xml:space="preserve">Network </w:t>
      </w:r>
      <w:r w:rsidR="00B60F0D" w:rsidRPr="00294E01">
        <w:rPr>
          <w:rFonts w:ascii="Times New Roman" w:hAnsi="Times New Roman" w:cs="Times New Roman"/>
          <w:b/>
          <w:color w:val="548DD4" w:themeColor="text2" w:themeTint="99"/>
        </w:rPr>
        <w:t xml:space="preserve">Collaboration </w:t>
      </w:r>
    </w:p>
    <w:p w:rsidR="00F37B62" w:rsidRPr="00294E01" w:rsidRDefault="00593237" w:rsidP="00B60F0D">
      <w:pPr>
        <w:rPr>
          <w:rFonts w:ascii="Times New Roman" w:hAnsi="Times New Roman" w:cs="Times New Roman"/>
        </w:rPr>
      </w:pPr>
      <w:r w:rsidRPr="00294E01">
        <w:rPr>
          <w:rFonts w:ascii="Times New Roman" w:hAnsi="Times New Roman" w:cs="Times New Roman"/>
          <w:b/>
          <w:i/>
        </w:rPr>
        <w:t xml:space="preserve">Table </w:t>
      </w:r>
      <w:r w:rsidR="00F37B62" w:rsidRPr="00294E01">
        <w:rPr>
          <w:rFonts w:ascii="Times New Roman" w:hAnsi="Times New Roman" w:cs="Times New Roman"/>
          <w:b/>
          <w:i/>
        </w:rPr>
        <w:t>Instructions:</w:t>
      </w:r>
      <w:r w:rsidR="00F37B62" w:rsidRPr="00294E01">
        <w:rPr>
          <w:rFonts w:ascii="Times New Roman" w:hAnsi="Times New Roman" w:cs="Times New Roman"/>
        </w:rPr>
        <w:t xml:space="preserve"> </w:t>
      </w:r>
      <w:r w:rsidR="00D97C03" w:rsidRPr="00294E01">
        <w:rPr>
          <w:rFonts w:ascii="Times New Roman" w:hAnsi="Times New Roman" w:cs="Times New Roman"/>
        </w:rPr>
        <w:t xml:space="preserve">Please provide information </w:t>
      </w:r>
      <w:r w:rsidR="00FA2154" w:rsidRPr="00294E01">
        <w:rPr>
          <w:rFonts w:ascii="Times New Roman" w:hAnsi="Times New Roman" w:cs="Times New Roman"/>
        </w:rPr>
        <w:t>about</w:t>
      </w:r>
      <w:r w:rsidR="00D97C03" w:rsidRPr="00294E01">
        <w:rPr>
          <w:rFonts w:ascii="Times New Roman" w:hAnsi="Times New Roman" w:cs="Times New Roman"/>
        </w:rPr>
        <w:t xml:space="preserve"> collaboration</w:t>
      </w:r>
      <w:r w:rsidR="00C6115E" w:rsidRPr="00294E01">
        <w:rPr>
          <w:rFonts w:ascii="Times New Roman" w:hAnsi="Times New Roman" w:cs="Times New Roman"/>
        </w:rPr>
        <w:t xml:space="preserve"> and/or integration</w:t>
      </w:r>
      <w:r w:rsidR="00D97C03" w:rsidRPr="00294E01">
        <w:rPr>
          <w:rFonts w:ascii="Times New Roman" w:hAnsi="Times New Roman" w:cs="Times New Roman"/>
        </w:rPr>
        <w:t xml:space="preserve"> among the network members. </w:t>
      </w:r>
      <w:r w:rsidR="00D3077E">
        <w:rPr>
          <w:rFonts w:ascii="Times New Roman" w:hAnsi="Times New Roman" w:cs="Times New Roman"/>
        </w:rPr>
        <w:t xml:space="preserve">Refer to the activities listed in the project </w:t>
      </w:r>
      <w:proofErr w:type="spellStart"/>
      <w:r w:rsidR="00D3077E">
        <w:rPr>
          <w:rFonts w:ascii="Times New Roman" w:hAnsi="Times New Roman" w:cs="Times New Roman"/>
        </w:rPr>
        <w:t>workplan</w:t>
      </w:r>
      <w:proofErr w:type="spellEnd"/>
      <w:r w:rsidR="00D3077E">
        <w:rPr>
          <w:rFonts w:ascii="Times New Roman" w:hAnsi="Times New Roman" w:cs="Times New Roman"/>
        </w:rPr>
        <w:t xml:space="preserve"> for this project period.</w:t>
      </w:r>
    </w:p>
    <w:tbl>
      <w:tblPr>
        <w:tblStyle w:val="TableGrid"/>
        <w:tblW w:w="9648" w:type="dxa"/>
        <w:tblLook w:val="04A0" w:firstRow="1" w:lastRow="0" w:firstColumn="1" w:lastColumn="0" w:noHBand="0" w:noVBand="1"/>
      </w:tblPr>
      <w:tblGrid>
        <w:gridCol w:w="648"/>
        <w:gridCol w:w="5876"/>
        <w:gridCol w:w="3124"/>
      </w:tblGrid>
      <w:tr w:rsidR="00483D57" w:rsidRPr="00294E01" w:rsidTr="00462138">
        <w:tc>
          <w:tcPr>
            <w:tcW w:w="648" w:type="dxa"/>
          </w:tcPr>
          <w:p w:rsidR="00483D57" w:rsidRPr="00294E01" w:rsidRDefault="003F368E" w:rsidP="00483D57">
            <w:pPr>
              <w:pStyle w:val="ListParagraph"/>
              <w:ind w:left="0"/>
              <w:rPr>
                <w:b/>
                <w:sz w:val="22"/>
                <w:szCs w:val="22"/>
              </w:rPr>
            </w:pPr>
            <w:r>
              <w:rPr>
                <w:b/>
                <w:sz w:val="22"/>
                <w:szCs w:val="22"/>
              </w:rPr>
              <w:t>6</w:t>
            </w:r>
          </w:p>
        </w:tc>
        <w:tc>
          <w:tcPr>
            <w:tcW w:w="5876" w:type="dxa"/>
          </w:tcPr>
          <w:p w:rsidR="00483D57" w:rsidRPr="00294E01" w:rsidRDefault="00483D57" w:rsidP="00483D57">
            <w:pPr>
              <w:pStyle w:val="ListParagraph"/>
              <w:ind w:left="0"/>
              <w:rPr>
                <w:b/>
                <w:sz w:val="22"/>
                <w:szCs w:val="22"/>
              </w:rPr>
            </w:pPr>
            <w:r w:rsidRPr="00294E01">
              <w:rPr>
                <w:b/>
                <w:sz w:val="22"/>
                <w:szCs w:val="22"/>
              </w:rPr>
              <w:t xml:space="preserve">How many activities from the project </w:t>
            </w:r>
            <w:proofErr w:type="spellStart"/>
            <w:r w:rsidRPr="00294E01">
              <w:rPr>
                <w:b/>
                <w:sz w:val="22"/>
                <w:szCs w:val="22"/>
              </w:rPr>
              <w:t>workplan</w:t>
            </w:r>
            <w:proofErr w:type="spellEnd"/>
            <w:r w:rsidRPr="00294E01">
              <w:rPr>
                <w:b/>
                <w:sz w:val="22"/>
                <w:szCs w:val="22"/>
              </w:rPr>
              <w:t xml:space="preserve"> were </w:t>
            </w:r>
            <w:r w:rsidR="00D3077E">
              <w:rPr>
                <w:b/>
                <w:sz w:val="22"/>
                <w:szCs w:val="22"/>
                <w:u w:val="single"/>
              </w:rPr>
              <w:t>initiated</w:t>
            </w:r>
            <w:r w:rsidR="00D3077E" w:rsidRPr="00294E01">
              <w:rPr>
                <w:b/>
                <w:sz w:val="22"/>
                <w:szCs w:val="22"/>
              </w:rPr>
              <w:t xml:space="preserve"> </w:t>
            </w:r>
            <w:r w:rsidRPr="00294E01">
              <w:rPr>
                <w:b/>
                <w:sz w:val="22"/>
                <w:szCs w:val="22"/>
              </w:rPr>
              <w:t>by at least two or more network members?</w:t>
            </w:r>
          </w:p>
          <w:p w:rsidR="00483D57" w:rsidRPr="00294E01" w:rsidRDefault="00483D57" w:rsidP="00B60F0D">
            <w:pPr>
              <w:rPr>
                <w:b/>
                <w:i/>
                <w:color w:val="548DD4" w:themeColor="text2" w:themeTint="99"/>
                <w:sz w:val="22"/>
                <w:szCs w:val="22"/>
              </w:rPr>
            </w:pPr>
          </w:p>
        </w:tc>
        <w:tc>
          <w:tcPr>
            <w:tcW w:w="3124" w:type="dxa"/>
          </w:tcPr>
          <w:p w:rsidR="00483D57" w:rsidRPr="00294E01" w:rsidRDefault="00483D57" w:rsidP="00B60F0D">
            <w:pPr>
              <w:rPr>
                <w:i/>
                <w:sz w:val="22"/>
                <w:szCs w:val="22"/>
              </w:rPr>
            </w:pPr>
            <w:r w:rsidRPr="00294E01">
              <w:rPr>
                <w:i/>
                <w:sz w:val="22"/>
                <w:szCs w:val="22"/>
              </w:rPr>
              <w:t>Number</w:t>
            </w:r>
          </w:p>
        </w:tc>
      </w:tr>
      <w:tr w:rsidR="00483D57" w:rsidRPr="00294E01" w:rsidTr="00462138">
        <w:tc>
          <w:tcPr>
            <w:tcW w:w="648" w:type="dxa"/>
          </w:tcPr>
          <w:p w:rsidR="00483D57" w:rsidRPr="00294E01" w:rsidRDefault="003F368E" w:rsidP="00B60F0D">
            <w:pPr>
              <w:rPr>
                <w:b/>
                <w:i/>
                <w:sz w:val="22"/>
                <w:szCs w:val="22"/>
              </w:rPr>
            </w:pPr>
            <w:r>
              <w:rPr>
                <w:b/>
                <w:i/>
                <w:sz w:val="22"/>
                <w:szCs w:val="22"/>
              </w:rPr>
              <w:t>7</w:t>
            </w:r>
          </w:p>
        </w:tc>
        <w:tc>
          <w:tcPr>
            <w:tcW w:w="5876" w:type="dxa"/>
          </w:tcPr>
          <w:p w:rsidR="00483D57" w:rsidRPr="00294E01" w:rsidRDefault="00483D57" w:rsidP="00483D57">
            <w:pPr>
              <w:pStyle w:val="ListParagraph"/>
              <w:ind w:left="0"/>
              <w:rPr>
                <w:b/>
                <w:sz w:val="22"/>
                <w:szCs w:val="22"/>
              </w:rPr>
            </w:pPr>
            <w:r w:rsidRPr="00294E01">
              <w:rPr>
                <w:b/>
                <w:sz w:val="22"/>
                <w:szCs w:val="22"/>
              </w:rPr>
              <w:t xml:space="preserve">How many activities from the project </w:t>
            </w:r>
            <w:proofErr w:type="spellStart"/>
            <w:r w:rsidRPr="00294E01">
              <w:rPr>
                <w:b/>
                <w:sz w:val="22"/>
                <w:szCs w:val="22"/>
              </w:rPr>
              <w:t>workplan</w:t>
            </w:r>
            <w:proofErr w:type="spellEnd"/>
            <w:r w:rsidRPr="00294E01">
              <w:rPr>
                <w:b/>
                <w:sz w:val="22"/>
                <w:szCs w:val="22"/>
              </w:rPr>
              <w:t xml:space="preserve"> were </w:t>
            </w:r>
            <w:r w:rsidRPr="00294E01">
              <w:rPr>
                <w:b/>
                <w:sz w:val="22"/>
                <w:szCs w:val="22"/>
                <w:u w:val="single"/>
              </w:rPr>
              <w:t>completed</w:t>
            </w:r>
            <w:r w:rsidRPr="00294E01">
              <w:rPr>
                <w:b/>
                <w:sz w:val="22"/>
                <w:szCs w:val="22"/>
              </w:rPr>
              <w:t xml:space="preserve"> by at least two or more network members?</w:t>
            </w:r>
          </w:p>
          <w:p w:rsidR="00483D57" w:rsidRPr="00294E01" w:rsidRDefault="00483D57" w:rsidP="00B60F0D">
            <w:pPr>
              <w:rPr>
                <w:b/>
                <w:i/>
                <w:color w:val="548DD4" w:themeColor="text2" w:themeTint="99"/>
                <w:sz w:val="22"/>
                <w:szCs w:val="22"/>
              </w:rPr>
            </w:pPr>
          </w:p>
        </w:tc>
        <w:tc>
          <w:tcPr>
            <w:tcW w:w="3124" w:type="dxa"/>
          </w:tcPr>
          <w:p w:rsidR="00483D57" w:rsidRPr="00294E01" w:rsidRDefault="00483D57" w:rsidP="00B60F0D">
            <w:pPr>
              <w:rPr>
                <w:i/>
                <w:sz w:val="22"/>
                <w:szCs w:val="22"/>
              </w:rPr>
            </w:pPr>
            <w:r w:rsidRPr="00294E01">
              <w:rPr>
                <w:i/>
                <w:sz w:val="22"/>
                <w:szCs w:val="22"/>
              </w:rPr>
              <w:t>Number</w:t>
            </w:r>
          </w:p>
        </w:tc>
      </w:tr>
    </w:tbl>
    <w:p w:rsidR="00C45D15" w:rsidRPr="00294E01" w:rsidRDefault="00C45D15" w:rsidP="00695C2E">
      <w:pPr>
        <w:rPr>
          <w:rFonts w:ascii="Times New Roman" w:hAnsi="Times New Roman" w:cs="Times New Roman"/>
          <w:b/>
          <w:color w:val="4F81BD" w:themeColor="accent1"/>
        </w:rPr>
      </w:pPr>
    </w:p>
    <w:p w:rsidR="00C45D15" w:rsidRPr="00294E01" w:rsidRDefault="008D5EBB" w:rsidP="00C45D15">
      <w:pPr>
        <w:pBdr>
          <w:top w:val="single" w:sz="4" w:space="1" w:color="auto"/>
          <w:left w:val="single" w:sz="4" w:space="4" w:color="auto"/>
          <w:bottom w:val="single" w:sz="4" w:space="1" w:color="auto"/>
          <w:right w:val="single" w:sz="4" w:space="4" w:color="auto"/>
        </w:pBdr>
        <w:rPr>
          <w:rFonts w:ascii="Times New Roman" w:hAnsi="Times New Roman" w:cs="Times New Roman"/>
          <w:b/>
          <w:color w:val="4F81BD" w:themeColor="accent1"/>
        </w:rPr>
      </w:pPr>
      <w:r>
        <w:rPr>
          <w:rFonts w:ascii="Times New Roman" w:hAnsi="Times New Roman" w:cs="Times New Roman"/>
          <w:b/>
          <w:color w:val="4F81BD" w:themeColor="accent1"/>
        </w:rPr>
        <w:t>Table 4</w:t>
      </w:r>
      <w:r w:rsidR="00C45D15" w:rsidRPr="00294E01">
        <w:rPr>
          <w:rFonts w:ascii="Times New Roman" w:hAnsi="Times New Roman" w:cs="Times New Roman"/>
          <w:b/>
          <w:color w:val="4F81BD" w:themeColor="accent1"/>
        </w:rPr>
        <w:t>: Sustainability</w:t>
      </w:r>
    </w:p>
    <w:p w:rsidR="007E4D9B" w:rsidRPr="00294E01" w:rsidRDefault="004069F6" w:rsidP="00695C2E">
      <w:pPr>
        <w:rPr>
          <w:rFonts w:ascii="Times New Roman" w:hAnsi="Times New Roman" w:cs="Times New Roman"/>
        </w:rPr>
      </w:pPr>
      <w:r w:rsidRPr="004069F6">
        <w:rPr>
          <w:rFonts w:ascii="Times New Roman" w:hAnsi="Times New Roman" w:cs="Times New Roman"/>
          <w:b/>
          <w:i/>
        </w:rPr>
        <w:t>Table I</w:t>
      </w:r>
      <w:r w:rsidR="007E4D9B" w:rsidRPr="004069F6">
        <w:rPr>
          <w:rFonts w:ascii="Times New Roman" w:hAnsi="Times New Roman" w:cs="Times New Roman"/>
          <w:b/>
          <w:i/>
        </w:rPr>
        <w:t>nstructions</w:t>
      </w:r>
      <w:r w:rsidR="00695C2E" w:rsidRPr="004069F6">
        <w:rPr>
          <w:rFonts w:ascii="Times New Roman" w:hAnsi="Times New Roman" w:cs="Times New Roman"/>
          <w:b/>
          <w:i/>
        </w:rPr>
        <w:t>:</w:t>
      </w:r>
      <w:r w:rsidR="00695C2E" w:rsidRPr="00294E01">
        <w:rPr>
          <w:rFonts w:ascii="Times New Roman" w:hAnsi="Times New Roman" w:cs="Times New Roman"/>
        </w:rPr>
        <w:t xml:space="preserve"> Please provide information about the contribution by network members and the network’s sustainability efforts.</w:t>
      </w:r>
    </w:p>
    <w:tbl>
      <w:tblPr>
        <w:tblStyle w:val="TableGrid"/>
        <w:tblW w:w="9648" w:type="dxa"/>
        <w:tblLook w:val="04A0" w:firstRow="1" w:lastRow="0" w:firstColumn="1" w:lastColumn="0" w:noHBand="0" w:noVBand="1"/>
      </w:tblPr>
      <w:tblGrid>
        <w:gridCol w:w="648"/>
        <w:gridCol w:w="5736"/>
        <w:gridCol w:w="3264"/>
      </w:tblGrid>
      <w:tr w:rsidR="00BF1B90" w:rsidRPr="00294E01" w:rsidTr="00462138">
        <w:trPr>
          <w:trHeight w:val="440"/>
        </w:trPr>
        <w:tc>
          <w:tcPr>
            <w:tcW w:w="648" w:type="dxa"/>
          </w:tcPr>
          <w:p w:rsidR="00BF1B90" w:rsidRPr="00B23240" w:rsidRDefault="003F368E" w:rsidP="004069F6">
            <w:pPr>
              <w:rPr>
                <w:b/>
                <w:sz w:val="22"/>
                <w:szCs w:val="22"/>
              </w:rPr>
            </w:pPr>
            <w:r>
              <w:rPr>
                <w:b/>
                <w:sz w:val="22"/>
                <w:szCs w:val="22"/>
              </w:rPr>
              <w:t>8</w:t>
            </w:r>
          </w:p>
        </w:tc>
        <w:tc>
          <w:tcPr>
            <w:tcW w:w="5736" w:type="dxa"/>
          </w:tcPr>
          <w:p w:rsidR="00BF1B90" w:rsidRPr="00294E01" w:rsidRDefault="00BF1B90" w:rsidP="004069F6">
            <w:pPr>
              <w:pStyle w:val="ListParagraph"/>
              <w:ind w:left="0"/>
              <w:rPr>
                <w:sz w:val="22"/>
                <w:szCs w:val="22"/>
              </w:rPr>
            </w:pPr>
            <w:r w:rsidRPr="00294E01">
              <w:rPr>
                <w:b/>
                <w:sz w:val="22"/>
                <w:szCs w:val="22"/>
              </w:rPr>
              <w:t>How many of the network members have provided the following in-kind services</w:t>
            </w:r>
            <w:r>
              <w:rPr>
                <w:b/>
                <w:sz w:val="22"/>
                <w:szCs w:val="22"/>
              </w:rPr>
              <w:t xml:space="preserve"> during this budget period</w:t>
            </w:r>
            <w:r w:rsidRPr="00294E01">
              <w:rPr>
                <w:b/>
                <w:sz w:val="22"/>
                <w:szCs w:val="22"/>
              </w:rPr>
              <w:t>:</w:t>
            </w:r>
          </w:p>
        </w:tc>
        <w:tc>
          <w:tcPr>
            <w:tcW w:w="3264" w:type="dxa"/>
          </w:tcPr>
          <w:p w:rsidR="00BF1B90" w:rsidRPr="00294E01" w:rsidRDefault="00BF1B90" w:rsidP="004069F6">
            <w:pPr>
              <w:rPr>
                <w:sz w:val="22"/>
                <w:szCs w:val="22"/>
              </w:rPr>
            </w:pPr>
          </w:p>
        </w:tc>
      </w:tr>
      <w:tr w:rsidR="00BF1B90" w:rsidRPr="00294E01" w:rsidTr="00462138">
        <w:tc>
          <w:tcPr>
            <w:tcW w:w="648" w:type="dxa"/>
          </w:tcPr>
          <w:p w:rsidR="00BF1B90" w:rsidRPr="00294E01" w:rsidRDefault="00BF1B90" w:rsidP="00695C2E">
            <w:pPr>
              <w:rPr>
                <w:sz w:val="22"/>
                <w:szCs w:val="22"/>
              </w:rPr>
            </w:pPr>
          </w:p>
        </w:tc>
        <w:tc>
          <w:tcPr>
            <w:tcW w:w="5736" w:type="dxa"/>
          </w:tcPr>
          <w:p w:rsidR="00BF1B90" w:rsidRPr="00294E01" w:rsidRDefault="00BF1B90" w:rsidP="00695C2E">
            <w:pPr>
              <w:rPr>
                <w:sz w:val="22"/>
                <w:szCs w:val="22"/>
              </w:rPr>
            </w:pPr>
            <w:r w:rsidRPr="00294E01">
              <w:rPr>
                <w:sz w:val="22"/>
                <w:szCs w:val="22"/>
              </w:rPr>
              <w:t>Goods (Ex: equipment, food)</w:t>
            </w:r>
          </w:p>
        </w:tc>
        <w:tc>
          <w:tcPr>
            <w:tcW w:w="3264" w:type="dxa"/>
          </w:tcPr>
          <w:p w:rsidR="00BF1B90" w:rsidRPr="00294E01" w:rsidRDefault="00BF1B90" w:rsidP="00695C2E">
            <w:pPr>
              <w:rPr>
                <w:sz w:val="22"/>
                <w:szCs w:val="22"/>
              </w:rPr>
            </w:pPr>
            <w:r w:rsidRPr="00294E01">
              <w:rPr>
                <w:sz w:val="22"/>
                <w:szCs w:val="22"/>
              </w:rPr>
              <w:t>Number</w:t>
            </w:r>
          </w:p>
        </w:tc>
      </w:tr>
      <w:tr w:rsidR="00BF1B90" w:rsidRPr="00294E01" w:rsidTr="00462138">
        <w:tc>
          <w:tcPr>
            <w:tcW w:w="648" w:type="dxa"/>
          </w:tcPr>
          <w:p w:rsidR="00BF1B90" w:rsidRPr="00294E01" w:rsidRDefault="00BF1B90" w:rsidP="00695C2E">
            <w:pPr>
              <w:rPr>
                <w:sz w:val="22"/>
                <w:szCs w:val="22"/>
              </w:rPr>
            </w:pPr>
          </w:p>
        </w:tc>
        <w:tc>
          <w:tcPr>
            <w:tcW w:w="5736" w:type="dxa"/>
          </w:tcPr>
          <w:p w:rsidR="00BF1B90" w:rsidRPr="00294E01" w:rsidRDefault="00BF1B90" w:rsidP="00695C2E">
            <w:pPr>
              <w:rPr>
                <w:sz w:val="22"/>
                <w:szCs w:val="22"/>
              </w:rPr>
            </w:pPr>
            <w:r w:rsidRPr="00294E01">
              <w:rPr>
                <w:sz w:val="22"/>
                <w:szCs w:val="22"/>
              </w:rPr>
              <w:t>Services (ex: meeting space)</w:t>
            </w:r>
          </w:p>
        </w:tc>
        <w:tc>
          <w:tcPr>
            <w:tcW w:w="3264" w:type="dxa"/>
          </w:tcPr>
          <w:p w:rsidR="00BF1B90" w:rsidRPr="00294E01" w:rsidRDefault="00BF1B90" w:rsidP="00695C2E">
            <w:pPr>
              <w:rPr>
                <w:sz w:val="22"/>
                <w:szCs w:val="22"/>
              </w:rPr>
            </w:pPr>
            <w:r w:rsidRPr="00294E01">
              <w:rPr>
                <w:sz w:val="22"/>
                <w:szCs w:val="22"/>
              </w:rPr>
              <w:t>Number</w:t>
            </w:r>
          </w:p>
        </w:tc>
      </w:tr>
      <w:tr w:rsidR="00BF1B90" w:rsidRPr="00294E01" w:rsidTr="00462138">
        <w:tc>
          <w:tcPr>
            <w:tcW w:w="648" w:type="dxa"/>
          </w:tcPr>
          <w:p w:rsidR="00BF1B90" w:rsidRPr="00294E01" w:rsidRDefault="00BF1B90" w:rsidP="00695C2E">
            <w:pPr>
              <w:rPr>
                <w:sz w:val="22"/>
                <w:szCs w:val="22"/>
              </w:rPr>
            </w:pPr>
          </w:p>
        </w:tc>
        <w:tc>
          <w:tcPr>
            <w:tcW w:w="5736" w:type="dxa"/>
          </w:tcPr>
          <w:p w:rsidR="00BF1B90" w:rsidRPr="00294E01" w:rsidRDefault="00BF1B90" w:rsidP="00695C2E">
            <w:pPr>
              <w:rPr>
                <w:sz w:val="22"/>
                <w:szCs w:val="22"/>
              </w:rPr>
            </w:pPr>
            <w:r w:rsidRPr="00294E01">
              <w:rPr>
                <w:sz w:val="22"/>
                <w:szCs w:val="22"/>
              </w:rPr>
              <w:t>Staff support</w:t>
            </w:r>
          </w:p>
        </w:tc>
        <w:tc>
          <w:tcPr>
            <w:tcW w:w="3264" w:type="dxa"/>
          </w:tcPr>
          <w:p w:rsidR="00BF1B90" w:rsidRPr="00294E01" w:rsidRDefault="00BF1B90" w:rsidP="00695C2E">
            <w:pPr>
              <w:rPr>
                <w:sz w:val="22"/>
                <w:szCs w:val="22"/>
              </w:rPr>
            </w:pPr>
            <w:r w:rsidRPr="00294E01">
              <w:rPr>
                <w:sz w:val="22"/>
                <w:szCs w:val="22"/>
              </w:rPr>
              <w:t>Number</w:t>
            </w:r>
          </w:p>
        </w:tc>
      </w:tr>
      <w:tr w:rsidR="00BF1B90" w:rsidRPr="00294E01" w:rsidTr="00462138">
        <w:tc>
          <w:tcPr>
            <w:tcW w:w="648" w:type="dxa"/>
          </w:tcPr>
          <w:p w:rsidR="00BF1B90" w:rsidRPr="00294E01" w:rsidRDefault="00BF1B90" w:rsidP="00695C2E">
            <w:pPr>
              <w:rPr>
                <w:sz w:val="22"/>
                <w:szCs w:val="22"/>
              </w:rPr>
            </w:pPr>
          </w:p>
        </w:tc>
        <w:tc>
          <w:tcPr>
            <w:tcW w:w="5736" w:type="dxa"/>
          </w:tcPr>
          <w:p w:rsidR="00BF1B90" w:rsidRPr="00294E01" w:rsidRDefault="00BF1B90" w:rsidP="00695C2E">
            <w:pPr>
              <w:rPr>
                <w:sz w:val="22"/>
                <w:szCs w:val="22"/>
              </w:rPr>
            </w:pPr>
            <w:r w:rsidRPr="00294E01">
              <w:rPr>
                <w:sz w:val="22"/>
                <w:szCs w:val="22"/>
              </w:rPr>
              <w:t>Expertise (ex: legal, business, website/marketing development)</w:t>
            </w:r>
          </w:p>
        </w:tc>
        <w:tc>
          <w:tcPr>
            <w:tcW w:w="3264" w:type="dxa"/>
          </w:tcPr>
          <w:p w:rsidR="00BF1B90" w:rsidRPr="00294E01" w:rsidRDefault="00BF1B90" w:rsidP="00695C2E">
            <w:pPr>
              <w:rPr>
                <w:sz w:val="22"/>
                <w:szCs w:val="22"/>
              </w:rPr>
            </w:pPr>
            <w:r w:rsidRPr="00294E01">
              <w:rPr>
                <w:sz w:val="22"/>
                <w:szCs w:val="22"/>
              </w:rPr>
              <w:t>Number</w:t>
            </w:r>
          </w:p>
        </w:tc>
      </w:tr>
      <w:tr w:rsidR="00BF1B90" w:rsidRPr="00294E01" w:rsidTr="00462138">
        <w:tc>
          <w:tcPr>
            <w:tcW w:w="648" w:type="dxa"/>
          </w:tcPr>
          <w:p w:rsidR="00BF1B90" w:rsidRPr="00294E01" w:rsidRDefault="00BF1B90" w:rsidP="00695C2E">
            <w:pPr>
              <w:rPr>
                <w:sz w:val="22"/>
                <w:szCs w:val="22"/>
              </w:rPr>
            </w:pPr>
          </w:p>
        </w:tc>
        <w:tc>
          <w:tcPr>
            <w:tcW w:w="5736" w:type="dxa"/>
          </w:tcPr>
          <w:p w:rsidR="00BF1B90" w:rsidRPr="00294E01" w:rsidRDefault="00BF1B90" w:rsidP="00695C2E">
            <w:pPr>
              <w:rPr>
                <w:sz w:val="22"/>
                <w:szCs w:val="22"/>
              </w:rPr>
            </w:pPr>
            <w:r w:rsidRPr="00294E01">
              <w:rPr>
                <w:sz w:val="22"/>
                <w:szCs w:val="22"/>
              </w:rPr>
              <w:t>Other (please specify)</w:t>
            </w:r>
          </w:p>
        </w:tc>
        <w:tc>
          <w:tcPr>
            <w:tcW w:w="3264" w:type="dxa"/>
          </w:tcPr>
          <w:p w:rsidR="00BF1B90" w:rsidRPr="00294E01" w:rsidRDefault="00BF1B90" w:rsidP="00695C2E">
            <w:pPr>
              <w:rPr>
                <w:sz w:val="22"/>
                <w:szCs w:val="22"/>
              </w:rPr>
            </w:pPr>
          </w:p>
        </w:tc>
      </w:tr>
      <w:tr w:rsidR="00BF1B90" w:rsidRPr="00294E01" w:rsidTr="00462138">
        <w:tc>
          <w:tcPr>
            <w:tcW w:w="648" w:type="dxa"/>
          </w:tcPr>
          <w:p w:rsidR="00BF1B90" w:rsidRPr="00294E01" w:rsidRDefault="003F368E" w:rsidP="00695C2E">
            <w:pPr>
              <w:rPr>
                <w:b/>
                <w:sz w:val="22"/>
                <w:szCs w:val="22"/>
              </w:rPr>
            </w:pPr>
            <w:r>
              <w:rPr>
                <w:b/>
                <w:sz w:val="22"/>
                <w:szCs w:val="22"/>
              </w:rPr>
              <w:t>9</w:t>
            </w:r>
          </w:p>
        </w:tc>
        <w:tc>
          <w:tcPr>
            <w:tcW w:w="5736" w:type="dxa"/>
          </w:tcPr>
          <w:p w:rsidR="00BF1B90" w:rsidRPr="00294E01" w:rsidRDefault="00BF1B90" w:rsidP="00695C2E">
            <w:pPr>
              <w:rPr>
                <w:b/>
                <w:sz w:val="22"/>
                <w:szCs w:val="22"/>
                <w:u w:val="single"/>
              </w:rPr>
            </w:pPr>
            <w:r w:rsidRPr="00294E01">
              <w:rPr>
                <w:b/>
                <w:sz w:val="22"/>
                <w:szCs w:val="22"/>
              </w:rPr>
              <w:t xml:space="preserve">How many network policies or procedures were created during this budget period: </w:t>
            </w:r>
          </w:p>
          <w:p w:rsidR="00BF1B90" w:rsidRPr="00294E01" w:rsidRDefault="00BF1B90" w:rsidP="00695C2E">
            <w:pPr>
              <w:rPr>
                <w:b/>
                <w:sz w:val="22"/>
                <w:szCs w:val="22"/>
              </w:rPr>
            </w:pPr>
          </w:p>
        </w:tc>
        <w:tc>
          <w:tcPr>
            <w:tcW w:w="3264" w:type="dxa"/>
          </w:tcPr>
          <w:p w:rsidR="00BF1B90" w:rsidRPr="00294E01" w:rsidRDefault="00BF1B90" w:rsidP="00695C2E">
            <w:pPr>
              <w:rPr>
                <w:sz w:val="22"/>
                <w:szCs w:val="22"/>
              </w:rPr>
            </w:pPr>
            <w:r w:rsidRPr="00294E01">
              <w:rPr>
                <w:sz w:val="22"/>
                <w:szCs w:val="22"/>
              </w:rPr>
              <w:t>Number</w:t>
            </w:r>
          </w:p>
        </w:tc>
      </w:tr>
      <w:tr w:rsidR="00BF1B90" w:rsidRPr="00294E01" w:rsidTr="00462138">
        <w:tc>
          <w:tcPr>
            <w:tcW w:w="648" w:type="dxa"/>
          </w:tcPr>
          <w:p w:rsidR="00BF1B90" w:rsidRPr="00294E01" w:rsidRDefault="003F368E" w:rsidP="00695C2E">
            <w:pPr>
              <w:rPr>
                <w:b/>
                <w:sz w:val="22"/>
                <w:szCs w:val="22"/>
              </w:rPr>
            </w:pPr>
            <w:r>
              <w:rPr>
                <w:b/>
                <w:sz w:val="22"/>
                <w:szCs w:val="22"/>
              </w:rPr>
              <w:t>10</w:t>
            </w:r>
          </w:p>
        </w:tc>
        <w:tc>
          <w:tcPr>
            <w:tcW w:w="5736" w:type="dxa"/>
          </w:tcPr>
          <w:p w:rsidR="00BF1B90" w:rsidRPr="00294E01" w:rsidRDefault="00BF1B90" w:rsidP="00695C2E">
            <w:pPr>
              <w:pStyle w:val="ListParagraph"/>
              <w:ind w:left="0" w:hanging="18"/>
              <w:rPr>
                <w:b/>
                <w:sz w:val="22"/>
                <w:szCs w:val="22"/>
                <w:u w:val="single"/>
              </w:rPr>
            </w:pPr>
            <w:r w:rsidRPr="00294E01">
              <w:rPr>
                <w:b/>
                <w:sz w:val="22"/>
                <w:szCs w:val="22"/>
              </w:rPr>
              <w:t>How many network policies or procedures were amended during this budget period:</w:t>
            </w:r>
          </w:p>
          <w:p w:rsidR="00BF1B90" w:rsidRPr="00294E01" w:rsidRDefault="00BF1B90" w:rsidP="00695C2E">
            <w:pPr>
              <w:rPr>
                <w:b/>
                <w:sz w:val="22"/>
                <w:szCs w:val="22"/>
              </w:rPr>
            </w:pPr>
          </w:p>
        </w:tc>
        <w:tc>
          <w:tcPr>
            <w:tcW w:w="3264" w:type="dxa"/>
          </w:tcPr>
          <w:p w:rsidR="00BF1B90" w:rsidRPr="00294E01" w:rsidRDefault="00BF1B90" w:rsidP="00695C2E">
            <w:pPr>
              <w:rPr>
                <w:b/>
                <w:sz w:val="22"/>
                <w:szCs w:val="22"/>
              </w:rPr>
            </w:pPr>
            <w:r w:rsidRPr="00294E01">
              <w:rPr>
                <w:b/>
                <w:sz w:val="22"/>
                <w:szCs w:val="22"/>
              </w:rPr>
              <w:t>Number</w:t>
            </w:r>
          </w:p>
        </w:tc>
      </w:tr>
      <w:tr w:rsidR="00BF1B90" w:rsidRPr="00294E01" w:rsidTr="00462138">
        <w:tc>
          <w:tcPr>
            <w:tcW w:w="648" w:type="dxa"/>
          </w:tcPr>
          <w:p w:rsidR="00BF1B90" w:rsidRPr="00294E01" w:rsidRDefault="003F368E" w:rsidP="00695C2E">
            <w:pPr>
              <w:rPr>
                <w:b/>
                <w:sz w:val="22"/>
                <w:szCs w:val="22"/>
              </w:rPr>
            </w:pPr>
            <w:r>
              <w:rPr>
                <w:b/>
                <w:sz w:val="22"/>
                <w:szCs w:val="22"/>
              </w:rPr>
              <w:t>11</w:t>
            </w:r>
          </w:p>
        </w:tc>
        <w:tc>
          <w:tcPr>
            <w:tcW w:w="5736" w:type="dxa"/>
          </w:tcPr>
          <w:p w:rsidR="00BF1B90" w:rsidRPr="00294E01" w:rsidRDefault="00BF1B90" w:rsidP="00695C2E">
            <w:pPr>
              <w:rPr>
                <w:b/>
                <w:sz w:val="22"/>
                <w:szCs w:val="22"/>
              </w:rPr>
            </w:pPr>
            <w:r w:rsidRPr="00294E01">
              <w:rPr>
                <w:b/>
                <w:sz w:val="22"/>
                <w:szCs w:val="22"/>
              </w:rPr>
              <w:t>How many network policies or procedures were implemented during this budget period:</w:t>
            </w:r>
          </w:p>
        </w:tc>
        <w:tc>
          <w:tcPr>
            <w:tcW w:w="3264" w:type="dxa"/>
          </w:tcPr>
          <w:p w:rsidR="00BF1B90" w:rsidRPr="00294E01" w:rsidRDefault="00BF1B90" w:rsidP="00695C2E">
            <w:pPr>
              <w:rPr>
                <w:sz w:val="22"/>
                <w:szCs w:val="22"/>
              </w:rPr>
            </w:pPr>
            <w:r w:rsidRPr="00294E01">
              <w:rPr>
                <w:sz w:val="22"/>
                <w:szCs w:val="22"/>
              </w:rPr>
              <w:t>Number</w:t>
            </w:r>
          </w:p>
        </w:tc>
      </w:tr>
      <w:tr w:rsidR="00BF1B90" w:rsidRPr="00294E01" w:rsidTr="00462138">
        <w:tc>
          <w:tcPr>
            <w:tcW w:w="648" w:type="dxa"/>
          </w:tcPr>
          <w:p w:rsidR="00BF1B90" w:rsidRPr="00294E01" w:rsidRDefault="00BF1B90" w:rsidP="00E41BC1">
            <w:pPr>
              <w:rPr>
                <w:b/>
                <w:sz w:val="22"/>
                <w:szCs w:val="22"/>
              </w:rPr>
            </w:pPr>
            <w:r>
              <w:rPr>
                <w:b/>
                <w:sz w:val="22"/>
                <w:szCs w:val="22"/>
              </w:rPr>
              <w:t>1</w:t>
            </w:r>
            <w:r w:rsidR="003F368E">
              <w:rPr>
                <w:b/>
                <w:sz w:val="22"/>
                <w:szCs w:val="22"/>
              </w:rPr>
              <w:t>2</w:t>
            </w:r>
          </w:p>
        </w:tc>
        <w:tc>
          <w:tcPr>
            <w:tcW w:w="5736" w:type="dxa"/>
          </w:tcPr>
          <w:p w:rsidR="00BF1B90" w:rsidRPr="00294E01" w:rsidRDefault="00BF1B90" w:rsidP="00A57D44">
            <w:pPr>
              <w:rPr>
                <w:b/>
                <w:sz w:val="22"/>
                <w:szCs w:val="22"/>
              </w:rPr>
            </w:pPr>
            <w:r w:rsidRPr="00294E01">
              <w:rPr>
                <w:b/>
                <w:sz w:val="22"/>
                <w:szCs w:val="22"/>
              </w:rPr>
              <w:t xml:space="preserve">As a result of being part of the network, how many network member organizations were able to integrate joint policies/procedures within their respective organizations during this budget period? </w:t>
            </w:r>
          </w:p>
          <w:p w:rsidR="00BF1B90" w:rsidRPr="00294E01" w:rsidRDefault="00BF1B90" w:rsidP="00695C2E">
            <w:pPr>
              <w:rPr>
                <w:b/>
                <w:sz w:val="22"/>
                <w:szCs w:val="22"/>
              </w:rPr>
            </w:pPr>
          </w:p>
        </w:tc>
        <w:tc>
          <w:tcPr>
            <w:tcW w:w="3264" w:type="dxa"/>
          </w:tcPr>
          <w:p w:rsidR="00BF1B90" w:rsidRPr="00294E01" w:rsidRDefault="00BF1B90" w:rsidP="00695C2E">
            <w:pPr>
              <w:rPr>
                <w:sz w:val="22"/>
                <w:szCs w:val="22"/>
              </w:rPr>
            </w:pPr>
            <w:r w:rsidRPr="00294E01">
              <w:rPr>
                <w:sz w:val="22"/>
                <w:szCs w:val="22"/>
              </w:rPr>
              <w:t>Number</w:t>
            </w:r>
          </w:p>
        </w:tc>
      </w:tr>
      <w:tr w:rsidR="00BF1B90" w:rsidRPr="00294E01" w:rsidTr="00462138">
        <w:tc>
          <w:tcPr>
            <w:tcW w:w="648" w:type="dxa"/>
          </w:tcPr>
          <w:p w:rsidR="00BF1B90" w:rsidRPr="00294E01" w:rsidRDefault="00BF1B90" w:rsidP="00E41BC1">
            <w:pPr>
              <w:rPr>
                <w:b/>
                <w:sz w:val="22"/>
                <w:szCs w:val="22"/>
              </w:rPr>
            </w:pPr>
            <w:r>
              <w:rPr>
                <w:b/>
                <w:sz w:val="22"/>
                <w:szCs w:val="22"/>
              </w:rPr>
              <w:t>1</w:t>
            </w:r>
            <w:r w:rsidR="003F368E">
              <w:rPr>
                <w:b/>
                <w:sz w:val="22"/>
                <w:szCs w:val="22"/>
              </w:rPr>
              <w:t>3</w:t>
            </w:r>
          </w:p>
        </w:tc>
        <w:tc>
          <w:tcPr>
            <w:tcW w:w="5736" w:type="dxa"/>
          </w:tcPr>
          <w:p w:rsidR="00BF1B90" w:rsidRPr="00294E01" w:rsidRDefault="00BF1B90" w:rsidP="00A57D44">
            <w:pPr>
              <w:pStyle w:val="ListParagraph"/>
              <w:ind w:left="0"/>
              <w:rPr>
                <w:b/>
                <w:sz w:val="22"/>
                <w:szCs w:val="22"/>
              </w:rPr>
            </w:pPr>
            <w:r w:rsidRPr="00294E01">
              <w:rPr>
                <w:b/>
                <w:sz w:val="22"/>
                <w:szCs w:val="22"/>
              </w:rPr>
              <w:t>Will the activities of the Network/Consortium continue to operate after the Federal grant funding period?</w:t>
            </w:r>
          </w:p>
          <w:p w:rsidR="00BF1B90" w:rsidRPr="00294E01" w:rsidRDefault="00BF1B90" w:rsidP="00695C2E">
            <w:pPr>
              <w:rPr>
                <w:b/>
                <w:sz w:val="22"/>
                <w:szCs w:val="22"/>
              </w:rPr>
            </w:pPr>
          </w:p>
        </w:tc>
        <w:tc>
          <w:tcPr>
            <w:tcW w:w="3264" w:type="dxa"/>
          </w:tcPr>
          <w:p w:rsidR="00BF1B90" w:rsidRPr="00294E01" w:rsidRDefault="0099417B" w:rsidP="00695C2E">
            <w:pPr>
              <w:rPr>
                <w:sz w:val="22"/>
                <w:szCs w:val="22"/>
              </w:rPr>
            </w:pPr>
            <w:r>
              <w:rPr>
                <w:sz w:val="22"/>
                <w:szCs w:val="22"/>
              </w:rPr>
              <w:t>All/Some/None</w:t>
            </w:r>
          </w:p>
        </w:tc>
      </w:tr>
      <w:tr w:rsidR="00BF1B90" w:rsidRPr="00294E01" w:rsidTr="00462138">
        <w:tc>
          <w:tcPr>
            <w:tcW w:w="648" w:type="dxa"/>
          </w:tcPr>
          <w:p w:rsidR="00BF1B90" w:rsidRDefault="00BF1B90" w:rsidP="00E41BC1">
            <w:pPr>
              <w:rPr>
                <w:b/>
              </w:rPr>
            </w:pPr>
            <w:r>
              <w:rPr>
                <w:b/>
              </w:rPr>
              <w:t>1</w:t>
            </w:r>
            <w:r w:rsidR="003F368E">
              <w:rPr>
                <w:b/>
              </w:rPr>
              <w:t>4</w:t>
            </w:r>
          </w:p>
        </w:tc>
        <w:tc>
          <w:tcPr>
            <w:tcW w:w="5736" w:type="dxa"/>
          </w:tcPr>
          <w:p w:rsidR="00BF1B90" w:rsidRPr="00294E01" w:rsidRDefault="00BF1B90" w:rsidP="002C77E5">
            <w:pPr>
              <w:pStyle w:val="ListParagraph"/>
              <w:ind w:left="0"/>
              <w:rPr>
                <w:b/>
              </w:rPr>
            </w:pPr>
            <w:r w:rsidRPr="003F368E">
              <w:rPr>
                <w:b/>
                <w:sz w:val="22"/>
                <w:szCs w:val="22"/>
              </w:rPr>
              <w:t>Does the network have a</w:t>
            </w:r>
            <w:r w:rsidR="002C77E5" w:rsidRPr="003F368E">
              <w:rPr>
                <w:b/>
                <w:sz w:val="22"/>
                <w:szCs w:val="22"/>
              </w:rPr>
              <w:t xml:space="preserve"> written</w:t>
            </w:r>
            <w:r w:rsidRPr="003F368E">
              <w:rPr>
                <w:b/>
                <w:sz w:val="22"/>
                <w:szCs w:val="22"/>
              </w:rPr>
              <w:t xml:space="preserve"> long-range strategy (3-5 years)</w:t>
            </w:r>
            <w:r w:rsidR="002C77E5" w:rsidRPr="003F368E">
              <w:rPr>
                <w:b/>
                <w:sz w:val="22"/>
                <w:szCs w:val="22"/>
              </w:rPr>
              <w:t xml:space="preserve"> </w:t>
            </w:r>
            <w:r w:rsidRPr="003F368E">
              <w:rPr>
                <w:b/>
                <w:sz w:val="22"/>
                <w:szCs w:val="22"/>
              </w:rPr>
              <w:t>for obtaining future network revenue and economic self-sufficiency</w:t>
            </w:r>
          </w:p>
        </w:tc>
        <w:tc>
          <w:tcPr>
            <w:tcW w:w="3264" w:type="dxa"/>
          </w:tcPr>
          <w:p w:rsidR="00BF1B90" w:rsidRPr="00294E01" w:rsidRDefault="00BF1B90" w:rsidP="00695C2E">
            <w:r>
              <w:t>Y/N</w:t>
            </w:r>
          </w:p>
        </w:tc>
      </w:tr>
    </w:tbl>
    <w:p w:rsidR="00C52685" w:rsidRDefault="00C52685" w:rsidP="00C52685">
      <w:pPr>
        <w:pStyle w:val="ListParagraph"/>
        <w:ind w:left="360"/>
        <w:rPr>
          <w:rFonts w:ascii="Times New Roman" w:hAnsi="Times New Roman" w:cs="Times New Roman"/>
        </w:rPr>
      </w:pPr>
    </w:p>
    <w:p w:rsidR="0099417B" w:rsidRDefault="0099417B" w:rsidP="00C52685">
      <w:pPr>
        <w:pStyle w:val="ListParagraph"/>
        <w:ind w:left="360"/>
        <w:rPr>
          <w:rFonts w:ascii="Times New Roman" w:hAnsi="Times New Roman" w:cs="Times New Roman"/>
        </w:rPr>
      </w:pPr>
    </w:p>
    <w:p w:rsidR="0099417B" w:rsidRDefault="0099417B" w:rsidP="00C52685">
      <w:pPr>
        <w:pStyle w:val="ListParagraph"/>
        <w:ind w:left="360"/>
        <w:rPr>
          <w:rFonts w:ascii="Times New Roman" w:hAnsi="Times New Roman" w:cs="Times New Roman"/>
        </w:rPr>
      </w:pPr>
    </w:p>
    <w:p w:rsidR="0099417B" w:rsidRPr="00294E01" w:rsidRDefault="0099417B" w:rsidP="00C52685">
      <w:pPr>
        <w:pStyle w:val="ListParagraph"/>
        <w:ind w:left="360"/>
        <w:rPr>
          <w:rFonts w:ascii="Times New Roman" w:hAnsi="Times New Roman" w:cs="Times New Roman"/>
        </w:rPr>
      </w:pPr>
    </w:p>
    <w:p w:rsidR="00E41208" w:rsidRPr="00294E01" w:rsidRDefault="008D5EBB" w:rsidP="00F37B62">
      <w:pPr>
        <w:pBdr>
          <w:top w:val="single" w:sz="4" w:space="1" w:color="auto"/>
          <w:left w:val="single" w:sz="4" w:space="4" w:color="auto"/>
          <w:bottom w:val="single" w:sz="4" w:space="1" w:color="auto"/>
          <w:right w:val="single" w:sz="4" w:space="4" w:color="auto"/>
        </w:pBdr>
        <w:rPr>
          <w:rFonts w:ascii="Times New Roman" w:hAnsi="Times New Roman" w:cs="Times New Roman"/>
          <w:b/>
          <w:color w:val="548DD4" w:themeColor="text2" w:themeTint="99"/>
        </w:rPr>
      </w:pPr>
      <w:r>
        <w:rPr>
          <w:rFonts w:ascii="Times New Roman" w:hAnsi="Times New Roman" w:cs="Times New Roman"/>
          <w:b/>
          <w:color w:val="548DD4" w:themeColor="text2" w:themeTint="99"/>
        </w:rPr>
        <w:lastRenderedPageBreak/>
        <w:t>Table 5</w:t>
      </w:r>
      <w:r w:rsidR="00625EC1" w:rsidRPr="00294E01">
        <w:rPr>
          <w:rFonts w:ascii="Times New Roman" w:hAnsi="Times New Roman" w:cs="Times New Roman"/>
          <w:b/>
          <w:color w:val="548DD4" w:themeColor="text2" w:themeTint="99"/>
        </w:rPr>
        <w:t>:</w:t>
      </w:r>
      <w:r w:rsidR="00FE1DB7" w:rsidRPr="00294E01">
        <w:rPr>
          <w:rFonts w:ascii="Times New Roman" w:hAnsi="Times New Roman" w:cs="Times New Roman"/>
          <w:b/>
          <w:color w:val="548DD4" w:themeColor="text2" w:themeTint="99"/>
        </w:rPr>
        <w:t xml:space="preserve"> </w:t>
      </w:r>
      <w:r w:rsidR="00AF24D1" w:rsidRPr="00294E01">
        <w:rPr>
          <w:rFonts w:ascii="Times New Roman" w:hAnsi="Times New Roman" w:cs="Times New Roman"/>
          <w:b/>
          <w:color w:val="548DD4" w:themeColor="text2" w:themeTint="99"/>
        </w:rPr>
        <w:t>Network Assessment</w:t>
      </w:r>
    </w:p>
    <w:p w:rsidR="00A57D44" w:rsidRPr="00294E01" w:rsidRDefault="004069F6" w:rsidP="00625EC1">
      <w:pPr>
        <w:rPr>
          <w:rFonts w:ascii="Times New Roman" w:hAnsi="Times New Roman" w:cs="Times New Roman"/>
        </w:rPr>
      </w:pPr>
      <w:r w:rsidRPr="004069F6">
        <w:rPr>
          <w:rFonts w:ascii="Times New Roman" w:hAnsi="Times New Roman" w:cs="Times New Roman"/>
          <w:b/>
          <w:i/>
        </w:rPr>
        <w:t>Table I</w:t>
      </w:r>
      <w:r w:rsidR="00A57D44" w:rsidRPr="004069F6">
        <w:rPr>
          <w:rFonts w:ascii="Times New Roman" w:hAnsi="Times New Roman" w:cs="Times New Roman"/>
          <w:b/>
          <w:i/>
        </w:rPr>
        <w:t>nstructions:</w:t>
      </w:r>
      <w:r w:rsidR="00A57D44" w:rsidRPr="00294E01">
        <w:rPr>
          <w:rFonts w:ascii="Times New Roman" w:hAnsi="Times New Roman" w:cs="Times New Roman"/>
        </w:rPr>
        <w:t xml:space="preserve"> Please provide information regarding</w:t>
      </w:r>
      <w:r w:rsidR="00625EC1" w:rsidRPr="00294E01">
        <w:rPr>
          <w:rFonts w:ascii="Times New Roman" w:hAnsi="Times New Roman" w:cs="Times New Roman"/>
        </w:rPr>
        <w:t xml:space="preserve"> the network’s assessment</w:t>
      </w:r>
      <w:r w:rsidR="00D67736">
        <w:rPr>
          <w:rFonts w:ascii="Times New Roman" w:hAnsi="Times New Roman" w:cs="Times New Roman"/>
        </w:rPr>
        <w:t xml:space="preserve"> during this project period</w:t>
      </w:r>
      <w:r w:rsidR="00625EC1" w:rsidRPr="00294E01">
        <w:rPr>
          <w:rFonts w:ascii="Times New Roman" w:hAnsi="Times New Roman" w:cs="Times New Roman"/>
        </w:rPr>
        <w:t>.</w:t>
      </w:r>
    </w:p>
    <w:tbl>
      <w:tblPr>
        <w:tblStyle w:val="TableGrid"/>
        <w:tblW w:w="9648" w:type="dxa"/>
        <w:tblLook w:val="04A0" w:firstRow="1" w:lastRow="0" w:firstColumn="1" w:lastColumn="0" w:noHBand="0" w:noVBand="1"/>
      </w:tblPr>
      <w:tblGrid>
        <w:gridCol w:w="648"/>
        <w:gridCol w:w="5736"/>
        <w:gridCol w:w="3264"/>
      </w:tblGrid>
      <w:tr w:rsidR="00676730" w:rsidRPr="00294E01" w:rsidTr="00462138">
        <w:tc>
          <w:tcPr>
            <w:tcW w:w="648" w:type="dxa"/>
          </w:tcPr>
          <w:p w:rsidR="00676730" w:rsidRPr="00997CC8" w:rsidRDefault="00F848BE" w:rsidP="00625EC1">
            <w:pPr>
              <w:rPr>
                <w:b/>
                <w:sz w:val="22"/>
                <w:szCs w:val="22"/>
              </w:rPr>
            </w:pPr>
            <w:r w:rsidRPr="00997CC8">
              <w:rPr>
                <w:b/>
                <w:sz w:val="22"/>
                <w:szCs w:val="22"/>
              </w:rPr>
              <w:t>1</w:t>
            </w:r>
            <w:r w:rsidR="003F368E">
              <w:rPr>
                <w:b/>
                <w:sz w:val="22"/>
                <w:szCs w:val="22"/>
              </w:rPr>
              <w:t>5</w:t>
            </w:r>
          </w:p>
        </w:tc>
        <w:tc>
          <w:tcPr>
            <w:tcW w:w="5736" w:type="dxa"/>
          </w:tcPr>
          <w:p w:rsidR="00301458" w:rsidRPr="003F368E" w:rsidRDefault="002C7A87" w:rsidP="00625EC1">
            <w:pPr>
              <w:rPr>
                <w:b/>
                <w:sz w:val="22"/>
                <w:szCs w:val="22"/>
              </w:rPr>
            </w:pPr>
            <w:r w:rsidRPr="003F368E">
              <w:rPr>
                <w:b/>
                <w:sz w:val="22"/>
                <w:szCs w:val="22"/>
              </w:rPr>
              <w:t xml:space="preserve">Did the network meet its program objectives? </w:t>
            </w:r>
          </w:p>
          <w:p w:rsidR="00676730" w:rsidRPr="00BA6DF3" w:rsidRDefault="00301458" w:rsidP="00301458">
            <w:pPr>
              <w:tabs>
                <w:tab w:val="left" w:pos="4110"/>
              </w:tabs>
              <w:rPr>
                <w:sz w:val="22"/>
                <w:szCs w:val="22"/>
              </w:rPr>
            </w:pPr>
            <w:r w:rsidRPr="00D745A5">
              <w:rPr>
                <w:sz w:val="22"/>
                <w:szCs w:val="22"/>
              </w:rPr>
              <w:tab/>
            </w:r>
          </w:p>
        </w:tc>
        <w:tc>
          <w:tcPr>
            <w:tcW w:w="3264" w:type="dxa"/>
          </w:tcPr>
          <w:p w:rsidR="00B33214" w:rsidRPr="003F368E" w:rsidRDefault="004069F6" w:rsidP="00625EC1">
            <w:pPr>
              <w:rPr>
                <w:sz w:val="22"/>
                <w:szCs w:val="22"/>
              </w:rPr>
            </w:pPr>
            <w:r w:rsidRPr="003F368E">
              <w:rPr>
                <w:sz w:val="22"/>
                <w:szCs w:val="22"/>
              </w:rPr>
              <w:t>All</w:t>
            </w:r>
            <w:r w:rsidR="00B33214" w:rsidRPr="003F368E">
              <w:rPr>
                <w:sz w:val="22"/>
                <w:szCs w:val="22"/>
              </w:rPr>
              <w:t xml:space="preserve"> (100%)</w:t>
            </w:r>
          </w:p>
          <w:p w:rsidR="00B33214" w:rsidRPr="003F368E" w:rsidRDefault="004069F6" w:rsidP="00625EC1">
            <w:pPr>
              <w:rPr>
                <w:sz w:val="22"/>
                <w:szCs w:val="22"/>
              </w:rPr>
            </w:pPr>
            <w:r w:rsidRPr="003F368E">
              <w:rPr>
                <w:sz w:val="22"/>
                <w:szCs w:val="22"/>
              </w:rPr>
              <w:t>Most</w:t>
            </w:r>
            <w:r w:rsidR="00DF568B" w:rsidRPr="003F368E">
              <w:rPr>
                <w:sz w:val="22"/>
                <w:szCs w:val="22"/>
              </w:rPr>
              <w:t xml:space="preserve"> </w:t>
            </w:r>
            <w:r w:rsidR="00B33214" w:rsidRPr="003F368E">
              <w:rPr>
                <w:sz w:val="22"/>
                <w:szCs w:val="22"/>
              </w:rPr>
              <w:t>(50-99%)</w:t>
            </w:r>
          </w:p>
          <w:p w:rsidR="00B33214" w:rsidRPr="003F368E" w:rsidRDefault="000D5418" w:rsidP="00625EC1">
            <w:pPr>
              <w:rPr>
                <w:sz w:val="22"/>
                <w:szCs w:val="22"/>
              </w:rPr>
            </w:pPr>
            <w:r w:rsidRPr="003F368E">
              <w:rPr>
                <w:sz w:val="22"/>
                <w:szCs w:val="22"/>
              </w:rPr>
              <w:t>Some</w:t>
            </w:r>
            <w:r w:rsidR="00B33214" w:rsidRPr="003F368E">
              <w:rPr>
                <w:sz w:val="22"/>
                <w:szCs w:val="22"/>
              </w:rPr>
              <w:t xml:space="preserve"> (less than 50%)</w:t>
            </w:r>
          </w:p>
          <w:p w:rsidR="00676730" w:rsidRPr="003F368E" w:rsidRDefault="002C7A87" w:rsidP="00625EC1">
            <w:pPr>
              <w:rPr>
                <w:sz w:val="22"/>
                <w:szCs w:val="22"/>
              </w:rPr>
            </w:pPr>
            <w:r w:rsidRPr="003F368E">
              <w:rPr>
                <w:sz w:val="22"/>
                <w:szCs w:val="22"/>
              </w:rPr>
              <w:t>None</w:t>
            </w:r>
            <w:r w:rsidR="00B33214" w:rsidRPr="003F368E">
              <w:rPr>
                <w:sz w:val="22"/>
                <w:szCs w:val="22"/>
              </w:rPr>
              <w:t xml:space="preserve"> (0%)</w:t>
            </w:r>
          </w:p>
        </w:tc>
      </w:tr>
      <w:tr w:rsidR="00625EC1" w:rsidRPr="00294E01" w:rsidTr="00462138">
        <w:tc>
          <w:tcPr>
            <w:tcW w:w="648" w:type="dxa"/>
          </w:tcPr>
          <w:p w:rsidR="00625EC1" w:rsidRPr="00294E01" w:rsidRDefault="00F848BE" w:rsidP="00625EC1">
            <w:pPr>
              <w:rPr>
                <w:b/>
                <w:sz w:val="22"/>
                <w:szCs w:val="22"/>
              </w:rPr>
            </w:pPr>
            <w:r>
              <w:rPr>
                <w:b/>
                <w:sz w:val="22"/>
                <w:szCs w:val="22"/>
              </w:rPr>
              <w:t>1</w:t>
            </w:r>
            <w:r w:rsidR="003F368E">
              <w:rPr>
                <w:b/>
                <w:sz w:val="22"/>
                <w:szCs w:val="22"/>
              </w:rPr>
              <w:t>6</w:t>
            </w:r>
          </w:p>
        </w:tc>
        <w:tc>
          <w:tcPr>
            <w:tcW w:w="5736" w:type="dxa"/>
          </w:tcPr>
          <w:p w:rsidR="00625EC1" w:rsidRPr="00D745A5" w:rsidRDefault="00625EC1" w:rsidP="00625EC1">
            <w:pPr>
              <w:rPr>
                <w:b/>
                <w:sz w:val="22"/>
                <w:szCs w:val="22"/>
              </w:rPr>
            </w:pPr>
            <w:r w:rsidRPr="00D745A5">
              <w:rPr>
                <w:b/>
                <w:sz w:val="22"/>
                <w:szCs w:val="22"/>
              </w:rPr>
              <w:t>Does the network include a process or tool to assess effectiveness of network performance?</w:t>
            </w:r>
          </w:p>
          <w:p w:rsidR="00625EC1" w:rsidRPr="003F368E" w:rsidRDefault="00625EC1" w:rsidP="00625EC1">
            <w:pPr>
              <w:rPr>
                <w:b/>
                <w:sz w:val="22"/>
                <w:szCs w:val="22"/>
              </w:rPr>
            </w:pPr>
          </w:p>
        </w:tc>
        <w:tc>
          <w:tcPr>
            <w:tcW w:w="3264" w:type="dxa"/>
          </w:tcPr>
          <w:p w:rsidR="00625EC1" w:rsidRPr="003F368E" w:rsidRDefault="00625EC1" w:rsidP="00625EC1">
            <w:pPr>
              <w:rPr>
                <w:sz w:val="22"/>
                <w:szCs w:val="22"/>
              </w:rPr>
            </w:pPr>
            <w:r w:rsidRPr="003F368E">
              <w:rPr>
                <w:sz w:val="22"/>
                <w:szCs w:val="22"/>
              </w:rPr>
              <w:t>Y/N</w:t>
            </w:r>
          </w:p>
        </w:tc>
      </w:tr>
      <w:tr w:rsidR="00625EC1" w:rsidRPr="00294E01" w:rsidTr="00462138">
        <w:tc>
          <w:tcPr>
            <w:tcW w:w="648" w:type="dxa"/>
          </w:tcPr>
          <w:p w:rsidR="00625EC1" w:rsidRPr="00294E01" w:rsidRDefault="00F848BE" w:rsidP="00625EC1">
            <w:pPr>
              <w:rPr>
                <w:b/>
                <w:sz w:val="22"/>
                <w:szCs w:val="22"/>
              </w:rPr>
            </w:pPr>
            <w:r>
              <w:rPr>
                <w:b/>
                <w:sz w:val="22"/>
                <w:szCs w:val="22"/>
              </w:rPr>
              <w:t>1</w:t>
            </w:r>
            <w:r w:rsidR="003F368E">
              <w:rPr>
                <w:b/>
                <w:sz w:val="22"/>
                <w:szCs w:val="22"/>
              </w:rPr>
              <w:t>7</w:t>
            </w:r>
          </w:p>
        </w:tc>
        <w:tc>
          <w:tcPr>
            <w:tcW w:w="5736" w:type="dxa"/>
          </w:tcPr>
          <w:p w:rsidR="00625EC1" w:rsidRPr="00BA6DF3" w:rsidRDefault="00C02CD7" w:rsidP="00625EC1">
            <w:pPr>
              <w:rPr>
                <w:b/>
                <w:sz w:val="22"/>
                <w:szCs w:val="22"/>
              </w:rPr>
            </w:pPr>
            <w:r w:rsidRPr="00D745A5">
              <w:rPr>
                <w:b/>
                <w:sz w:val="22"/>
                <w:szCs w:val="22"/>
              </w:rPr>
              <w:t>If yes, h</w:t>
            </w:r>
            <w:r w:rsidR="00625EC1" w:rsidRPr="00BA6DF3">
              <w:rPr>
                <w:b/>
                <w:sz w:val="22"/>
                <w:szCs w:val="22"/>
              </w:rPr>
              <w:t xml:space="preserve">ow is network performance assessed? </w:t>
            </w:r>
          </w:p>
          <w:p w:rsidR="00625EC1" w:rsidRPr="003F368E" w:rsidRDefault="00625EC1" w:rsidP="00625EC1">
            <w:pPr>
              <w:rPr>
                <w:b/>
                <w:sz w:val="22"/>
                <w:szCs w:val="22"/>
              </w:rPr>
            </w:pPr>
          </w:p>
        </w:tc>
        <w:tc>
          <w:tcPr>
            <w:tcW w:w="3264" w:type="dxa"/>
          </w:tcPr>
          <w:p w:rsidR="00625EC1" w:rsidRPr="003F368E" w:rsidRDefault="00625EC1" w:rsidP="00625EC1">
            <w:pPr>
              <w:rPr>
                <w:sz w:val="22"/>
                <w:szCs w:val="22"/>
              </w:rPr>
            </w:pPr>
            <w:r w:rsidRPr="003F368E">
              <w:rPr>
                <w:sz w:val="22"/>
                <w:szCs w:val="22"/>
              </w:rPr>
              <w:t>open-ended response</w:t>
            </w:r>
          </w:p>
        </w:tc>
      </w:tr>
      <w:tr w:rsidR="00ED69FF" w:rsidRPr="00ED69FF" w:rsidTr="00462138">
        <w:tc>
          <w:tcPr>
            <w:tcW w:w="648" w:type="dxa"/>
          </w:tcPr>
          <w:p w:rsidR="00F22174" w:rsidRPr="001C0ED8" w:rsidRDefault="001C0ED8" w:rsidP="00625EC1">
            <w:pPr>
              <w:rPr>
                <w:b/>
                <w:color w:val="FF0000"/>
                <w:sz w:val="22"/>
                <w:szCs w:val="22"/>
              </w:rPr>
            </w:pPr>
            <w:r w:rsidRPr="003F368E">
              <w:rPr>
                <w:b/>
                <w:sz w:val="22"/>
                <w:szCs w:val="22"/>
              </w:rPr>
              <w:t>1</w:t>
            </w:r>
            <w:r w:rsidR="003F368E">
              <w:rPr>
                <w:b/>
                <w:sz w:val="22"/>
                <w:szCs w:val="22"/>
              </w:rPr>
              <w:t>8</w:t>
            </w:r>
          </w:p>
        </w:tc>
        <w:tc>
          <w:tcPr>
            <w:tcW w:w="5736" w:type="dxa"/>
          </w:tcPr>
          <w:p w:rsidR="00F22174" w:rsidRPr="003F368E" w:rsidRDefault="003B1E15" w:rsidP="00AD0828">
            <w:pPr>
              <w:rPr>
                <w:b/>
                <w:sz w:val="22"/>
                <w:szCs w:val="22"/>
              </w:rPr>
            </w:pPr>
            <w:r w:rsidRPr="003F368E">
              <w:rPr>
                <w:b/>
                <w:sz w:val="22"/>
                <w:szCs w:val="22"/>
              </w:rPr>
              <w:t xml:space="preserve">Are network performance measures </w:t>
            </w:r>
            <w:r w:rsidR="000C1B74" w:rsidRPr="003F368E">
              <w:rPr>
                <w:b/>
                <w:sz w:val="22"/>
                <w:szCs w:val="22"/>
              </w:rPr>
              <w:t xml:space="preserve">and outcomes disseminated in writing to members at least annually? </w:t>
            </w:r>
          </w:p>
        </w:tc>
        <w:tc>
          <w:tcPr>
            <w:tcW w:w="3264" w:type="dxa"/>
          </w:tcPr>
          <w:p w:rsidR="00F22174" w:rsidRPr="003F368E" w:rsidRDefault="00F22174" w:rsidP="00625EC1">
            <w:r w:rsidRPr="003F368E">
              <w:rPr>
                <w:sz w:val="22"/>
                <w:szCs w:val="22"/>
              </w:rPr>
              <w:t>Y/N</w:t>
            </w:r>
          </w:p>
        </w:tc>
      </w:tr>
      <w:tr w:rsidR="00625EC1" w:rsidRPr="00294E01" w:rsidTr="00462138">
        <w:tc>
          <w:tcPr>
            <w:tcW w:w="648" w:type="dxa"/>
          </w:tcPr>
          <w:p w:rsidR="00625EC1" w:rsidRPr="00294E01" w:rsidRDefault="001C0ED8" w:rsidP="00625EC1">
            <w:pPr>
              <w:rPr>
                <w:b/>
                <w:sz w:val="22"/>
                <w:szCs w:val="22"/>
              </w:rPr>
            </w:pPr>
            <w:r>
              <w:rPr>
                <w:b/>
                <w:sz w:val="22"/>
                <w:szCs w:val="22"/>
              </w:rPr>
              <w:t>1</w:t>
            </w:r>
            <w:r w:rsidR="003F368E">
              <w:rPr>
                <w:b/>
                <w:sz w:val="22"/>
                <w:szCs w:val="22"/>
              </w:rPr>
              <w:t>9</w:t>
            </w:r>
          </w:p>
        </w:tc>
        <w:tc>
          <w:tcPr>
            <w:tcW w:w="5736" w:type="dxa"/>
          </w:tcPr>
          <w:p w:rsidR="00625EC1" w:rsidRPr="00294E01" w:rsidRDefault="00625EC1" w:rsidP="00625EC1">
            <w:pPr>
              <w:rPr>
                <w:b/>
                <w:sz w:val="22"/>
                <w:szCs w:val="22"/>
              </w:rPr>
            </w:pPr>
            <w:r w:rsidRPr="00294E01">
              <w:rPr>
                <w:b/>
                <w:sz w:val="22"/>
                <w:szCs w:val="22"/>
              </w:rPr>
              <w:t>Does the network include a process or tool to assess effectiveness of network director?</w:t>
            </w:r>
          </w:p>
          <w:p w:rsidR="00625EC1" w:rsidRPr="00294E01" w:rsidRDefault="00625EC1" w:rsidP="00625EC1">
            <w:pPr>
              <w:rPr>
                <w:b/>
                <w:sz w:val="22"/>
                <w:szCs w:val="22"/>
              </w:rPr>
            </w:pPr>
          </w:p>
        </w:tc>
        <w:tc>
          <w:tcPr>
            <w:tcW w:w="3264" w:type="dxa"/>
          </w:tcPr>
          <w:p w:rsidR="00625EC1" w:rsidRPr="00294E01" w:rsidRDefault="00625EC1" w:rsidP="00625EC1">
            <w:pPr>
              <w:rPr>
                <w:sz w:val="22"/>
                <w:szCs w:val="22"/>
              </w:rPr>
            </w:pPr>
            <w:r w:rsidRPr="00294E01">
              <w:rPr>
                <w:sz w:val="22"/>
                <w:szCs w:val="22"/>
              </w:rPr>
              <w:t>Y/N</w:t>
            </w:r>
          </w:p>
        </w:tc>
      </w:tr>
      <w:tr w:rsidR="00625EC1" w:rsidRPr="00294E01" w:rsidTr="00462138">
        <w:tc>
          <w:tcPr>
            <w:tcW w:w="648" w:type="dxa"/>
          </w:tcPr>
          <w:p w:rsidR="00625EC1" w:rsidRPr="00294E01" w:rsidRDefault="003F368E" w:rsidP="00625EC1">
            <w:pPr>
              <w:rPr>
                <w:b/>
                <w:sz w:val="22"/>
                <w:szCs w:val="22"/>
              </w:rPr>
            </w:pPr>
            <w:r>
              <w:rPr>
                <w:b/>
                <w:sz w:val="22"/>
                <w:szCs w:val="22"/>
              </w:rPr>
              <w:t>20</w:t>
            </w:r>
          </w:p>
        </w:tc>
        <w:tc>
          <w:tcPr>
            <w:tcW w:w="5736" w:type="dxa"/>
          </w:tcPr>
          <w:p w:rsidR="00625EC1" w:rsidRPr="00294E01" w:rsidRDefault="00C02CD7" w:rsidP="00625EC1">
            <w:pPr>
              <w:rPr>
                <w:b/>
                <w:sz w:val="22"/>
                <w:szCs w:val="22"/>
              </w:rPr>
            </w:pPr>
            <w:r w:rsidRPr="00294E01">
              <w:rPr>
                <w:b/>
                <w:sz w:val="22"/>
                <w:szCs w:val="22"/>
              </w:rPr>
              <w:t>If yes, h</w:t>
            </w:r>
            <w:r w:rsidR="00625EC1" w:rsidRPr="00294E01">
              <w:rPr>
                <w:b/>
                <w:sz w:val="22"/>
                <w:szCs w:val="22"/>
              </w:rPr>
              <w:t xml:space="preserve">ow is the network director assessed? </w:t>
            </w:r>
          </w:p>
          <w:p w:rsidR="00625EC1" w:rsidRPr="00294E01" w:rsidRDefault="00625EC1" w:rsidP="00625EC1">
            <w:pPr>
              <w:rPr>
                <w:b/>
                <w:sz w:val="22"/>
                <w:szCs w:val="22"/>
              </w:rPr>
            </w:pPr>
          </w:p>
        </w:tc>
        <w:tc>
          <w:tcPr>
            <w:tcW w:w="3264" w:type="dxa"/>
          </w:tcPr>
          <w:p w:rsidR="00625EC1" w:rsidRPr="00294E01" w:rsidRDefault="00625EC1" w:rsidP="00625EC1">
            <w:pPr>
              <w:rPr>
                <w:sz w:val="22"/>
                <w:szCs w:val="22"/>
              </w:rPr>
            </w:pPr>
            <w:r w:rsidRPr="00294E01">
              <w:rPr>
                <w:sz w:val="22"/>
                <w:szCs w:val="22"/>
              </w:rPr>
              <w:t>open-ended response</w:t>
            </w:r>
          </w:p>
        </w:tc>
      </w:tr>
    </w:tbl>
    <w:p w:rsidR="00837644" w:rsidRDefault="00837644" w:rsidP="007F5E76">
      <w:pPr>
        <w:rPr>
          <w:rFonts w:ascii="Times New Roman" w:hAnsi="Times New Roman" w:cs="Times New Roman"/>
          <w:b/>
        </w:rPr>
      </w:pPr>
    </w:p>
    <w:p w:rsidR="00837644" w:rsidRPr="00294E01" w:rsidRDefault="001C73D7" w:rsidP="00837644">
      <w:pPr>
        <w:pBdr>
          <w:top w:val="single" w:sz="4" w:space="1" w:color="auto"/>
          <w:left w:val="single" w:sz="4" w:space="4" w:color="auto"/>
          <w:bottom w:val="single" w:sz="4" w:space="1" w:color="auto"/>
          <w:right w:val="single" w:sz="4" w:space="4" w:color="auto"/>
        </w:pBdr>
        <w:rPr>
          <w:rFonts w:ascii="Times New Roman" w:hAnsi="Times New Roman" w:cs="Times New Roman"/>
          <w:b/>
          <w:color w:val="548DD4" w:themeColor="text2" w:themeTint="99"/>
        </w:rPr>
      </w:pPr>
      <w:r>
        <w:rPr>
          <w:rFonts w:ascii="Times New Roman" w:hAnsi="Times New Roman" w:cs="Times New Roman"/>
          <w:b/>
          <w:color w:val="548DD4" w:themeColor="text2" w:themeTint="99"/>
        </w:rPr>
        <w:t>Table 6</w:t>
      </w:r>
      <w:r w:rsidR="00837644" w:rsidRPr="00294E01">
        <w:rPr>
          <w:rFonts w:ascii="Times New Roman" w:hAnsi="Times New Roman" w:cs="Times New Roman"/>
          <w:b/>
          <w:color w:val="548DD4" w:themeColor="text2" w:themeTint="99"/>
        </w:rPr>
        <w:t xml:space="preserve">: </w:t>
      </w:r>
      <w:r w:rsidR="00837644">
        <w:rPr>
          <w:rFonts w:ascii="Times New Roman" w:hAnsi="Times New Roman" w:cs="Times New Roman"/>
          <w:b/>
          <w:color w:val="548DD4" w:themeColor="text2" w:themeTint="99"/>
        </w:rPr>
        <w:t>Impact</w:t>
      </w:r>
    </w:p>
    <w:p w:rsidR="007F5E76" w:rsidRPr="00D12D86" w:rsidRDefault="007F5E76" w:rsidP="007F5E76">
      <w:pPr>
        <w:rPr>
          <w:rFonts w:ascii="Times New Roman" w:hAnsi="Times New Roman" w:cs="Times New Roman"/>
        </w:rPr>
      </w:pPr>
      <w:r w:rsidRPr="00837644">
        <w:rPr>
          <w:rFonts w:ascii="Times New Roman" w:hAnsi="Times New Roman" w:cs="Times New Roman"/>
          <w:b/>
          <w:i/>
        </w:rPr>
        <w:t>Table Instructions</w:t>
      </w:r>
      <w:r w:rsidRPr="00837644">
        <w:rPr>
          <w:rFonts w:ascii="Times New Roman" w:hAnsi="Times New Roman" w:cs="Times New Roman"/>
          <w:i/>
        </w:rPr>
        <w:t xml:space="preserve">: </w:t>
      </w:r>
      <w:r w:rsidRPr="00837644">
        <w:rPr>
          <w:rFonts w:ascii="Times New Roman" w:hAnsi="Times New Roman" w:cs="Times New Roman"/>
        </w:rPr>
        <w:t>Information collected in this table provides an aggregate count of the</w:t>
      </w:r>
      <w:r w:rsidRPr="00D12D86">
        <w:rPr>
          <w:rFonts w:ascii="Times New Roman" w:hAnsi="Times New Roman" w:cs="Times New Roman"/>
        </w:rPr>
        <w:t xml:space="preserve"> number of people targeted within the service area, which may or may not be the total population residing within the service area.  Please indicate a numerical figure or DK for do not know, if applicable</w:t>
      </w:r>
    </w:p>
    <w:p w:rsidR="007F5E76" w:rsidRPr="00D12D86" w:rsidRDefault="007F5E76" w:rsidP="007F5E76">
      <w:pPr>
        <w:pStyle w:val="whs5"/>
        <w:rPr>
          <w:rFonts w:ascii="Times New Roman" w:hAnsi="Times New Roman" w:cs="Times New Roman"/>
          <w:sz w:val="22"/>
          <w:szCs w:val="22"/>
        </w:rPr>
      </w:pPr>
      <w:r w:rsidRPr="00D12D86">
        <w:rPr>
          <w:rFonts w:ascii="Times New Roman" w:hAnsi="Times New Roman" w:cs="Times New Roman"/>
          <w:sz w:val="22"/>
          <w:szCs w:val="22"/>
        </w:rPr>
        <w:t>Number of people in target population</w:t>
      </w:r>
    </w:p>
    <w:p w:rsidR="007F5E76" w:rsidRPr="00D12D86" w:rsidRDefault="007F5E76" w:rsidP="007F5E76">
      <w:pPr>
        <w:pStyle w:val="whs5"/>
        <w:numPr>
          <w:ilvl w:val="0"/>
          <w:numId w:val="27"/>
        </w:numPr>
        <w:rPr>
          <w:rFonts w:ascii="Times New Roman" w:hAnsi="Times New Roman" w:cs="Times New Roman"/>
          <w:sz w:val="22"/>
          <w:szCs w:val="22"/>
        </w:rPr>
      </w:pPr>
      <w:r w:rsidRPr="00D12D86">
        <w:rPr>
          <w:rFonts w:ascii="Times New Roman" w:hAnsi="Times New Roman" w:cs="Times New Roman"/>
          <w:sz w:val="22"/>
          <w:szCs w:val="22"/>
        </w:rPr>
        <w:t xml:space="preserve">Denotes the </w:t>
      </w:r>
      <w:r w:rsidR="009B440B">
        <w:rPr>
          <w:rFonts w:ascii="Times New Roman" w:hAnsi="Times New Roman" w:cs="Times New Roman"/>
          <w:sz w:val="22"/>
          <w:szCs w:val="22"/>
        </w:rPr>
        <w:t xml:space="preserve">number of people your program is trying to serve </w:t>
      </w:r>
      <w:r w:rsidRPr="00D12D86">
        <w:rPr>
          <w:rFonts w:ascii="Times New Roman" w:hAnsi="Times New Roman" w:cs="Times New Roman"/>
          <w:sz w:val="22"/>
          <w:szCs w:val="22"/>
        </w:rPr>
        <w:t xml:space="preserve">(not necessarily the number of people who availed </w:t>
      </w:r>
      <w:r w:rsidR="008D1C62">
        <w:rPr>
          <w:rFonts w:ascii="Times New Roman" w:hAnsi="Times New Roman" w:cs="Times New Roman"/>
          <w:sz w:val="22"/>
          <w:szCs w:val="22"/>
        </w:rPr>
        <w:t xml:space="preserve">themselves of </w:t>
      </w:r>
      <w:r w:rsidRPr="00D12D86">
        <w:rPr>
          <w:rFonts w:ascii="Times New Roman" w:hAnsi="Times New Roman" w:cs="Times New Roman"/>
          <w:sz w:val="22"/>
          <w:szCs w:val="22"/>
        </w:rPr>
        <w:t xml:space="preserve">your services).  For example, if the network focuses its mission on serving a particular population such as migrant and seasonal farm workers, then the migrant and seasonal farm workers may be a subset of the total population within the service area.  </w:t>
      </w:r>
    </w:p>
    <w:p w:rsidR="007F5E76" w:rsidRPr="00442299" w:rsidRDefault="007F5E76" w:rsidP="007F5E76">
      <w:pPr>
        <w:rPr>
          <w:rFonts w:ascii="Times New Roman" w:hAnsi="Times New Roman" w:cs="Times New Roman"/>
          <w:b/>
        </w:rPr>
      </w:pPr>
    </w:p>
    <w:tbl>
      <w:tblPr>
        <w:tblStyle w:val="TableGrid"/>
        <w:tblW w:w="9648" w:type="dxa"/>
        <w:tblLook w:val="04A0" w:firstRow="1" w:lastRow="0" w:firstColumn="1" w:lastColumn="0" w:noHBand="0" w:noVBand="1"/>
      </w:tblPr>
      <w:tblGrid>
        <w:gridCol w:w="648"/>
        <w:gridCol w:w="5736"/>
        <w:gridCol w:w="3264"/>
      </w:tblGrid>
      <w:tr w:rsidR="003F368E" w:rsidRPr="003F368E" w:rsidTr="00462138">
        <w:tc>
          <w:tcPr>
            <w:tcW w:w="648" w:type="dxa"/>
          </w:tcPr>
          <w:p w:rsidR="007F5E76" w:rsidRPr="00BA6DF3" w:rsidRDefault="003F368E" w:rsidP="00FB7350">
            <w:pPr>
              <w:rPr>
                <w:b/>
                <w:sz w:val="22"/>
                <w:szCs w:val="22"/>
              </w:rPr>
            </w:pPr>
            <w:r>
              <w:rPr>
                <w:b/>
                <w:sz w:val="22"/>
                <w:szCs w:val="22"/>
              </w:rPr>
              <w:t>21</w:t>
            </w:r>
          </w:p>
        </w:tc>
        <w:tc>
          <w:tcPr>
            <w:tcW w:w="5736" w:type="dxa"/>
          </w:tcPr>
          <w:p w:rsidR="007F5E76" w:rsidRPr="003F368E" w:rsidRDefault="007F5E76" w:rsidP="00FB7350">
            <w:pPr>
              <w:pStyle w:val="ListParagraph"/>
              <w:ind w:left="0" w:hanging="18"/>
              <w:rPr>
                <w:b/>
                <w:sz w:val="22"/>
                <w:szCs w:val="22"/>
              </w:rPr>
            </w:pPr>
            <w:r w:rsidRPr="003F368E">
              <w:rPr>
                <w:b/>
                <w:sz w:val="22"/>
                <w:szCs w:val="22"/>
              </w:rPr>
              <w:t>Number of people in target population</w:t>
            </w:r>
          </w:p>
        </w:tc>
        <w:tc>
          <w:tcPr>
            <w:tcW w:w="3264" w:type="dxa"/>
          </w:tcPr>
          <w:p w:rsidR="007F5E76" w:rsidRPr="003F368E" w:rsidRDefault="007F5E76" w:rsidP="00FB7350">
            <w:pPr>
              <w:rPr>
                <w:b/>
                <w:sz w:val="22"/>
                <w:szCs w:val="22"/>
              </w:rPr>
            </w:pPr>
            <w:r w:rsidRPr="00BA6DF3">
              <w:rPr>
                <w:b/>
                <w:sz w:val="22"/>
                <w:szCs w:val="22"/>
              </w:rPr>
              <w:t>Number</w:t>
            </w:r>
            <w:r w:rsidR="0042417D" w:rsidRPr="00BA6DF3">
              <w:rPr>
                <w:b/>
                <w:sz w:val="22"/>
                <w:szCs w:val="22"/>
              </w:rPr>
              <w:t xml:space="preserve">/ DK </w:t>
            </w:r>
          </w:p>
        </w:tc>
      </w:tr>
      <w:tr w:rsidR="003F368E" w:rsidRPr="003F368E" w:rsidTr="00462138">
        <w:tc>
          <w:tcPr>
            <w:tcW w:w="648" w:type="dxa"/>
          </w:tcPr>
          <w:p w:rsidR="007F5E76" w:rsidRPr="003F368E" w:rsidRDefault="001C0ED8" w:rsidP="00FB7350">
            <w:pPr>
              <w:rPr>
                <w:b/>
                <w:sz w:val="22"/>
                <w:szCs w:val="22"/>
              </w:rPr>
            </w:pPr>
            <w:r w:rsidRPr="003F368E">
              <w:rPr>
                <w:b/>
                <w:sz w:val="22"/>
                <w:szCs w:val="22"/>
              </w:rPr>
              <w:t>2</w:t>
            </w:r>
            <w:r w:rsidR="003F368E">
              <w:rPr>
                <w:b/>
                <w:sz w:val="22"/>
                <w:szCs w:val="22"/>
              </w:rPr>
              <w:t>2</w:t>
            </w:r>
          </w:p>
        </w:tc>
        <w:tc>
          <w:tcPr>
            <w:tcW w:w="5736" w:type="dxa"/>
          </w:tcPr>
          <w:p w:rsidR="007F5E76" w:rsidRPr="003F368E" w:rsidRDefault="0042417D" w:rsidP="008D1C62">
            <w:pPr>
              <w:pStyle w:val="ListParagraph"/>
              <w:ind w:left="0" w:hanging="18"/>
              <w:rPr>
                <w:b/>
                <w:sz w:val="22"/>
                <w:szCs w:val="22"/>
              </w:rPr>
            </w:pPr>
            <w:r w:rsidRPr="003F368E">
              <w:rPr>
                <w:b/>
                <w:sz w:val="22"/>
                <w:szCs w:val="22"/>
              </w:rPr>
              <w:t>Number o</w:t>
            </w:r>
            <w:r w:rsidR="007F5E76" w:rsidRPr="003F368E">
              <w:rPr>
                <w:b/>
                <w:sz w:val="22"/>
                <w:szCs w:val="22"/>
              </w:rPr>
              <w:t xml:space="preserve">f people </w:t>
            </w:r>
            <w:r w:rsidR="000F3954" w:rsidRPr="003F368E">
              <w:rPr>
                <w:b/>
                <w:sz w:val="22"/>
                <w:szCs w:val="22"/>
              </w:rPr>
              <w:t xml:space="preserve">in the target population </w:t>
            </w:r>
            <w:r w:rsidR="007F5E76" w:rsidRPr="003F368E">
              <w:rPr>
                <w:b/>
                <w:sz w:val="22"/>
                <w:szCs w:val="22"/>
              </w:rPr>
              <w:t>with access to new or expan</w:t>
            </w:r>
            <w:r w:rsidR="00544950" w:rsidRPr="003F368E">
              <w:rPr>
                <w:b/>
                <w:sz w:val="22"/>
                <w:szCs w:val="22"/>
              </w:rPr>
              <w:t>ded programs/services this year</w:t>
            </w:r>
            <w:r w:rsidR="003D0B80" w:rsidRPr="003F368E">
              <w:rPr>
                <w:b/>
                <w:sz w:val="22"/>
                <w:szCs w:val="22"/>
              </w:rPr>
              <w:t xml:space="preserve"> </w:t>
            </w:r>
            <w:r w:rsidR="00544950" w:rsidRPr="003F368E">
              <w:rPr>
                <w:b/>
                <w:sz w:val="22"/>
                <w:szCs w:val="22"/>
              </w:rPr>
              <w:t xml:space="preserve">as a result of network activities </w:t>
            </w:r>
            <w:r w:rsidR="00912D91" w:rsidRPr="003F368E">
              <w:rPr>
                <w:b/>
                <w:sz w:val="22"/>
                <w:szCs w:val="22"/>
              </w:rPr>
              <w:t xml:space="preserve">funded by the </w:t>
            </w:r>
            <w:r w:rsidR="00A17271" w:rsidRPr="003F368E">
              <w:rPr>
                <w:b/>
                <w:sz w:val="22"/>
                <w:szCs w:val="22"/>
              </w:rPr>
              <w:t>R</w:t>
            </w:r>
            <w:r w:rsidR="005A63F3" w:rsidRPr="003F368E">
              <w:rPr>
                <w:b/>
                <w:sz w:val="22"/>
                <w:szCs w:val="22"/>
              </w:rPr>
              <w:t>ural Health Network Development</w:t>
            </w:r>
            <w:r w:rsidR="00433325" w:rsidRPr="003F368E">
              <w:rPr>
                <w:b/>
                <w:sz w:val="22"/>
                <w:szCs w:val="22"/>
              </w:rPr>
              <w:t xml:space="preserve"> </w:t>
            </w:r>
            <w:r w:rsidR="00A17271" w:rsidRPr="003F368E">
              <w:rPr>
                <w:b/>
                <w:sz w:val="22"/>
                <w:szCs w:val="22"/>
              </w:rPr>
              <w:t>Program</w:t>
            </w:r>
          </w:p>
        </w:tc>
        <w:tc>
          <w:tcPr>
            <w:tcW w:w="3264" w:type="dxa"/>
          </w:tcPr>
          <w:p w:rsidR="007F5E76" w:rsidRPr="00BA6DF3" w:rsidRDefault="007F5E76" w:rsidP="00FB7350">
            <w:pPr>
              <w:rPr>
                <w:b/>
                <w:sz w:val="22"/>
                <w:szCs w:val="22"/>
              </w:rPr>
            </w:pPr>
            <w:r w:rsidRPr="00BA6DF3">
              <w:rPr>
                <w:b/>
                <w:sz w:val="22"/>
                <w:szCs w:val="22"/>
              </w:rPr>
              <w:t>Number</w:t>
            </w:r>
          </w:p>
        </w:tc>
      </w:tr>
      <w:tr w:rsidR="003F368E" w:rsidRPr="003F368E" w:rsidTr="00462138">
        <w:tc>
          <w:tcPr>
            <w:tcW w:w="648" w:type="dxa"/>
          </w:tcPr>
          <w:p w:rsidR="007F5E76" w:rsidRPr="003F368E" w:rsidRDefault="007F5E76" w:rsidP="003F368E">
            <w:pPr>
              <w:rPr>
                <w:b/>
                <w:sz w:val="22"/>
                <w:szCs w:val="22"/>
              </w:rPr>
            </w:pPr>
            <w:r w:rsidRPr="003F368E">
              <w:rPr>
                <w:b/>
                <w:sz w:val="22"/>
                <w:szCs w:val="22"/>
              </w:rPr>
              <w:t>2</w:t>
            </w:r>
            <w:r w:rsidR="003F368E">
              <w:rPr>
                <w:b/>
                <w:sz w:val="22"/>
                <w:szCs w:val="22"/>
              </w:rPr>
              <w:t>3</w:t>
            </w:r>
          </w:p>
        </w:tc>
        <w:tc>
          <w:tcPr>
            <w:tcW w:w="5736" w:type="dxa"/>
          </w:tcPr>
          <w:p w:rsidR="007F5E76" w:rsidRPr="003F368E" w:rsidRDefault="007F5E76" w:rsidP="00912D91">
            <w:pPr>
              <w:pStyle w:val="ListParagraph"/>
              <w:ind w:left="0" w:hanging="18"/>
              <w:rPr>
                <w:b/>
                <w:sz w:val="22"/>
                <w:szCs w:val="22"/>
              </w:rPr>
            </w:pPr>
            <w:r w:rsidRPr="003F368E">
              <w:rPr>
                <w:b/>
                <w:sz w:val="22"/>
                <w:szCs w:val="22"/>
              </w:rPr>
              <w:t>Number</w:t>
            </w:r>
            <w:r w:rsidR="0042417D" w:rsidRPr="003F368E">
              <w:rPr>
                <w:b/>
                <w:sz w:val="22"/>
                <w:szCs w:val="22"/>
              </w:rPr>
              <w:t xml:space="preserve"> o</w:t>
            </w:r>
            <w:r w:rsidRPr="003F368E">
              <w:rPr>
                <w:b/>
                <w:sz w:val="22"/>
                <w:szCs w:val="22"/>
              </w:rPr>
              <w:t>f new programs/services implemented</w:t>
            </w:r>
            <w:r w:rsidR="00D62768" w:rsidRPr="003F368E">
              <w:rPr>
                <w:b/>
                <w:sz w:val="22"/>
                <w:szCs w:val="22"/>
              </w:rPr>
              <w:t xml:space="preserve"> by the network </w:t>
            </w:r>
            <w:r w:rsidR="00912D91" w:rsidRPr="003F368E">
              <w:rPr>
                <w:b/>
                <w:sz w:val="22"/>
                <w:szCs w:val="22"/>
              </w:rPr>
              <w:t>this year</w:t>
            </w:r>
            <w:r w:rsidR="003D0B80" w:rsidRPr="003F368E">
              <w:rPr>
                <w:b/>
                <w:sz w:val="22"/>
                <w:szCs w:val="22"/>
              </w:rPr>
              <w:t xml:space="preserve"> -</w:t>
            </w:r>
            <w:r w:rsidR="00912D91" w:rsidRPr="003F368E">
              <w:rPr>
                <w:b/>
                <w:sz w:val="22"/>
                <w:szCs w:val="22"/>
              </w:rPr>
              <w:t xml:space="preserve"> as a result of </w:t>
            </w:r>
            <w:r w:rsidR="00D62768" w:rsidRPr="003F368E">
              <w:rPr>
                <w:b/>
                <w:sz w:val="22"/>
                <w:szCs w:val="22"/>
              </w:rPr>
              <w:t xml:space="preserve"> grant funding</w:t>
            </w:r>
            <w:r w:rsidR="00A17271" w:rsidRPr="003F368E">
              <w:rPr>
                <w:b/>
                <w:sz w:val="22"/>
                <w:szCs w:val="22"/>
              </w:rPr>
              <w:t xml:space="preserve"> from the Rural Health Network Development Program</w:t>
            </w:r>
          </w:p>
        </w:tc>
        <w:tc>
          <w:tcPr>
            <w:tcW w:w="3264" w:type="dxa"/>
          </w:tcPr>
          <w:p w:rsidR="007F5E76" w:rsidRPr="00BA6DF3" w:rsidRDefault="007F5E76" w:rsidP="00FB7350">
            <w:pPr>
              <w:rPr>
                <w:b/>
                <w:sz w:val="22"/>
                <w:szCs w:val="22"/>
              </w:rPr>
            </w:pPr>
          </w:p>
        </w:tc>
      </w:tr>
    </w:tbl>
    <w:p w:rsidR="007F5E76" w:rsidRPr="003F368E" w:rsidRDefault="007F5E76" w:rsidP="007F5E76">
      <w:pPr>
        <w:pStyle w:val="ListParagraph"/>
        <w:ind w:left="1440"/>
        <w:rPr>
          <w:rFonts w:ascii="Times New Roman" w:hAnsi="Times New Roman" w:cs="Times New Roman"/>
        </w:rPr>
      </w:pPr>
    </w:p>
    <w:tbl>
      <w:tblPr>
        <w:tblStyle w:val="TableGrid"/>
        <w:tblW w:w="9648" w:type="dxa"/>
        <w:tblLook w:val="04A0" w:firstRow="1" w:lastRow="0" w:firstColumn="1" w:lastColumn="0" w:noHBand="0" w:noVBand="1"/>
      </w:tblPr>
      <w:tblGrid>
        <w:gridCol w:w="622"/>
        <w:gridCol w:w="5573"/>
        <w:gridCol w:w="3453"/>
      </w:tblGrid>
      <w:tr w:rsidR="00BA6DF3" w:rsidRPr="003F368E" w:rsidTr="00462138">
        <w:tc>
          <w:tcPr>
            <w:tcW w:w="622" w:type="dxa"/>
          </w:tcPr>
          <w:p w:rsidR="00847E05" w:rsidRPr="003F368E" w:rsidRDefault="00847E05" w:rsidP="00847E05">
            <w:pPr>
              <w:rPr>
                <w:b/>
                <w:sz w:val="22"/>
                <w:szCs w:val="22"/>
              </w:rPr>
            </w:pPr>
            <w:r w:rsidRPr="003F368E">
              <w:rPr>
                <w:b/>
                <w:sz w:val="22"/>
                <w:szCs w:val="22"/>
              </w:rPr>
              <w:t>2</w:t>
            </w:r>
            <w:r w:rsidR="003F368E">
              <w:rPr>
                <w:b/>
                <w:sz w:val="22"/>
                <w:szCs w:val="22"/>
              </w:rPr>
              <w:t>4</w:t>
            </w:r>
          </w:p>
        </w:tc>
        <w:tc>
          <w:tcPr>
            <w:tcW w:w="5573" w:type="dxa"/>
          </w:tcPr>
          <w:p w:rsidR="00847E05" w:rsidRPr="003F368E" w:rsidRDefault="00847E05" w:rsidP="00847E05">
            <w:pPr>
              <w:pStyle w:val="ListParagraph"/>
              <w:ind w:left="0" w:hanging="18"/>
              <w:rPr>
                <w:b/>
                <w:bCs/>
                <w:sz w:val="22"/>
                <w:szCs w:val="22"/>
              </w:rPr>
            </w:pPr>
            <w:r w:rsidRPr="003F368E">
              <w:rPr>
                <w:b/>
                <w:bCs/>
                <w:sz w:val="22"/>
                <w:szCs w:val="22"/>
              </w:rPr>
              <w:t>Type(s) of new and/or expanded services provided  by the network as a result of the Rural Health Network Development grant funding</w:t>
            </w:r>
          </w:p>
          <w:p w:rsidR="00847E05" w:rsidRPr="003F368E" w:rsidRDefault="00847E05" w:rsidP="00847E05">
            <w:pPr>
              <w:pStyle w:val="ListParagraph"/>
              <w:ind w:left="0" w:hanging="18"/>
              <w:rPr>
                <w:b/>
                <w:bCs/>
                <w:sz w:val="22"/>
                <w:szCs w:val="22"/>
              </w:rPr>
            </w:pPr>
          </w:p>
          <w:p w:rsidR="00847E05" w:rsidRPr="003F368E" w:rsidRDefault="00847E05" w:rsidP="00847E05">
            <w:pPr>
              <w:pStyle w:val="ListParagraph"/>
              <w:ind w:left="0" w:hanging="18"/>
              <w:rPr>
                <w:b/>
                <w:sz w:val="22"/>
                <w:szCs w:val="22"/>
              </w:rPr>
            </w:pPr>
          </w:p>
        </w:tc>
        <w:tc>
          <w:tcPr>
            <w:tcW w:w="3453" w:type="dxa"/>
          </w:tcPr>
          <w:p w:rsidR="0061409F" w:rsidRPr="00BA6DF3" w:rsidRDefault="00847E05" w:rsidP="00847E05">
            <w:pPr>
              <w:rPr>
                <w:b/>
                <w:sz w:val="22"/>
                <w:szCs w:val="22"/>
              </w:rPr>
            </w:pPr>
            <w:r w:rsidRPr="00BA6DF3">
              <w:rPr>
                <w:b/>
                <w:sz w:val="22"/>
                <w:szCs w:val="22"/>
              </w:rPr>
              <w:lastRenderedPageBreak/>
              <w:t xml:space="preserve">Please check </w:t>
            </w:r>
            <w:r w:rsidRPr="00BA6DF3">
              <w:rPr>
                <w:b/>
                <w:sz w:val="22"/>
                <w:szCs w:val="22"/>
              </w:rPr>
              <w:sym w:font="Wingdings" w:char="F0FE"/>
            </w:r>
            <w:r w:rsidRPr="00BA6DF3">
              <w:rPr>
                <w:b/>
                <w:sz w:val="22"/>
                <w:szCs w:val="22"/>
              </w:rPr>
              <w:t xml:space="preserve"> </w:t>
            </w:r>
          </w:p>
          <w:p w:rsidR="00847E05" w:rsidRPr="00BA6DF3" w:rsidRDefault="00847E05" w:rsidP="00847E05">
            <w:pPr>
              <w:rPr>
                <w:b/>
                <w:sz w:val="22"/>
                <w:szCs w:val="22"/>
              </w:rPr>
            </w:pPr>
            <w:r w:rsidRPr="003F368E">
              <w:rPr>
                <w:b/>
              </w:rPr>
              <w:t xml:space="preserve">Please check any boxes below that apply to any new and/or expanded services provided as a result of Network Development grant funding. </w:t>
            </w:r>
          </w:p>
          <w:p w:rsidR="00847E05" w:rsidRPr="00BA6DF3" w:rsidRDefault="00847E05" w:rsidP="00847E05">
            <w:pPr>
              <w:rPr>
                <w:b/>
                <w:sz w:val="22"/>
                <w:szCs w:val="22"/>
              </w:rPr>
            </w:pPr>
            <w:r w:rsidRPr="003F368E">
              <w:rPr>
                <w:b/>
              </w:rPr>
              <w:lastRenderedPageBreak/>
              <w:t>NOTE:</w:t>
            </w:r>
            <w:r w:rsidRPr="003F368E">
              <w:t xml:space="preserve">  Please check at least one box.</w:t>
            </w: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autoSpaceDE w:val="0"/>
              <w:autoSpaceDN w:val="0"/>
              <w:adjustRightInd w:val="0"/>
              <w:rPr>
                <w:b/>
                <w:bCs/>
              </w:rPr>
            </w:pPr>
            <w:r w:rsidRPr="003F368E">
              <w:rPr>
                <w:sz w:val="22"/>
                <w:szCs w:val="22"/>
              </w:rPr>
              <w:t>Cardiovascular Disease</w:t>
            </w:r>
          </w:p>
        </w:tc>
        <w:tc>
          <w:tcPr>
            <w:tcW w:w="3453" w:type="dxa"/>
          </w:tcPr>
          <w:p w:rsidR="00847E05" w:rsidRPr="00BA6DF3" w:rsidRDefault="00847E05" w:rsidP="00847E05">
            <w:pPr>
              <w:rPr>
                <w:b/>
                <w:bCs/>
                <w:caps/>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b/>
                <w:bCs/>
                <w:caps/>
                <w:sz w:val="22"/>
                <w:szCs w:val="22"/>
              </w:rPr>
            </w:pPr>
            <w:r w:rsidRPr="003F368E">
              <w:rPr>
                <w:sz w:val="22"/>
                <w:szCs w:val="22"/>
              </w:rPr>
              <w:t>Case Management</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b/>
                <w:bCs/>
                <w:caps/>
                <w:sz w:val="22"/>
                <w:szCs w:val="22"/>
              </w:rPr>
            </w:pPr>
            <w:r w:rsidRPr="003F368E">
              <w:rPr>
                <w:sz w:val="22"/>
                <w:szCs w:val="22"/>
              </w:rPr>
              <w:t>Diabetes / Obesity Management</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b/>
                <w:bCs/>
                <w:caps/>
                <w:sz w:val="22"/>
                <w:szCs w:val="22"/>
              </w:rPr>
            </w:pPr>
            <w:r w:rsidRPr="003F368E">
              <w:rPr>
                <w:sz w:val="22"/>
                <w:szCs w:val="22"/>
              </w:rPr>
              <w:t>Elderly / Geriatric Care</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b/>
                <w:bCs/>
                <w:caps/>
                <w:sz w:val="22"/>
                <w:szCs w:val="22"/>
              </w:rPr>
            </w:pPr>
            <w:r w:rsidRPr="003F368E">
              <w:rPr>
                <w:sz w:val="22"/>
                <w:szCs w:val="22"/>
              </w:rPr>
              <w:t>Emergency Medical Services (EMS)</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b/>
                <w:bCs/>
                <w:caps/>
                <w:sz w:val="22"/>
                <w:szCs w:val="22"/>
              </w:rPr>
            </w:pPr>
            <w:r w:rsidRPr="003F368E">
              <w:rPr>
                <w:sz w:val="22"/>
                <w:szCs w:val="22"/>
              </w:rPr>
              <w:t>Health Education</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b/>
                <w:bCs/>
                <w:caps/>
                <w:sz w:val="22"/>
                <w:szCs w:val="22"/>
              </w:rPr>
            </w:pPr>
            <w:r w:rsidRPr="003F368E">
              <w:rPr>
                <w:sz w:val="22"/>
                <w:szCs w:val="22"/>
              </w:rPr>
              <w:t>Health Literacy / Translation Services</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b/>
                <w:bCs/>
                <w:caps/>
                <w:sz w:val="22"/>
                <w:szCs w:val="22"/>
              </w:rPr>
            </w:pPr>
            <w:r w:rsidRPr="003F368E">
              <w:rPr>
                <w:sz w:val="22"/>
                <w:szCs w:val="22"/>
              </w:rPr>
              <w:t>Health Promotion / Disease Prevention</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b/>
                <w:bCs/>
                <w:caps/>
                <w:sz w:val="22"/>
                <w:szCs w:val="22"/>
              </w:rPr>
            </w:pPr>
            <w:r w:rsidRPr="003F368E">
              <w:rPr>
                <w:sz w:val="22"/>
                <w:szCs w:val="22"/>
              </w:rPr>
              <w:t>Maternal and Child Health/Women's Health School Board</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b/>
                <w:bCs/>
                <w:caps/>
                <w:sz w:val="22"/>
                <w:szCs w:val="22"/>
              </w:rPr>
            </w:pPr>
            <w:r w:rsidRPr="003F368E">
              <w:rPr>
                <w:sz w:val="22"/>
                <w:szCs w:val="22"/>
              </w:rPr>
              <w:t>Mental / Behavioral Health</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b/>
                <w:bCs/>
                <w:caps/>
                <w:sz w:val="22"/>
                <w:szCs w:val="22"/>
              </w:rPr>
            </w:pPr>
            <w:r w:rsidRPr="003F368E">
              <w:rPr>
                <w:sz w:val="22"/>
                <w:szCs w:val="22"/>
              </w:rPr>
              <w:t>Nutrition</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b/>
                <w:bCs/>
                <w:caps/>
                <w:sz w:val="22"/>
                <w:szCs w:val="22"/>
              </w:rPr>
            </w:pPr>
            <w:r w:rsidRPr="003F368E">
              <w:rPr>
                <w:sz w:val="22"/>
                <w:szCs w:val="22"/>
              </w:rPr>
              <w:t>Oral Health</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b/>
                <w:bCs/>
                <w:caps/>
                <w:sz w:val="22"/>
                <w:szCs w:val="22"/>
              </w:rPr>
            </w:pPr>
            <w:r w:rsidRPr="003F368E">
              <w:rPr>
                <w:sz w:val="22"/>
                <w:szCs w:val="22"/>
              </w:rPr>
              <w:t>Pharmacy</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sz w:val="22"/>
                <w:szCs w:val="22"/>
              </w:rPr>
            </w:pPr>
            <w:r w:rsidRPr="003F368E">
              <w:rPr>
                <w:sz w:val="22"/>
                <w:szCs w:val="22"/>
              </w:rPr>
              <w:t>Primary Care</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sz w:val="22"/>
                <w:szCs w:val="22"/>
              </w:rPr>
            </w:pPr>
            <w:r w:rsidRPr="003F368E">
              <w:rPr>
                <w:sz w:val="22"/>
                <w:szCs w:val="22"/>
              </w:rPr>
              <w:t>Substance Abuse Treatment</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sz w:val="22"/>
                <w:szCs w:val="22"/>
              </w:rPr>
            </w:pPr>
            <w:proofErr w:type="spellStart"/>
            <w:r w:rsidRPr="003F368E">
              <w:rPr>
                <w:sz w:val="22"/>
                <w:szCs w:val="22"/>
              </w:rPr>
              <w:t>Telehealth</w:t>
            </w:r>
            <w:proofErr w:type="spellEnd"/>
            <w:r w:rsidRPr="003F368E">
              <w:rPr>
                <w:sz w:val="22"/>
                <w:szCs w:val="22"/>
              </w:rPr>
              <w:t xml:space="preserve"> / Telemedicine</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sz w:val="22"/>
                <w:szCs w:val="22"/>
              </w:rPr>
            </w:pPr>
            <w:r w:rsidRPr="003F368E">
              <w:rPr>
                <w:sz w:val="22"/>
                <w:szCs w:val="22"/>
              </w:rPr>
              <w:t>Transportation</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sz w:val="22"/>
                <w:szCs w:val="22"/>
              </w:rPr>
            </w:pPr>
            <w:r w:rsidRPr="003F368E">
              <w:rPr>
                <w:sz w:val="22"/>
                <w:szCs w:val="22"/>
              </w:rPr>
              <w:t>Workforce</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sz w:val="22"/>
                <w:szCs w:val="22"/>
              </w:rPr>
            </w:pPr>
            <w:r w:rsidRPr="003F368E">
              <w:rPr>
                <w:sz w:val="22"/>
                <w:szCs w:val="22"/>
              </w:rPr>
              <w:t>Other, please specify.</w:t>
            </w:r>
          </w:p>
        </w:tc>
        <w:tc>
          <w:tcPr>
            <w:tcW w:w="3453" w:type="dxa"/>
          </w:tcPr>
          <w:p w:rsidR="00847E05" w:rsidRPr="00BA6DF3" w:rsidRDefault="00847E05" w:rsidP="00847E05">
            <w:pPr>
              <w:rPr>
                <w:b/>
                <w:bCs/>
                <w:caps/>
                <w:sz w:val="22"/>
                <w:szCs w:val="22"/>
              </w:rPr>
            </w:pPr>
          </w:p>
        </w:tc>
      </w:tr>
      <w:tr w:rsidR="00BA6DF3" w:rsidRPr="003F368E" w:rsidTr="00462138">
        <w:tc>
          <w:tcPr>
            <w:tcW w:w="622" w:type="dxa"/>
          </w:tcPr>
          <w:p w:rsidR="00847E05" w:rsidRPr="003F368E" w:rsidRDefault="00847E05" w:rsidP="00847E05">
            <w:pPr>
              <w:rPr>
                <w:b/>
              </w:rPr>
            </w:pPr>
          </w:p>
        </w:tc>
        <w:tc>
          <w:tcPr>
            <w:tcW w:w="5573" w:type="dxa"/>
          </w:tcPr>
          <w:p w:rsidR="00847E05" w:rsidRPr="003F368E" w:rsidRDefault="00847E05" w:rsidP="00847E05">
            <w:pPr>
              <w:rPr>
                <w:sz w:val="22"/>
                <w:szCs w:val="22"/>
              </w:rPr>
            </w:pPr>
            <w:r w:rsidRPr="003F368E">
              <w:rPr>
                <w:sz w:val="22"/>
                <w:szCs w:val="22"/>
              </w:rPr>
              <w:t>None- Explain</w:t>
            </w:r>
          </w:p>
        </w:tc>
        <w:tc>
          <w:tcPr>
            <w:tcW w:w="3453" w:type="dxa"/>
          </w:tcPr>
          <w:p w:rsidR="00847E05" w:rsidRPr="003F368E" w:rsidRDefault="00847E05" w:rsidP="00847E05">
            <w:pPr>
              <w:rPr>
                <w:b/>
                <w:bCs/>
                <w:caps/>
              </w:rPr>
            </w:pPr>
            <w:r w:rsidRPr="00BA6DF3">
              <w:rPr>
                <w:sz w:val="22"/>
                <w:szCs w:val="22"/>
              </w:rPr>
              <w:t>open-ended response</w:t>
            </w:r>
          </w:p>
        </w:tc>
      </w:tr>
    </w:tbl>
    <w:p w:rsidR="00647C12" w:rsidRPr="003F368E" w:rsidRDefault="00FF63B2" w:rsidP="00FF63B2">
      <w:pPr>
        <w:tabs>
          <w:tab w:val="left" w:pos="2085"/>
        </w:tabs>
        <w:ind w:firstLine="720"/>
        <w:rPr>
          <w:rFonts w:ascii="Times New Roman" w:hAnsi="Times New Roman" w:cs="Times New Roman"/>
        </w:rPr>
      </w:pPr>
      <w:r w:rsidRPr="003F368E">
        <w:rPr>
          <w:rFonts w:ascii="Times New Roman" w:hAnsi="Times New Roman" w:cs="Times New Roman"/>
        </w:rPr>
        <w:tab/>
      </w:r>
    </w:p>
    <w:tbl>
      <w:tblPr>
        <w:tblStyle w:val="TableGrid"/>
        <w:tblW w:w="9648" w:type="dxa"/>
        <w:tblLook w:val="04A0" w:firstRow="1" w:lastRow="0" w:firstColumn="1" w:lastColumn="0" w:noHBand="0" w:noVBand="1"/>
      </w:tblPr>
      <w:tblGrid>
        <w:gridCol w:w="648"/>
        <w:gridCol w:w="5477"/>
        <w:gridCol w:w="3523"/>
      </w:tblGrid>
      <w:tr w:rsidR="00590E7A" w:rsidRPr="003F368E" w:rsidTr="00462138">
        <w:tc>
          <w:tcPr>
            <w:tcW w:w="648" w:type="dxa"/>
          </w:tcPr>
          <w:p w:rsidR="00590E7A" w:rsidRPr="003F368E" w:rsidRDefault="00590E7A" w:rsidP="00A76184">
            <w:pPr>
              <w:pStyle w:val="ListParagraph"/>
              <w:ind w:left="0"/>
              <w:rPr>
                <w:b/>
                <w:bCs/>
              </w:rPr>
            </w:pPr>
            <w:r w:rsidRPr="003F368E">
              <w:rPr>
                <w:b/>
                <w:bCs/>
              </w:rPr>
              <w:t>2</w:t>
            </w:r>
            <w:r w:rsidR="003F368E">
              <w:rPr>
                <w:b/>
                <w:bCs/>
              </w:rPr>
              <w:t>5</w:t>
            </w:r>
          </w:p>
        </w:tc>
        <w:tc>
          <w:tcPr>
            <w:tcW w:w="5477" w:type="dxa"/>
          </w:tcPr>
          <w:p w:rsidR="00590E7A" w:rsidRPr="003F368E" w:rsidRDefault="00590E7A" w:rsidP="00A76184">
            <w:pPr>
              <w:pStyle w:val="ListParagraph"/>
              <w:ind w:left="0"/>
              <w:rPr>
                <w:b/>
                <w:bCs/>
                <w:sz w:val="22"/>
                <w:szCs w:val="22"/>
              </w:rPr>
            </w:pPr>
            <w:r w:rsidRPr="003F368E">
              <w:rPr>
                <w:b/>
                <w:bCs/>
                <w:sz w:val="22"/>
                <w:szCs w:val="22"/>
              </w:rPr>
              <w:t>Are discounted services currently available as a result of the activities conducted by your network?</w:t>
            </w:r>
          </w:p>
        </w:tc>
        <w:tc>
          <w:tcPr>
            <w:tcW w:w="3523" w:type="dxa"/>
          </w:tcPr>
          <w:p w:rsidR="00590E7A" w:rsidRPr="003F368E" w:rsidRDefault="00590E7A" w:rsidP="00A76184">
            <w:pPr>
              <w:rPr>
                <w:sz w:val="22"/>
                <w:szCs w:val="22"/>
              </w:rPr>
            </w:pPr>
            <w:r w:rsidRPr="003F368E">
              <w:rPr>
                <w:sz w:val="22"/>
                <w:szCs w:val="22"/>
              </w:rPr>
              <w:t>None/Limited/Moderate/Significant</w:t>
            </w:r>
          </w:p>
        </w:tc>
      </w:tr>
      <w:tr w:rsidR="00590E7A" w:rsidRPr="003F368E" w:rsidTr="00462138">
        <w:tc>
          <w:tcPr>
            <w:tcW w:w="648" w:type="dxa"/>
          </w:tcPr>
          <w:p w:rsidR="00590E7A" w:rsidRPr="003F368E" w:rsidRDefault="008013FC" w:rsidP="00A76184">
            <w:pPr>
              <w:pStyle w:val="ListParagraph"/>
              <w:ind w:left="0"/>
              <w:rPr>
                <w:b/>
                <w:bCs/>
              </w:rPr>
            </w:pPr>
            <w:r w:rsidRPr="003F368E">
              <w:rPr>
                <w:b/>
                <w:bCs/>
              </w:rPr>
              <w:t>2</w:t>
            </w:r>
            <w:r w:rsidR="003F368E">
              <w:rPr>
                <w:b/>
                <w:bCs/>
              </w:rPr>
              <w:t>6</w:t>
            </w:r>
          </w:p>
        </w:tc>
        <w:tc>
          <w:tcPr>
            <w:tcW w:w="5477" w:type="dxa"/>
          </w:tcPr>
          <w:p w:rsidR="00590E7A" w:rsidRPr="003F368E" w:rsidRDefault="00590E7A" w:rsidP="00A76184">
            <w:pPr>
              <w:pStyle w:val="ListParagraph"/>
              <w:ind w:left="0"/>
              <w:rPr>
                <w:b/>
                <w:sz w:val="22"/>
                <w:szCs w:val="22"/>
              </w:rPr>
            </w:pPr>
            <w:r w:rsidRPr="003F368E">
              <w:rPr>
                <w:b/>
                <w:bCs/>
                <w:sz w:val="22"/>
                <w:szCs w:val="22"/>
              </w:rPr>
              <w:t>What is your ratio for Economic Impact vs. HRSA Program Funding?</w:t>
            </w:r>
            <w:r w:rsidRPr="003F368E">
              <w:rPr>
                <w:b/>
                <w:bCs/>
                <w:sz w:val="22"/>
                <w:szCs w:val="22"/>
              </w:rPr>
              <w:br/>
            </w:r>
            <w:r w:rsidRPr="003F368E">
              <w:rPr>
                <w:sz w:val="22"/>
                <w:szCs w:val="22"/>
              </w:rPr>
              <w:t>Use the HRSA’s Economic Impact Analysis Tool (</w:t>
            </w:r>
            <w:hyperlink r:id="rId9" w:history="1">
              <w:r w:rsidRPr="003F368E">
                <w:rPr>
                  <w:rStyle w:val="Hyperlink"/>
                  <w:color w:val="auto"/>
                  <w:sz w:val="22"/>
                  <w:szCs w:val="22"/>
                </w:rPr>
                <w:t>http://www.raconline.org/econtool/</w:t>
              </w:r>
            </w:hyperlink>
            <w:r w:rsidRPr="003F368E">
              <w:rPr>
                <w:sz w:val="22"/>
                <w:szCs w:val="22"/>
              </w:rPr>
              <w:t>) to identify your ratio.</w:t>
            </w:r>
          </w:p>
        </w:tc>
        <w:tc>
          <w:tcPr>
            <w:tcW w:w="3523" w:type="dxa"/>
          </w:tcPr>
          <w:p w:rsidR="00590E7A" w:rsidRPr="003F368E" w:rsidRDefault="00590E7A" w:rsidP="00A76184">
            <w:pPr>
              <w:rPr>
                <w:sz w:val="22"/>
                <w:szCs w:val="22"/>
              </w:rPr>
            </w:pPr>
            <w:r w:rsidRPr="003F368E">
              <w:rPr>
                <w:sz w:val="22"/>
                <w:szCs w:val="22"/>
              </w:rPr>
              <w:t>Ratio</w:t>
            </w:r>
          </w:p>
        </w:tc>
      </w:tr>
    </w:tbl>
    <w:p w:rsidR="00F137B7" w:rsidRDefault="00F137B7" w:rsidP="005045CF">
      <w:pPr>
        <w:tabs>
          <w:tab w:val="left" w:pos="1095"/>
        </w:tabs>
        <w:rPr>
          <w:rFonts w:ascii="Times New Roman" w:hAnsi="Times New Roman" w:cs="Times New Roman"/>
          <w:b/>
          <w:bCs/>
          <w:caps/>
        </w:rPr>
      </w:pPr>
    </w:p>
    <w:p w:rsidR="0090563A" w:rsidRDefault="0090563A" w:rsidP="005045CF">
      <w:pPr>
        <w:tabs>
          <w:tab w:val="left" w:pos="1095"/>
        </w:tabs>
        <w:rPr>
          <w:rFonts w:ascii="Times New Roman" w:hAnsi="Times New Roman" w:cs="Times New Roman"/>
          <w:b/>
        </w:rPr>
      </w:pPr>
      <w:r w:rsidRPr="004069F6">
        <w:rPr>
          <w:rFonts w:ascii="Times New Roman" w:hAnsi="Times New Roman" w:cs="Times New Roman"/>
          <w:b/>
          <w:bCs/>
          <w:caps/>
        </w:rPr>
        <w:t>Section II: Demographics</w:t>
      </w:r>
      <w:r w:rsidR="009F42B7">
        <w:rPr>
          <w:rFonts w:ascii="Times New Roman" w:hAnsi="Times New Roman" w:cs="Times New Roman"/>
          <w:b/>
          <w:bCs/>
          <w:caps/>
        </w:rPr>
        <w:t xml:space="preserve"> – All program activities</w:t>
      </w:r>
    </w:p>
    <w:p w:rsidR="0090563A" w:rsidRPr="00B870B0" w:rsidRDefault="007A4391" w:rsidP="0090563A">
      <w:pPr>
        <w:pBdr>
          <w:top w:val="single" w:sz="4" w:space="1" w:color="auto"/>
          <w:left w:val="single" w:sz="4" w:space="4" w:color="auto"/>
          <w:bottom w:val="single" w:sz="4" w:space="1" w:color="auto"/>
          <w:right w:val="single" w:sz="4" w:space="4" w:color="auto"/>
        </w:pBdr>
        <w:rPr>
          <w:rFonts w:ascii="Times New Roman" w:hAnsi="Times New Roman" w:cs="Times New Roman"/>
          <w:b/>
          <w:color w:val="548DD4" w:themeColor="text2" w:themeTint="99"/>
        </w:rPr>
      </w:pPr>
      <w:r>
        <w:rPr>
          <w:rFonts w:ascii="Times New Roman" w:hAnsi="Times New Roman" w:cs="Times New Roman"/>
          <w:b/>
          <w:color w:val="548DD4" w:themeColor="text2" w:themeTint="99"/>
        </w:rPr>
        <w:t>Table 7</w:t>
      </w:r>
      <w:r w:rsidR="0090563A" w:rsidRPr="00294E01">
        <w:rPr>
          <w:rFonts w:ascii="Times New Roman" w:hAnsi="Times New Roman" w:cs="Times New Roman"/>
          <w:b/>
          <w:color w:val="548DD4" w:themeColor="text2" w:themeTint="99"/>
        </w:rPr>
        <w:t xml:space="preserve">: </w:t>
      </w:r>
      <w:r w:rsidR="0090563A">
        <w:rPr>
          <w:rFonts w:ascii="Times New Roman" w:hAnsi="Times New Roman" w:cs="Times New Roman"/>
          <w:b/>
          <w:color w:val="548DD4" w:themeColor="text2" w:themeTint="99"/>
        </w:rPr>
        <w:t xml:space="preserve">Demographics- </w:t>
      </w:r>
      <w:r w:rsidR="002F726A">
        <w:rPr>
          <w:rFonts w:ascii="Times New Roman" w:hAnsi="Times New Roman" w:cs="Times New Roman"/>
          <w:b/>
          <w:color w:val="548DD4" w:themeColor="text2" w:themeTint="99"/>
        </w:rPr>
        <w:t xml:space="preserve">Number of </w:t>
      </w:r>
      <w:r w:rsidR="0090563A">
        <w:rPr>
          <w:rFonts w:ascii="Times New Roman" w:hAnsi="Times New Roman" w:cs="Times New Roman"/>
          <w:b/>
          <w:color w:val="548DD4" w:themeColor="text2" w:themeTint="99"/>
        </w:rPr>
        <w:t>People Served by the Program</w:t>
      </w:r>
    </w:p>
    <w:p w:rsidR="0090563A" w:rsidRPr="006B4502" w:rsidRDefault="0090563A" w:rsidP="0090563A">
      <w:pPr>
        <w:spacing w:after="0" w:line="240" w:lineRule="auto"/>
        <w:rPr>
          <w:rFonts w:ascii="Times New Roman" w:hAnsi="Times New Roman" w:cs="Times New Roman"/>
        </w:rPr>
      </w:pPr>
      <w:r w:rsidRPr="006B4502">
        <w:rPr>
          <w:rFonts w:ascii="Times New Roman" w:hAnsi="Times New Roman" w:cs="Times New Roman"/>
          <w:b/>
          <w:i/>
        </w:rPr>
        <w:t>Table Instructions:</w:t>
      </w:r>
      <w:r w:rsidRPr="004069F6">
        <w:rPr>
          <w:rFonts w:ascii="Times New Roman" w:hAnsi="Times New Roman" w:cs="Times New Roman"/>
          <w:i/>
        </w:rPr>
        <w:t xml:space="preserve"> </w:t>
      </w:r>
      <w:r w:rsidRPr="004069F6">
        <w:rPr>
          <w:rFonts w:ascii="Times New Roman" w:hAnsi="Times New Roman" w:cs="Times New Roman"/>
        </w:rPr>
        <w:t>Please provide t</w:t>
      </w:r>
      <w:r>
        <w:rPr>
          <w:rFonts w:ascii="Times New Roman" w:hAnsi="Times New Roman" w:cs="Times New Roman"/>
        </w:rPr>
        <w:t>h</w:t>
      </w:r>
      <w:r w:rsidR="00F1036F">
        <w:rPr>
          <w:rFonts w:ascii="Times New Roman" w:hAnsi="Times New Roman" w:cs="Times New Roman"/>
        </w:rPr>
        <w:t xml:space="preserve">e total number of people who were served by </w:t>
      </w:r>
      <w:r>
        <w:rPr>
          <w:rFonts w:ascii="Times New Roman" w:hAnsi="Times New Roman" w:cs="Times New Roman"/>
        </w:rPr>
        <w:t>the activities of your program</w:t>
      </w:r>
      <w:r w:rsidR="00EA0A6E">
        <w:rPr>
          <w:rFonts w:ascii="Times New Roman" w:hAnsi="Times New Roman" w:cs="Times New Roman"/>
        </w:rPr>
        <w:t xml:space="preserve"> over the past budget year</w:t>
      </w:r>
      <w:r>
        <w:rPr>
          <w:rFonts w:ascii="Times New Roman" w:hAnsi="Times New Roman" w:cs="Times New Roman"/>
        </w:rPr>
        <w:t xml:space="preserve">. </w:t>
      </w:r>
      <w:r w:rsidR="00FC261E">
        <w:rPr>
          <w:rFonts w:ascii="Times New Roman" w:hAnsi="Times New Roman" w:cs="Times New Roman"/>
        </w:rPr>
        <w:t>This nu</w:t>
      </w:r>
      <w:r w:rsidR="00246334">
        <w:rPr>
          <w:rFonts w:ascii="Times New Roman" w:hAnsi="Times New Roman" w:cs="Times New Roman"/>
        </w:rPr>
        <w:t xml:space="preserve">mber represents the total number of people served by all of the activities outlined in your work plan (Attachment 1 of your application) and includes </w:t>
      </w:r>
      <w:r w:rsidR="00C61258">
        <w:rPr>
          <w:rFonts w:ascii="Times New Roman" w:hAnsi="Times New Roman" w:cs="Times New Roman"/>
        </w:rPr>
        <w:t xml:space="preserve">all </w:t>
      </w:r>
      <w:r w:rsidR="009F11CC">
        <w:rPr>
          <w:rFonts w:ascii="Times New Roman" w:hAnsi="Times New Roman" w:cs="Times New Roman"/>
        </w:rPr>
        <w:t xml:space="preserve">direct </w:t>
      </w:r>
      <w:r w:rsidR="00246334">
        <w:rPr>
          <w:rFonts w:ascii="Times New Roman" w:hAnsi="Times New Roman" w:cs="Times New Roman"/>
        </w:rPr>
        <w:t xml:space="preserve">clinical (if applicable) and </w:t>
      </w:r>
      <w:r w:rsidR="00A60491">
        <w:rPr>
          <w:rFonts w:ascii="Times New Roman" w:hAnsi="Times New Roman" w:cs="Times New Roman"/>
        </w:rPr>
        <w:t>non-clinical</w:t>
      </w:r>
      <w:r w:rsidR="00246334">
        <w:rPr>
          <w:rFonts w:ascii="Times New Roman" w:hAnsi="Times New Roman" w:cs="Times New Roman"/>
        </w:rPr>
        <w:t xml:space="preserve"> </w:t>
      </w:r>
      <w:r w:rsidR="00EA0A6E">
        <w:rPr>
          <w:rFonts w:ascii="Times New Roman" w:hAnsi="Times New Roman" w:cs="Times New Roman"/>
        </w:rPr>
        <w:t>people</w:t>
      </w:r>
      <w:r w:rsidR="00C61258">
        <w:rPr>
          <w:rFonts w:ascii="Times New Roman" w:hAnsi="Times New Roman" w:cs="Times New Roman"/>
        </w:rPr>
        <w:t xml:space="preserve"> served by the program</w:t>
      </w:r>
      <w:r w:rsidR="00EA0A6E">
        <w:rPr>
          <w:rFonts w:ascii="Times New Roman" w:hAnsi="Times New Roman" w:cs="Times New Roman"/>
        </w:rPr>
        <w:t xml:space="preserve">. </w:t>
      </w:r>
      <w:r>
        <w:rPr>
          <w:rFonts w:ascii="Times New Roman" w:hAnsi="Times New Roman" w:cs="Times New Roman"/>
        </w:rPr>
        <w:t>Please provide information</w:t>
      </w:r>
      <w:r w:rsidRPr="004069F6">
        <w:rPr>
          <w:rFonts w:ascii="Times New Roman" w:hAnsi="Times New Roman" w:cs="Times New Roman"/>
        </w:rPr>
        <w:t xml:space="preserve"> </w:t>
      </w:r>
      <w:r>
        <w:rPr>
          <w:rFonts w:ascii="Times New Roman" w:hAnsi="Times New Roman" w:cs="Times New Roman"/>
        </w:rPr>
        <w:t xml:space="preserve">on </w:t>
      </w:r>
      <w:r w:rsidRPr="004069F6">
        <w:rPr>
          <w:rFonts w:ascii="Times New Roman" w:hAnsi="Times New Roman" w:cs="Times New Roman"/>
        </w:rPr>
        <w:t>race, et</w:t>
      </w:r>
      <w:r w:rsidR="00C939B4">
        <w:rPr>
          <w:rFonts w:ascii="Times New Roman" w:hAnsi="Times New Roman" w:cs="Times New Roman"/>
        </w:rPr>
        <w:t>hnicity, and age.</w:t>
      </w:r>
      <w:r w:rsidR="00EA0A6E">
        <w:rPr>
          <w:rFonts w:ascii="Times New Roman" w:hAnsi="Times New Roman" w:cs="Times New Roman"/>
        </w:rPr>
        <w:t xml:space="preserve"> Where possible, please obtain and report on patient reported race. </w:t>
      </w:r>
      <w:r w:rsidR="00C939B4">
        <w:rPr>
          <w:rFonts w:ascii="Times New Roman" w:hAnsi="Times New Roman" w:cs="Times New Roman"/>
        </w:rPr>
        <w:t xml:space="preserve"> </w:t>
      </w:r>
      <w:r w:rsidRPr="004069F6">
        <w:rPr>
          <w:rFonts w:ascii="Times New Roman" w:hAnsi="Times New Roman" w:cs="Times New Roman"/>
        </w:rPr>
        <w:t xml:space="preserve">If the total number that is Hispanic or Latino is zero (0), please put zero in the appropriate section.  Do not leave any sections blank.  </w:t>
      </w:r>
      <w:r w:rsidRPr="004069F6">
        <w:rPr>
          <w:rFonts w:ascii="Times New Roman" w:hAnsi="Times New Roman" w:cs="Times New Roman"/>
          <w:bCs/>
        </w:rPr>
        <w:t>There should not be a N/A (not applicable) response since all measures are applicable.</w:t>
      </w:r>
      <w:r w:rsidR="00430D7F">
        <w:rPr>
          <w:rFonts w:ascii="Times New Roman" w:hAnsi="Times New Roman" w:cs="Times New Roman"/>
          <w:bCs/>
        </w:rPr>
        <w:t xml:space="preserve"> The totals for each section (</w:t>
      </w:r>
      <w:r w:rsidR="00785512">
        <w:rPr>
          <w:rFonts w:ascii="Times New Roman" w:hAnsi="Times New Roman" w:cs="Times New Roman"/>
          <w:bCs/>
        </w:rPr>
        <w:t xml:space="preserve">number of people served by the program, </w:t>
      </w:r>
      <w:r w:rsidR="00430D7F">
        <w:rPr>
          <w:rFonts w:ascii="Times New Roman" w:hAnsi="Times New Roman" w:cs="Times New Roman"/>
          <w:bCs/>
        </w:rPr>
        <w:t xml:space="preserve">number served by ethnicity, number served by race, number served by age group) should be the same. </w:t>
      </w:r>
    </w:p>
    <w:p w:rsidR="0090563A" w:rsidRPr="004069F6" w:rsidRDefault="0090563A" w:rsidP="0090563A">
      <w:pPr>
        <w:spacing w:after="0" w:line="240" w:lineRule="auto"/>
        <w:rPr>
          <w:rFonts w:ascii="Times New Roman" w:hAnsi="Times New Roman" w:cs="Times New Roman"/>
          <w:bCs/>
        </w:rPr>
      </w:pPr>
    </w:p>
    <w:p w:rsidR="0090563A" w:rsidRPr="004069F6" w:rsidRDefault="0090563A" w:rsidP="0090563A">
      <w:pPr>
        <w:spacing w:after="0" w:line="240" w:lineRule="auto"/>
        <w:rPr>
          <w:rFonts w:ascii="Times New Roman" w:hAnsi="Times New Roman" w:cs="Times New Roman"/>
        </w:rPr>
      </w:pPr>
      <w:r w:rsidRPr="004069F6">
        <w:rPr>
          <w:rFonts w:ascii="Times New Roman" w:hAnsi="Times New Roman" w:cs="Times New Roman"/>
        </w:rPr>
        <w:t>Number of people served through program by ethnicity (Hispanic or Latino/Not Hispanic or Latino) is defined as:</w:t>
      </w:r>
    </w:p>
    <w:p w:rsidR="0090563A" w:rsidRDefault="0090563A" w:rsidP="0090563A">
      <w:pPr>
        <w:numPr>
          <w:ilvl w:val="0"/>
          <w:numId w:val="26"/>
        </w:numPr>
        <w:spacing w:after="0" w:line="240" w:lineRule="auto"/>
        <w:rPr>
          <w:rFonts w:ascii="Times New Roman" w:hAnsi="Times New Roman" w:cs="Times New Roman"/>
        </w:rPr>
      </w:pPr>
      <w:r w:rsidRPr="004069F6">
        <w:rPr>
          <w:rFonts w:ascii="Times New Roman" w:hAnsi="Times New Roman" w:cs="Times New Roman"/>
        </w:rPr>
        <w:t>Hispanic or Latino origin includes Mexican, Mexican American, Chicano, Puerto Rican, Cuban and other Hispanic, Latino or Spanish origin (i.e. Argentinean, Colombian, Dominican, Nicaraguan, Salvadoran, Spaniard etc.)</w:t>
      </w:r>
    </w:p>
    <w:p w:rsidR="002A67B0" w:rsidRDefault="002A67B0" w:rsidP="002A67B0">
      <w:pPr>
        <w:spacing w:after="0" w:line="240" w:lineRule="auto"/>
        <w:ind w:left="720"/>
        <w:rPr>
          <w:rFonts w:ascii="Times New Roman" w:hAnsi="Times New Roman" w:cs="Times New Roman"/>
        </w:rPr>
      </w:pPr>
    </w:p>
    <w:tbl>
      <w:tblPr>
        <w:tblW w:w="5038" w:type="pct"/>
        <w:tblLook w:val="04A0" w:firstRow="1" w:lastRow="0" w:firstColumn="1" w:lastColumn="0" w:noHBand="0" w:noVBand="1"/>
      </w:tblPr>
      <w:tblGrid>
        <w:gridCol w:w="436"/>
        <w:gridCol w:w="6596"/>
        <w:gridCol w:w="2617"/>
      </w:tblGrid>
      <w:tr w:rsidR="002A67B0" w:rsidRPr="004069F6" w:rsidTr="00462138">
        <w:trPr>
          <w:trHeight w:val="330"/>
        </w:trPr>
        <w:tc>
          <w:tcPr>
            <w:tcW w:w="226" w:type="pct"/>
            <w:tcBorders>
              <w:top w:val="single" w:sz="4" w:space="0" w:color="auto"/>
              <w:left w:val="single" w:sz="4" w:space="0" w:color="auto"/>
              <w:bottom w:val="single" w:sz="4" w:space="0" w:color="auto"/>
              <w:right w:val="single" w:sz="4" w:space="0" w:color="auto"/>
            </w:tcBorders>
            <w:vAlign w:val="bottom"/>
          </w:tcPr>
          <w:p w:rsidR="002A67B0" w:rsidRDefault="008013FC" w:rsidP="001005F0">
            <w:pPr>
              <w:spacing w:after="0" w:line="240" w:lineRule="auto"/>
              <w:jc w:val="center"/>
              <w:rPr>
                <w:rFonts w:ascii="Times New Roman" w:hAnsi="Times New Roman" w:cs="Times New Roman"/>
                <w:b/>
                <w:bCs/>
              </w:rPr>
            </w:pPr>
            <w:r>
              <w:rPr>
                <w:rFonts w:ascii="Times New Roman" w:hAnsi="Times New Roman" w:cs="Times New Roman"/>
                <w:b/>
                <w:bCs/>
              </w:rPr>
              <w:t>2</w:t>
            </w:r>
            <w:r w:rsidR="003F368E">
              <w:rPr>
                <w:rFonts w:ascii="Times New Roman" w:hAnsi="Times New Roman" w:cs="Times New Roman"/>
                <w:b/>
                <w:bCs/>
              </w:rPr>
              <w:t>7</w:t>
            </w:r>
          </w:p>
        </w:tc>
        <w:tc>
          <w:tcPr>
            <w:tcW w:w="3418" w:type="pct"/>
            <w:tcBorders>
              <w:top w:val="single" w:sz="4" w:space="0" w:color="auto"/>
              <w:left w:val="nil"/>
              <w:bottom w:val="single" w:sz="4" w:space="0" w:color="auto"/>
              <w:right w:val="single" w:sz="4" w:space="0" w:color="auto"/>
            </w:tcBorders>
            <w:vAlign w:val="bottom"/>
          </w:tcPr>
          <w:p w:rsidR="002A67B0" w:rsidRPr="004069F6" w:rsidRDefault="002A67B0" w:rsidP="001005F0">
            <w:pPr>
              <w:spacing w:after="0" w:line="240" w:lineRule="auto"/>
              <w:rPr>
                <w:rFonts w:ascii="Times New Roman" w:hAnsi="Times New Roman" w:cs="Times New Roman"/>
                <w:b/>
                <w:bCs/>
              </w:rPr>
            </w:pPr>
            <w:r>
              <w:rPr>
                <w:rFonts w:ascii="Times New Roman" w:hAnsi="Times New Roman" w:cs="Times New Roman"/>
                <w:b/>
                <w:bCs/>
              </w:rPr>
              <w:t>Number of people served by the program</w:t>
            </w:r>
          </w:p>
        </w:tc>
        <w:tc>
          <w:tcPr>
            <w:tcW w:w="1356" w:type="pct"/>
            <w:tcBorders>
              <w:top w:val="single" w:sz="4" w:space="0" w:color="auto"/>
              <w:left w:val="nil"/>
              <w:bottom w:val="single" w:sz="4" w:space="0" w:color="auto"/>
              <w:right w:val="single" w:sz="4" w:space="0" w:color="auto"/>
            </w:tcBorders>
            <w:vAlign w:val="bottom"/>
          </w:tcPr>
          <w:p w:rsidR="002A67B0" w:rsidRPr="004069F6" w:rsidRDefault="002A67B0" w:rsidP="001005F0">
            <w:pPr>
              <w:spacing w:after="0" w:line="240" w:lineRule="auto"/>
              <w:jc w:val="center"/>
              <w:rPr>
                <w:rFonts w:ascii="Times New Roman" w:hAnsi="Times New Roman" w:cs="Times New Roman"/>
                <w:b/>
              </w:rPr>
            </w:pPr>
            <w:r>
              <w:rPr>
                <w:rFonts w:ascii="Times New Roman" w:hAnsi="Times New Roman" w:cs="Times New Roman"/>
                <w:b/>
              </w:rPr>
              <w:t xml:space="preserve">Number </w:t>
            </w:r>
          </w:p>
        </w:tc>
      </w:tr>
      <w:tr w:rsidR="00590E7A" w:rsidRPr="004069F6" w:rsidTr="00462138">
        <w:trPr>
          <w:trHeight w:val="330"/>
        </w:trPr>
        <w:tc>
          <w:tcPr>
            <w:tcW w:w="226" w:type="pct"/>
            <w:tcBorders>
              <w:top w:val="single" w:sz="4" w:space="0" w:color="auto"/>
              <w:left w:val="single" w:sz="4" w:space="0" w:color="auto"/>
              <w:bottom w:val="single" w:sz="4" w:space="0" w:color="auto"/>
              <w:right w:val="single" w:sz="4" w:space="0" w:color="auto"/>
            </w:tcBorders>
            <w:vAlign w:val="bottom"/>
            <w:hideMark/>
          </w:tcPr>
          <w:p w:rsidR="00590E7A" w:rsidRPr="004069F6" w:rsidRDefault="008013FC" w:rsidP="001005F0">
            <w:pPr>
              <w:spacing w:after="0" w:line="240" w:lineRule="auto"/>
              <w:jc w:val="center"/>
              <w:rPr>
                <w:rFonts w:ascii="Times New Roman" w:hAnsi="Times New Roman" w:cs="Times New Roman"/>
                <w:b/>
                <w:bCs/>
              </w:rPr>
            </w:pPr>
            <w:r>
              <w:rPr>
                <w:rFonts w:ascii="Times New Roman" w:hAnsi="Times New Roman" w:cs="Times New Roman"/>
                <w:b/>
                <w:bCs/>
              </w:rPr>
              <w:t>2</w:t>
            </w:r>
            <w:r w:rsidR="00210589">
              <w:rPr>
                <w:rFonts w:ascii="Times New Roman" w:hAnsi="Times New Roman" w:cs="Times New Roman"/>
                <w:b/>
                <w:bCs/>
              </w:rPr>
              <w:t>8</w:t>
            </w:r>
          </w:p>
        </w:tc>
        <w:tc>
          <w:tcPr>
            <w:tcW w:w="3418" w:type="pct"/>
            <w:tcBorders>
              <w:top w:val="single" w:sz="4" w:space="0" w:color="auto"/>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b/>
                <w:bCs/>
              </w:rPr>
            </w:pPr>
            <w:r w:rsidRPr="004069F6">
              <w:rPr>
                <w:rFonts w:ascii="Times New Roman" w:hAnsi="Times New Roman" w:cs="Times New Roman"/>
                <w:b/>
                <w:bCs/>
              </w:rPr>
              <w:t>Number</w:t>
            </w:r>
            <w:r>
              <w:rPr>
                <w:rFonts w:ascii="Times New Roman" w:hAnsi="Times New Roman" w:cs="Times New Roman"/>
                <w:b/>
                <w:bCs/>
              </w:rPr>
              <w:t xml:space="preserve"> of people served by ethnicity:</w:t>
            </w:r>
          </w:p>
        </w:tc>
        <w:tc>
          <w:tcPr>
            <w:tcW w:w="1356" w:type="pct"/>
            <w:tcBorders>
              <w:top w:val="single" w:sz="4" w:space="0" w:color="auto"/>
              <w:left w:val="nil"/>
              <w:bottom w:val="single" w:sz="4" w:space="0" w:color="auto"/>
              <w:right w:val="single" w:sz="4" w:space="0" w:color="auto"/>
            </w:tcBorders>
            <w:vAlign w:val="bottom"/>
            <w:hideMark/>
          </w:tcPr>
          <w:p w:rsidR="00590E7A" w:rsidRPr="004069F6" w:rsidRDefault="00590E7A" w:rsidP="001005F0">
            <w:pPr>
              <w:spacing w:after="0" w:line="240" w:lineRule="auto"/>
              <w:jc w:val="center"/>
              <w:rPr>
                <w:rFonts w:ascii="Times New Roman" w:hAnsi="Times New Roman" w:cs="Times New Roman"/>
                <w:b/>
              </w:rPr>
            </w:pPr>
            <w:r w:rsidRPr="004069F6">
              <w:rPr>
                <w:rFonts w:ascii="Times New Roman" w:hAnsi="Times New Roman" w:cs="Times New Roman"/>
                <w:b/>
              </w:rPr>
              <w:t>Number</w:t>
            </w:r>
          </w:p>
        </w:tc>
      </w:tr>
      <w:tr w:rsidR="00590E7A" w:rsidRPr="004069F6" w:rsidTr="00462138">
        <w:trPr>
          <w:trHeight w:val="330"/>
        </w:trPr>
        <w:tc>
          <w:tcPr>
            <w:tcW w:w="226" w:type="pct"/>
            <w:tcBorders>
              <w:top w:val="single" w:sz="4" w:space="0" w:color="auto"/>
              <w:left w:val="single" w:sz="4" w:space="0" w:color="auto"/>
              <w:bottom w:val="single" w:sz="4" w:space="0" w:color="auto"/>
              <w:right w:val="single" w:sz="4" w:space="0" w:color="auto"/>
            </w:tcBorders>
            <w:vAlign w:val="bottom"/>
          </w:tcPr>
          <w:p w:rsidR="00590E7A" w:rsidRPr="004069F6" w:rsidRDefault="00590E7A" w:rsidP="001005F0">
            <w:pPr>
              <w:spacing w:after="0" w:line="240" w:lineRule="auto"/>
              <w:jc w:val="center"/>
              <w:rPr>
                <w:rFonts w:ascii="Times New Roman" w:hAnsi="Times New Roman" w:cs="Times New Roman"/>
                <w:bCs/>
              </w:rPr>
            </w:pPr>
          </w:p>
        </w:tc>
        <w:tc>
          <w:tcPr>
            <w:tcW w:w="3418" w:type="pct"/>
            <w:tcBorders>
              <w:top w:val="single" w:sz="4" w:space="0" w:color="auto"/>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bCs/>
              </w:rPr>
            </w:pPr>
            <w:r w:rsidRPr="004069F6">
              <w:rPr>
                <w:rFonts w:ascii="Times New Roman" w:hAnsi="Times New Roman" w:cs="Times New Roman"/>
                <w:bCs/>
              </w:rPr>
              <w:t>Hispanic or Latino</w:t>
            </w:r>
          </w:p>
        </w:tc>
        <w:tc>
          <w:tcPr>
            <w:tcW w:w="1356" w:type="pct"/>
            <w:tcBorders>
              <w:top w:val="single" w:sz="4" w:space="0" w:color="auto"/>
              <w:left w:val="nil"/>
              <w:bottom w:val="single" w:sz="4" w:space="0" w:color="auto"/>
              <w:right w:val="single" w:sz="4" w:space="0" w:color="auto"/>
            </w:tcBorders>
            <w:vAlign w:val="bottom"/>
          </w:tcPr>
          <w:p w:rsidR="00590E7A" w:rsidRPr="004069F6" w:rsidRDefault="00590E7A" w:rsidP="001005F0">
            <w:pPr>
              <w:spacing w:after="0" w:line="240" w:lineRule="auto"/>
              <w:jc w:val="center"/>
              <w:rPr>
                <w:rFonts w:ascii="Times New Roman" w:hAnsi="Times New Roman" w:cs="Times New Roman"/>
                <w:b/>
              </w:rPr>
            </w:pPr>
          </w:p>
        </w:tc>
      </w:tr>
      <w:tr w:rsidR="00590E7A" w:rsidRPr="004069F6" w:rsidTr="00462138">
        <w:trPr>
          <w:trHeight w:val="330"/>
        </w:trPr>
        <w:tc>
          <w:tcPr>
            <w:tcW w:w="226" w:type="pct"/>
            <w:tcBorders>
              <w:top w:val="single" w:sz="4" w:space="0" w:color="auto"/>
              <w:left w:val="single" w:sz="4" w:space="0" w:color="auto"/>
              <w:bottom w:val="single" w:sz="4" w:space="0" w:color="auto"/>
              <w:right w:val="single" w:sz="4" w:space="0" w:color="auto"/>
            </w:tcBorders>
            <w:vAlign w:val="bottom"/>
          </w:tcPr>
          <w:p w:rsidR="00590E7A" w:rsidRPr="004069F6" w:rsidRDefault="00590E7A" w:rsidP="001005F0">
            <w:pPr>
              <w:spacing w:after="0" w:line="240" w:lineRule="auto"/>
              <w:jc w:val="center"/>
              <w:rPr>
                <w:rFonts w:ascii="Times New Roman" w:hAnsi="Times New Roman" w:cs="Times New Roman"/>
                <w:bCs/>
              </w:rPr>
            </w:pPr>
          </w:p>
        </w:tc>
        <w:tc>
          <w:tcPr>
            <w:tcW w:w="3418" w:type="pct"/>
            <w:tcBorders>
              <w:top w:val="single" w:sz="4" w:space="0" w:color="auto"/>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bCs/>
              </w:rPr>
            </w:pPr>
            <w:r w:rsidRPr="004069F6">
              <w:rPr>
                <w:rFonts w:ascii="Times New Roman" w:hAnsi="Times New Roman" w:cs="Times New Roman"/>
                <w:bCs/>
              </w:rPr>
              <w:t>Not Hispanic or Latino</w:t>
            </w:r>
          </w:p>
        </w:tc>
        <w:tc>
          <w:tcPr>
            <w:tcW w:w="1356" w:type="pct"/>
            <w:tcBorders>
              <w:top w:val="single" w:sz="4" w:space="0" w:color="auto"/>
              <w:left w:val="nil"/>
              <w:bottom w:val="single" w:sz="4" w:space="0" w:color="auto"/>
              <w:right w:val="single" w:sz="4" w:space="0" w:color="auto"/>
            </w:tcBorders>
            <w:vAlign w:val="bottom"/>
          </w:tcPr>
          <w:p w:rsidR="00590E7A" w:rsidRPr="004069F6" w:rsidRDefault="00590E7A" w:rsidP="001005F0">
            <w:pPr>
              <w:spacing w:after="0" w:line="240" w:lineRule="auto"/>
              <w:jc w:val="center"/>
              <w:rPr>
                <w:rFonts w:ascii="Times New Roman" w:hAnsi="Times New Roman" w:cs="Times New Roman"/>
                <w:b/>
              </w:rPr>
            </w:pPr>
          </w:p>
        </w:tc>
      </w:tr>
      <w:tr w:rsidR="00590E7A" w:rsidRPr="004069F6" w:rsidTr="00462138">
        <w:trPr>
          <w:trHeight w:val="330"/>
        </w:trPr>
        <w:tc>
          <w:tcPr>
            <w:tcW w:w="226" w:type="pct"/>
            <w:tcBorders>
              <w:top w:val="single" w:sz="4" w:space="0" w:color="auto"/>
              <w:left w:val="single" w:sz="4" w:space="0" w:color="auto"/>
              <w:bottom w:val="single" w:sz="4" w:space="0" w:color="auto"/>
              <w:right w:val="single" w:sz="4" w:space="0" w:color="auto"/>
            </w:tcBorders>
            <w:vAlign w:val="bottom"/>
          </w:tcPr>
          <w:p w:rsidR="00590E7A" w:rsidRPr="004069F6" w:rsidRDefault="00590E7A" w:rsidP="001005F0">
            <w:pPr>
              <w:spacing w:after="0" w:line="240" w:lineRule="auto"/>
              <w:jc w:val="center"/>
              <w:rPr>
                <w:rFonts w:ascii="Times New Roman" w:hAnsi="Times New Roman" w:cs="Times New Roman"/>
                <w:bCs/>
              </w:rPr>
            </w:pPr>
          </w:p>
        </w:tc>
        <w:tc>
          <w:tcPr>
            <w:tcW w:w="3418" w:type="pct"/>
            <w:tcBorders>
              <w:top w:val="single" w:sz="4" w:space="0" w:color="auto"/>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bCs/>
              </w:rPr>
            </w:pPr>
            <w:r w:rsidRPr="004069F6">
              <w:rPr>
                <w:rFonts w:ascii="Times New Roman" w:hAnsi="Times New Roman" w:cs="Times New Roman"/>
                <w:bCs/>
              </w:rPr>
              <w:t>Unknown</w:t>
            </w:r>
          </w:p>
        </w:tc>
        <w:tc>
          <w:tcPr>
            <w:tcW w:w="1356" w:type="pct"/>
            <w:tcBorders>
              <w:top w:val="single" w:sz="4" w:space="0" w:color="auto"/>
              <w:left w:val="nil"/>
              <w:bottom w:val="single" w:sz="4" w:space="0" w:color="auto"/>
              <w:right w:val="single" w:sz="4" w:space="0" w:color="auto"/>
            </w:tcBorders>
            <w:vAlign w:val="bottom"/>
          </w:tcPr>
          <w:p w:rsidR="00590E7A" w:rsidRPr="004069F6" w:rsidRDefault="00590E7A" w:rsidP="001005F0">
            <w:pPr>
              <w:spacing w:after="0" w:line="240" w:lineRule="auto"/>
              <w:jc w:val="center"/>
              <w:rPr>
                <w:rFonts w:ascii="Times New Roman" w:hAnsi="Times New Roman" w:cs="Times New Roman"/>
                <w:b/>
              </w:rPr>
            </w:pPr>
          </w:p>
        </w:tc>
      </w:tr>
      <w:tr w:rsidR="00590E7A" w:rsidRPr="004069F6" w:rsidTr="00462138">
        <w:trPr>
          <w:trHeight w:val="330"/>
        </w:trPr>
        <w:tc>
          <w:tcPr>
            <w:tcW w:w="226" w:type="pct"/>
            <w:tcBorders>
              <w:top w:val="single" w:sz="4" w:space="0" w:color="auto"/>
              <w:left w:val="single" w:sz="4" w:space="0" w:color="auto"/>
              <w:bottom w:val="single" w:sz="4" w:space="0" w:color="auto"/>
              <w:right w:val="single" w:sz="4" w:space="0" w:color="auto"/>
            </w:tcBorders>
            <w:vAlign w:val="bottom"/>
            <w:hideMark/>
          </w:tcPr>
          <w:p w:rsidR="00590E7A" w:rsidRPr="004069F6" w:rsidRDefault="00590E7A" w:rsidP="00210589">
            <w:pPr>
              <w:spacing w:after="0" w:line="240" w:lineRule="auto"/>
              <w:jc w:val="center"/>
              <w:rPr>
                <w:rFonts w:ascii="Times New Roman" w:hAnsi="Times New Roman" w:cs="Times New Roman"/>
                <w:b/>
                <w:bCs/>
              </w:rPr>
            </w:pPr>
            <w:r>
              <w:rPr>
                <w:rFonts w:ascii="Times New Roman" w:hAnsi="Times New Roman" w:cs="Times New Roman"/>
                <w:b/>
                <w:bCs/>
              </w:rPr>
              <w:t>2</w:t>
            </w:r>
            <w:r w:rsidR="00210589">
              <w:rPr>
                <w:rFonts w:ascii="Times New Roman" w:hAnsi="Times New Roman" w:cs="Times New Roman"/>
                <w:b/>
                <w:bCs/>
              </w:rPr>
              <w:t>9</w:t>
            </w:r>
          </w:p>
        </w:tc>
        <w:tc>
          <w:tcPr>
            <w:tcW w:w="3418" w:type="pct"/>
            <w:tcBorders>
              <w:top w:val="single" w:sz="4" w:space="0" w:color="auto"/>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b/>
                <w:bCs/>
              </w:rPr>
            </w:pPr>
            <w:r w:rsidRPr="004069F6">
              <w:rPr>
                <w:rFonts w:ascii="Times New Roman" w:hAnsi="Times New Roman" w:cs="Times New Roman"/>
                <w:b/>
                <w:bCs/>
              </w:rPr>
              <w:t>Number of people served by race:</w:t>
            </w:r>
          </w:p>
        </w:tc>
        <w:tc>
          <w:tcPr>
            <w:tcW w:w="1356" w:type="pct"/>
            <w:tcBorders>
              <w:top w:val="single" w:sz="4" w:space="0" w:color="auto"/>
              <w:left w:val="nil"/>
              <w:bottom w:val="single" w:sz="4" w:space="0" w:color="auto"/>
              <w:right w:val="single" w:sz="4" w:space="0" w:color="auto"/>
            </w:tcBorders>
            <w:vAlign w:val="bottom"/>
            <w:hideMark/>
          </w:tcPr>
          <w:p w:rsidR="00590E7A" w:rsidRPr="004069F6" w:rsidRDefault="00590E7A" w:rsidP="001005F0">
            <w:pPr>
              <w:spacing w:after="0" w:line="240" w:lineRule="auto"/>
              <w:jc w:val="center"/>
              <w:rPr>
                <w:rFonts w:ascii="Times New Roman" w:hAnsi="Times New Roman" w:cs="Times New Roman"/>
                <w:b/>
              </w:rPr>
            </w:pPr>
            <w:r w:rsidRPr="004069F6">
              <w:rPr>
                <w:rFonts w:ascii="Times New Roman" w:hAnsi="Times New Roman" w:cs="Times New Roman"/>
                <w:b/>
              </w:rPr>
              <w:t>Number</w:t>
            </w:r>
          </w:p>
        </w:tc>
      </w:tr>
      <w:tr w:rsidR="00590E7A" w:rsidRPr="004069F6" w:rsidTr="00462138">
        <w:trPr>
          <w:trHeight w:val="330"/>
        </w:trPr>
        <w:tc>
          <w:tcPr>
            <w:tcW w:w="226" w:type="pct"/>
            <w:vMerge w:val="restart"/>
            <w:tcBorders>
              <w:top w:val="nil"/>
              <w:left w:val="single" w:sz="4" w:space="0" w:color="auto"/>
              <w:bottom w:val="single" w:sz="4" w:space="0" w:color="auto"/>
              <w:right w:val="single" w:sz="4" w:space="0" w:color="auto"/>
            </w:tcBorders>
            <w:vAlign w:val="bottom"/>
            <w:hideMark/>
          </w:tcPr>
          <w:p w:rsidR="00590E7A" w:rsidRPr="004069F6" w:rsidRDefault="00590E7A" w:rsidP="001005F0">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590E7A" w:rsidRPr="004069F6" w:rsidRDefault="00590E7A" w:rsidP="001005F0">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590E7A" w:rsidRPr="004069F6" w:rsidRDefault="00590E7A" w:rsidP="001005F0">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590E7A" w:rsidRPr="004069F6" w:rsidRDefault="00590E7A" w:rsidP="001005F0">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590E7A" w:rsidRPr="004069F6" w:rsidRDefault="00590E7A" w:rsidP="001005F0">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590E7A" w:rsidRPr="004069F6" w:rsidRDefault="00590E7A" w:rsidP="001005F0">
            <w:pPr>
              <w:spacing w:after="0" w:line="240" w:lineRule="auto"/>
              <w:jc w:val="center"/>
              <w:rPr>
                <w:rFonts w:ascii="Times New Roman" w:hAnsi="Times New Roman" w:cs="Times New Roman"/>
                <w:b/>
                <w:bCs/>
              </w:rPr>
            </w:pPr>
            <w:r w:rsidRPr="004069F6">
              <w:rPr>
                <w:rFonts w:ascii="Times New Roman" w:hAnsi="Times New Roman" w:cs="Times New Roman"/>
                <w:b/>
                <w:bCs/>
              </w:rPr>
              <w:t> </w:t>
            </w: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rPr>
            </w:pPr>
            <w:r w:rsidRPr="004069F6">
              <w:rPr>
                <w:rFonts w:ascii="Times New Roman" w:hAnsi="Times New Roman" w:cs="Times New Roman"/>
              </w:rPr>
              <w:t xml:space="preserve">American Indian or Alaska Native </w:t>
            </w:r>
          </w:p>
        </w:tc>
        <w:tc>
          <w:tcPr>
            <w:tcW w:w="1356" w:type="pct"/>
            <w:tcBorders>
              <w:top w:val="nil"/>
              <w:left w:val="nil"/>
              <w:bottom w:val="single" w:sz="4" w:space="0" w:color="auto"/>
              <w:right w:val="single" w:sz="4" w:space="0" w:color="auto"/>
            </w:tcBorders>
            <w:vAlign w:val="bottom"/>
          </w:tcPr>
          <w:p w:rsidR="00590E7A" w:rsidRPr="004069F6" w:rsidRDefault="00590E7A" w:rsidP="001005F0">
            <w:pPr>
              <w:spacing w:after="0" w:line="240" w:lineRule="auto"/>
              <w:rPr>
                <w:rFonts w:ascii="Times New Roman" w:hAnsi="Times New Roman" w:cs="Times New Roman"/>
                <w:b/>
              </w:rPr>
            </w:pPr>
          </w:p>
        </w:tc>
      </w:tr>
      <w:tr w:rsidR="00590E7A"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590E7A" w:rsidRPr="004069F6" w:rsidRDefault="00590E7A" w:rsidP="001005F0">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rPr>
            </w:pPr>
            <w:r w:rsidRPr="004069F6">
              <w:rPr>
                <w:rFonts w:ascii="Times New Roman" w:hAnsi="Times New Roman" w:cs="Times New Roman"/>
              </w:rPr>
              <w:t xml:space="preserve">Asian </w:t>
            </w:r>
          </w:p>
        </w:tc>
        <w:tc>
          <w:tcPr>
            <w:tcW w:w="1356" w:type="pct"/>
            <w:tcBorders>
              <w:top w:val="nil"/>
              <w:left w:val="nil"/>
              <w:bottom w:val="single" w:sz="4" w:space="0" w:color="auto"/>
              <w:right w:val="single" w:sz="4" w:space="0" w:color="auto"/>
            </w:tcBorders>
            <w:vAlign w:val="bottom"/>
          </w:tcPr>
          <w:p w:rsidR="00590E7A" w:rsidRPr="004069F6" w:rsidRDefault="00590E7A" w:rsidP="001005F0">
            <w:pPr>
              <w:spacing w:after="0" w:line="240" w:lineRule="auto"/>
              <w:rPr>
                <w:rFonts w:ascii="Times New Roman" w:hAnsi="Times New Roman" w:cs="Times New Roman"/>
                <w:b/>
              </w:rPr>
            </w:pPr>
          </w:p>
        </w:tc>
      </w:tr>
      <w:tr w:rsidR="00590E7A"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590E7A" w:rsidRPr="004069F6" w:rsidRDefault="00590E7A" w:rsidP="001005F0">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rPr>
            </w:pPr>
            <w:r w:rsidRPr="004069F6">
              <w:rPr>
                <w:rFonts w:ascii="Times New Roman" w:hAnsi="Times New Roman" w:cs="Times New Roman"/>
              </w:rPr>
              <w:t xml:space="preserve">Black or African American </w:t>
            </w:r>
          </w:p>
        </w:tc>
        <w:tc>
          <w:tcPr>
            <w:tcW w:w="1356" w:type="pct"/>
            <w:tcBorders>
              <w:top w:val="nil"/>
              <w:left w:val="nil"/>
              <w:bottom w:val="single" w:sz="4" w:space="0" w:color="auto"/>
              <w:right w:val="single" w:sz="4" w:space="0" w:color="auto"/>
            </w:tcBorders>
            <w:vAlign w:val="bottom"/>
          </w:tcPr>
          <w:p w:rsidR="00590E7A" w:rsidRPr="004069F6" w:rsidRDefault="00590E7A" w:rsidP="001005F0">
            <w:pPr>
              <w:spacing w:after="0" w:line="240" w:lineRule="auto"/>
              <w:rPr>
                <w:rFonts w:ascii="Times New Roman" w:hAnsi="Times New Roman" w:cs="Times New Roman"/>
                <w:b/>
              </w:rPr>
            </w:pPr>
          </w:p>
        </w:tc>
      </w:tr>
      <w:tr w:rsidR="00590E7A"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590E7A" w:rsidRPr="004069F6" w:rsidRDefault="00590E7A" w:rsidP="001005F0">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rPr>
            </w:pPr>
            <w:r w:rsidRPr="004069F6">
              <w:rPr>
                <w:rFonts w:ascii="Times New Roman" w:hAnsi="Times New Roman" w:cs="Times New Roman"/>
              </w:rPr>
              <w:t xml:space="preserve">Native Hawaiian or Other Pacific Islander </w:t>
            </w:r>
          </w:p>
        </w:tc>
        <w:tc>
          <w:tcPr>
            <w:tcW w:w="1356" w:type="pct"/>
            <w:tcBorders>
              <w:top w:val="nil"/>
              <w:left w:val="nil"/>
              <w:bottom w:val="single" w:sz="4" w:space="0" w:color="auto"/>
              <w:right w:val="single" w:sz="4" w:space="0" w:color="auto"/>
            </w:tcBorders>
            <w:vAlign w:val="bottom"/>
          </w:tcPr>
          <w:p w:rsidR="00590E7A" w:rsidRPr="004069F6" w:rsidRDefault="00590E7A" w:rsidP="001005F0">
            <w:pPr>
              <w:spacing w:after="0" w:line="240" w:lineRule="auto"/>
              <w:rPr>
                <w:rFonts w:ascii="Times New Roman" w:hAnsi="Times New Roman" w:cs="Times New Roman"/>
                <w:b/>
              </w:rPr>
            </w:pPr>
          </w:p>
        </w:tc>
      </w:tr>
      <w:tr w:rsidR="00590E7A"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590E7A" w:rsidRPr="004069F6" w:rsidRDefault="00590E7A" w:rsidP="001005F0">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rPr>
            </w:pPr>
            <w:r w:rsidRPr="004069F6">
              <w:rPr>
                <w:rFonts w:ascii="Times New Roman" w:hAnsi="Times New Roman" w:cs="Times New Roman"/>
              </w:rPr>
              <w:t xml:space="preserve">White </w:t>
            </w:r>
          </w:p>
        </w:tc>
        <w:tc>
          <w:tcPr>
            <w:tcW w:w="1356" w:type="pct"/>
            <w:tcBorders>
              <w:top w:val="nil"/>
              <w:left w:val="nil"/>
              <w:bottom w:val="single" w:sz="4" w:space="0" w:color="auto"/>
              <w:right w:val="single" w:sz="4" w:space="0" w:color="auto"/>
            </w:tcBorders>
            <w:vAlign w:val="bottom"/>
          </w:tcPr>
          <w:p w:rsidR="00590E7A" w:rsidRPr="004069F6" w:rsidRDefault="00590E7A" w:rsidP="001005F0">
            <w:pPr>
              <w:spacing w:after="0" w:line="240" w:lineRule="auto"/>
              <w:rPr>
                <w:rFonts w:ascii="Times New Roman" w:hAnsi="Times New Roman" w:cs="Times New Roman"/>
                <w:b/>
              </w:rPr>
            </w:pPr>
          </w:p>
        </w:tc>
      </w:tr>
      <w:tr w:rsidR="00590E7A"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590E7A" w:rsidRPr="004069F6" w:rsidRDefault="00590E7A" w:rsidP="001005F0">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rPr>
            </w:pPr>
            <w:r w:rsidRPr="004069F6">
              <w:rPr>
                <w:rFonts w:ascii="Times New Roman" w:hAnsi="Times New Roman" w:cs="Times New Roman"/>
              </w:rPr>
              <w:t>More than one race</w:t>
            </w:r>
          </w:p>
        </w:tc>
        <w:tc>
          <w:tcPr>
            <w:tcW w:w="1356" w:type="pct"/>
            <w:tcBorders>
              <w:top w:val="nil"/>
              <w:left w:val="nil"/>
              <w:bottom w:val="single" w:sz="4" w:space="0" w:color="auto"/>
              <w:right w:val="single" w:sz="4" w:space="0" w:color="auto"/>
            </w:tcBorders>
            <w:vAlign w:val="bottom"/>
          </w:tcPr>
          <w:p w:rsidR="00590E7A" w:rsidRPr="004069F6" w:rsidRDefault="00590E7A" w:rsidP="001005F0">
            <w:pPr>
              <w:spacing w:after="0" w:line="240" w:lineRule="auto"/>
              <w:rPr>
                <w:rFonts w:ascii="Times New Roman" w:hAnsi="Times New Roman" w:cs="Times New Roman"/>
                <w:b/>
              </w:rPr>
            </w:pPr>
          </w:p>
        </w:tc>
      </w:tr>
      <w:tr w:rsidR="00590E7A"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590E7A" w:rsidRPr="004069F6" w:rsidRDefault="00590E7A" w:rsidP="001005F0">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b/>
                <w:bCs/>
              </w:rPr>
            </w:pPr>
            <w:r w:rsidRPr="004069F6">
              <w:rPr>
                <w:rFonts w:ascii="Times New Roman" w:hAnsi="Times New Roman" w:cs="Times New Roman"/>
              </w:rPr>
              <w:t>Unknown</w:t>
            </w:r>
          </w:p>
        </w:tc>
        <w:tc>
          <w:tcPr>
            <w:tcW w:w="1356" w:type="pct"/>
            <w:tcBorders>
              <w:top w:val="nil"/>
              <w:left w:val="nil"/>
              <w:bottom w:val="single" w:sz="4" w:space="0" w:color="auto"/>
              <w:right w:val="single" w:sz="4" w:space="0" w:color="auto"/>
            </w:tcBorders>
            <w:vAlign w:val="bottom"/>
          </w:tcPr>
          <w:p w:rsidR="00590E7A" w:rsidRPr="004069F6" w:rsidRDefault="00590E7A" w:rsidP="001005F0">
            <w:pPr>
              <w:spacing w:after="0" w:line="240" w:lineRule="auto"/>
              <w:rPr>
                <w:rFonts w:ascii="Times New Roman" w:hAnsi="Times New Roman" w:cs="Times New Roman"/>
                <w:b/>
              </w:rPr>
            </w:pPr>
          </w:p>
        </w:tc>
      </w:tr>
      <w:tr w:rsidR="00590E7A" w:rsidRPr="004069F6" w:rsidTr="00462138">
        <w:trPr>
          <w:trHeight w:val="330"/>
        </w:trPr>
        <w:tc>
          <w:tcPr>
            <w:tcW w:w="226" w:type="pct"/>
            <w:tcBorders>
              <w:top w:val="nil"/>
              <w:left w:val="single" w:sz="4" w:space="0" w:color="auto"/>
              <w:bottom w:val="single" w:sz="4" w:space="0" w:color="auto"/>
              <w:right w:val="single" w:sz="4" w:space="0" w:color="auto"/>
            </w:tcBorders>
            <w:vAlign w:val="bottom"/>
            <w:hideMark/>
          </w:tcPr>
          <w:p w:rsidR="00590E7A" w:rsidRPr="004069F6" w:rsidRDefault="00210589" w:rsidP="001005F0">
            <w:pPr>
              <w:spacing w:after="0" w:line="240" w:lineRule="auto"/>
              <w:jc w:val="center"/>
              <w:rPr>
                <w:rFonts w:ascii="Times New Roman" w:hAnsi="Times New Roman" w:cs="Times New Roman"/>
                <w:b/>
                <w:bCs/>
              </w:rPr>
            </w:pPr>
            <w:r>
              <w:rPr>
                <w:rFonts w:ascii="Times New Roman" w:hAnsi="Times New Roman" w:cs="Times New Roman"/>
                <w:b/>
                <w:bCs/>
              </w:rPr>
              <w:t>30</w:t>
            </w: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b/>
                <w:bCs/>
              </w:rPr>
            </w:pPr>
            <w:r w:rsidRPr="004069F6">
              <w:rPr>
                <w:rFonts w:ascii="Times New Roman" w:hAnsi="Times New Roman" w:cs="Times New Roman"/>
                <w:b/>
                <w:bCs/>
              </w:rPr>
              <w:t>Number of people served, by age group:</w:t>
            </w:r>
          </w:p>
        </w:tc>
        <w:tc>
          <w:tcPr>
            <w:tcW w:w="1356"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jc w:val="center"/>
              <w:rPr>
                <w:rFonts w:ascii="Times New Roman" w:hAnsi="Times New Roman" w:cs="Times New Roman"/>
                <w:b/>
              </w:rPr>
            </w:pPr>
            <w:r w:rsidRPr="004069F6">
              <w:rPr>
                <w:rFonts w:ascii="Times New Roman" w:hAnsi="Times New Roman" w:cs="Times New Roman"/>
                <w:b/>
              </w:rPr>
              <w:t>Number</w:t>
            </w:r>
          </w:p>
        </w:tc>
      </w:tr>
      <w:tr w:rsidR="00590E7A" w:rsidRPr="004069F6" w:rsidTr="00462138">
        <w:trPr>
          <w:trHeight w:val="330"/>
        </w:trPr>
        <w:tc>
          <w:tcPr>
            <w:tcW w:w="226" w:type="pct"/>
            <w:vMerge w:val="restart"/>
            <w:tcBorders>
              <w:top w:val="nil"/>
              <w:left w:val="single" w:sz="4" w:space="0" w:color="auto"/>
              <w:bottom w:val="single" w:sz="4" w:space="0" w:color="auto"/>
              <w:right w:val="single" w:sz="4" w:space="0" w:color="auto"/>
            </w:tcBorders>
            <w:vAlign w:val="bottom"/>
            <w:hideMark/>
          </w:tcPr>
          <w:p w:rsidR="00590E7A" w:rsidRPr="004069F6" w:rsidRDefault="00590E7A" w:rsidP="001005F0">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590E7A" w:rsidRPr="004069F6" w:rsidRDefault="00590E7A" w:rsidP="001005F0">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590E7A" w:rsidRPr="004069F6" w:rsidRDefault="00590E7A" w:rsidP="001005F0">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590E7A" w:rsidRPr="004069F6" w:rsidRDefault="00590E7A" w:rsidP="001005F0">
            <w:pPr>
              <w:spacing w:after="0" w:line="240" w:lineRule="auto"/>
              <w:jc w:val="center"/>
              <w:rPr>
                <w:rFonts w:ascii="Times New Roman" w:hAnsi="Times New Roman" w:cs="Times New Roman"/>
                <w:b/>
                <w:bCs/>
              </w:rPr>
            </w:pPr>
            <w:r w:rsidRPr="004069F6">
              <w:rPr>
                <w:rFonts w:ascii="Times New Roman" w:hAnsi="Times New Roman" w:cs="Times New Roman"/>
                <w:b/>
                <w:bCs/>
              </w:rPr>
              <w:t> </w:t>
            </w: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rPr>
            </w:pPr>
            <w:r w:rsidRPr="004069F6">
              <w:rPr>
                <w:rFonts w:ascii="Times New Roman" w:hAnsi="Times New Roman" w:cs="Times New Roman"/>
              </w:rPr>
              <w:t>Children (0-12)</w:t>
            </w:r>
          </w:p>
        </w:tc>
        <w:tc>
          <w:tcPr>
            <w:tcW w:w="1356" w:type="pct"/>
            <w:tcBorders>
              <w:top w:val="nil"/>
              <w:left w:val="nil"/>
              <w:bottom w:val="single" w:sz="4" w:space="0" w:color="auto"/>
              <w:right w:val="single" w:sz="4" w:space="0" w:color="auto"/>
            </w:tcBorders>
            <w:vAlign w:val="bottom"/>
          </w:tcPr>
          <w:p w:rsidR="00590E7A" w:rsidRPr="004069F6" w:rsidRDefault="00590E7A" w:rsidP="001005F0">
            <w:pPr>
              <w:spacing w:after="0" w:line="240" w:lineRule="auto"/>
              <w:jc w:val="center"/>
              <w:rPr>
                <w:rFonts w:ascii="Times New Roman" w:hAnsi="Times New Roman" w:cs="Times New Roman"/>
                <w:b/>
              </w:rPr>
            </w:pPr>
          </w:p>
        </w:tc>
      </w:tr>
      <w:tr w:rsidR="00590E7A"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590E7A" w:rsidRPr="004069F6" w:rsidRDefault="00590E7A" w:rsidP="001005F0">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rPr>
            </w:pPr>
            <w:r w:rsidRPr="004069F6">
              <w:rPr>
                <w:rFonts w:ascii="Times New Roman" w:hAnsi="Times New Roman" w:cs="Times New Roman"/>
              </w:rPr>
              <w:t>Adolescents (13-17)</w:t>
            </w:r>
          </w:p>
        </w:tc>
        <w:tc>
          <w:tcPr>
            <w:tcW w:w="1356" w:type="pct"/>
            <w:tcBorders>
              <w:top w:val="nil"/>
              <w:left w:val="nil"/>
              <w:bottom w:val="single" w:sz="4" w:space="0" w:color="auto"/>
              <w:right w:val="single" w:sz="4" w:space="0" w:color="auto"/>
            </w:tcBorders>
            <w:vAlign w:val="bottom"/>
          </w:tcPr>
          <w:p w:rsidR="00590E7A" w:rsidRPr="004069F6" w:rsidRDefault="00590E7A" w:rsidP="001005F0">
            <w:pPr>
              <w:spacing w:after="0" w:line="240" w:lineRule="auto"/>
              <w:jc w:val="center"/>
              <w:rPr>
                <w:rFonts w:ascii="Times New Roman" w:hAnsi="Times New Roman" w:cs="Times New Roman"/>
                <w:b/>
              </w:rPr>
            </w:pPr>
          </w:p>
        </w:tc>
      </w:tr>
      <w:tr w:rsidR="00590E7A"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590E7A" w:rsidRPr="004069F6" w:rsidRDefault="00590E7A" w:rsidP="001005F0">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rPr>
            </w:pPr>
            <w:r w:rsidRPr="004069F6">
              <w:rPr>
                <w:rFonts w:ascii="Times New Roman" w:hAnsi="Times New Roman" w:cs="Times New Roman"/>
              </w:rPr>
              <w:t>Adults (18-64)</w:t>
            </w:r>
          </w:p>
        </w:tc>
        <w:tc>
          <w:tcPr>
            <w:tcW w:w="1356" w:type="pct"/>
            <w:tcBorders>
              <w:top w:val="nil"/>
              <w:left w:val="nil"/>
              <w:bottom w:val="single" w:sz="4" w:space="0" w:color="auto"/>
              <w:right w:val="single" w:sz="4" w:space="0" w:color="auto"/>
            </w:tcBorders>
            <w:vAlign w:val="bottom"/>
          </w:tcPr>
          <w:p w:rsidR="00590E7A" w:rsidRPr="004069F6" w:rsidRDefault="00590E7A" w:rsidP="001005F0">
            <w:pPr>
              <w:spacing w:after="0" w:line="240" w:lineRule="auto"/>
              <w:jc w:val="center"/>
              <w:rPr>
                <w:rFonts w:ascii="Times New Roman" w:hAnsi="Times New Roman" w:cs="Times New Roman"/>
                <w:b/>
              </w:rPr>
            </w:pPr>
          </w:p>
        </w:tc>
      </w:tr>
      <w:tr w:rsidR="00590E7A"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590E7A" w:rsidRPr="004069F6" w:rsidRDefault="00590E7A" w:rsidP="001005F0">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rPr>
            </w:pPr>
            <w:r w:rsidRPr="004069F6">
              <w:rPr>
                <w:rFonts w:ascii="Times New Roman" w:hAnsi="Times New Roman" w:cs="Times New Roman"/>
              </w:rPr>
              <w:t>Elderly (65 and over)</w:t>
            </w:r>
          </w:p>
        </w:tc>
        <w:tc>
          <w:tcPr>
            <w:tcW w:w="1356" w:type="pct"/>
            <w:tcBorders>
              <w:top w:val="nil"/>
              <w:left w:val="nil"/>
              <w:bottom w:val="single" w:sz="4" w:space="0" w:color="auto"/>
              <w:right w:val="single" w:sz="4" w:space="0" w:color="auto"/>
            </w:tcBorders>
            <w:vAlign w:val="bottom"/>
          </w:tcPr>
          <w:p w:rsidR="00590E7A" w:rsidRPr="004069F6" w:rsidRDefault="00590E7A" w:rsidP="001005F0">
            <w:pPr>
              <w:spacing w:after="0" w:line="240" w:lineRule="auto"/>
              <w:jc w:val="center"/>
              <w:rPr>
                <w:rFonts w:ascii="Times New Roman" w:hAnsi="Times New Roman" w:cs="Times New Roman"/>
                <w:b/>
              </w:rPr>
            </w:pPr>
          </w:p>
        </w:tc>
      </w:tr>
      <w:tr w:rsidR="00590E7A"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590E7A" w:rsidRPr="004069F6" w:rsidRDefault="00590E7A" w:rsidP="001005F0">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590E7A" w:rsidRPr="004069F6" w:rsidRDefault="00590E7A" w:rsidP="001005F0">
            <w:pPr>
              <w:spacing w:after="0" w:line="240" w:lineRule="auto"/>
              <w:rPr>
                <w:rFonts w:ascii="Times New Roman" w:hAnsi="Times New Roman" w:cs="Times New Roman"/>
              </w:rPr>
            </w:pPr>
            <w:r w:rsidRPr="004069F6">
              <w:rPr>
                <w:rFonts w:ascii="Times New Roman" w:hAnsi="Times New Roman" w:cs="Times New Roman"/>
              </w:rPr>
              <w:t>Unknown</w:t>
            </w:r>
          </w:p>
        </w:tc>
        <w:tc>
          <w:tcPr>
            <w:tcW w:w="1356" w:type="pct"/>
            <w:tcBorders>
              <w:top w:val="nil"/>
              <w:left w:val="nil"/>
              <w:bottom w:val="single" w:sz="4" w:space="0" w:color="auto"/>
              <w:right w:val="single" w:sz="4" w:space="0" w:color="auto"/>
            </w:tcBorders>
            <w:vAlign w:val="bottom"/>
          </w:tcPr>
          <w:p w:rsidR="00590E7A" w:rsidRPr="004069F6" w:rsidRDefault="00590E7A" w:rsidP="001005F0">
            <w:pPr>
              <w:spacing w:after="0" w:line="240" w:lineRule="auto"/>
              <w:jc w:val="center"/>
              <w:rPr>
                <w:rFonts w:ascii="Times New Roman" w:hAnsi="Times New Roman" w:cs="Times New Roman"/>
                <w:b/>
              </w:rPr>
            </w:pPr>
          </w:p>
        </w:tc>
      </w:tr>
    </w:tbl>
    <w:p w:rsidR="00C00F29" w:rsidRDefault="00C00F29" w:rsidP="00C00F29">
      <w:pPr>
        <w:tabs>
          <w:tab w:val="left" w:pos="1095"/>
        </w:tabs>
        <w:rPr>
          <w:rFonts w:ascii="Times New Roman" w:hAnsi="Times New Roman" w:cs="Times New Roman"/>
          <w:b/>
        </w:rPr>
      </w:pPr>
    </w:p>
    <w:p w:rsidR="005045CF" w:rsidRPr="005045CF" w:rsidRDefault="005045CF" w:rsidP="005045CF">
      <w:pPr>
        <w:tabs>
          <w:tab w:val="left" w:pos="1095"/>
        </w:tabs>
        <w:rPr>
          <w:rFonts w:ascii="Times New Roman" w:hAnsi="Times New Roman" w:cs="Times New Roman"/>
          <w:b/>
        </w:rPr>
      </w:pPr>
      <w:r w:rsidRPr="004069F6">
        <w:rPr>
          <w:rFonts w:ascii="Times New Roman" w:hAnsi="Times New Roman" w:cs="Times New Roman"/>
          <w:b/>
        </w:rPr>
        <w:t>SECTION I</w:t>
      </w:r>
      <w:r w:rsidR="00A45DFD">
        <w:rPr>
          <w:rFonts w:ascii="Times New Roman" w:hAnsi="Times New Roman" w:cs="Times New Roman"/>
          <w:b/>
        </w:rPr>
        <w:t>I</w:t>
      </w:r>
      <w:r w:rsidRPr="004069F6">
        <w:rPr>
          <w:rFonts w:ascii="Times New Roman" w:hAnsi="Times New Roman" w:cs="Times New Roman"/>
          <w:b/>
        </w:rPr>
        <w:t>I:</w:t>
      </w:r>
      <w:r w:rsidR="009F11CC">
        <w:rPr>
          <w:rFonts w:ascii="Times New Roman" w:hAnsi="Times New Roman" w:cs="Times New Roman"/>
          <w:b/>
        </w:rPr>
        <w:t xml:space="preserve"> DEMOGRAPHICS- DIRECT Clinical </w:t>
      </w:r>
      <w:r w:rsidR="009F42B7">
        <w:rPr>
          <w:rFonts w:ascii="Times New Roman" w:hAnsi="Times New Roman" w:cs="Times New Roman"/>
          <w:b/>
        </w:rPr>
        <w:t xml:space="preserve">SERVICES </w:t>
      </w:r>
      <w:r w:rsidR="009F42B7" w:rsidRPr="009D06CF">
        <w:rPr>
          <w:rFonts w:ascii="Times New Roman" w:hAnsi="Times New Roman" w:cs="Times New Roman"/>
          <w:b/>
          <w:i/>
        </w:rPr>
        <w:t>(</w:t>
      </w:r>
      <w:r w:rsidR="00BD59F9" w:rsidRPr="009D06CF">
        <w:rPr>
          <w:rFonts w:ascii="Times New Roman" w:hAnsi="Times New Roman" w:cs="Times New Roman"/>
          <w:b/>
          <w:i/>
        </w:rPr>
        <w:t>IF APPLICABLE</w:t>
      </w:r>
      <w:r w:rsidR="009F42B7" w:rsidRPr="009D06CF">
        <w:rPr>
          <w:rFonts w:ascii="Times New Roman" w:hAnsi="Times New Roman" w:cs="Times New Roman"/>
          <w:b/>
          <w:i/>
        </w:rPr>
        <w:t>)</w:t>
      </w:r>
      <w:r w:rsidR="00B75A48">
        <w:rPr>
          <w:rFonts w:ascii="Times New Roman" w:hAnsi="Times New Roman" w:cs="Times New Roman"/>
          <w:b/>
        </w:rPr>
        <w:t xml:space="preserve"> </w:t>
      </w:r>
    </w:p>
    <w:p w:rsidR="005045CF" w:rsidRPr="005045CF" w:rsidRDefault="007A4391" w:rsidP="005045CF">
      <w:pPr>
        <w:pBdr>
          <w:top w:val="single" w:sz="4" w:space="1" w:color="auto"/>
          <w:left w:val="single" w:sz="4" w:space="4" w:color="auto"/>
          <w:bottom w:val="single" w:sz="4" w:space="1" w:color="auto"/>
          <w:right w:val="single" w:sz="4" w:space="4" w:color="auto"/>
        </w:pBdr>
        <w:rPr>
          <w:rFonts w:ascii="Times New Roman" w:hAnsi="Times New Roman" w:cs="Times New Roman"/>
          <w:b/>
          <w:color w:val="548DD4" w:themeColor="text2" w:themeTint="99"/>
        </w:rPr>
      </w:pPr>
      <w:r>
        <w:rPr>
          <w:rFonts w:ascii="Times New Roman" w:hAnsi="Times New Roman" w:cs="Times New Roman"/>
          <w:b/>
          <w:color w:val="548DD4" w:themeColor="text2" w:themeTint="99"/>
        </w:rPr>
        <w:t>Table 8</w:t>
      </w:r>
      <w:r w:rsidR="005045CF" w:rsidRPr="00294E01">
        <w:rPr>
          <w:rFonts w:ascii="Times New Roman" w:hAnsi="Times New Roman" w:cs="Times New Roman"/>
          <w:b/>
          <w:color w:val="548DD4" w:themeColor="text2" w:themeTint="99"/>
        </w:rPr>
        <w:t xml:space="preserve">: </w:t>
      </w:r>
      <w:r w:rsidR="00BD59F9">
        <w:rPr>
          <w:rFonts w:ascii="Times New Roman" w:hAnsi="Times New Roman" w:cs="Times New Roman"/>
          <w:b/>
          <w:color w:val="548DD4" w:themeColor="text2" w:themeTint="99"/>
        </w:rPr>
        <w:t xml:space="preserve">Demographics </w:t>
      </w:r>
      <w:r w:rsidR="00CD6451">
        <w:rPr>
          <w:rFonts w:ascii="Times New Roman" w:hAnsi="Times New Roman" w:cs="Times New Roman"/>
          <w:b/>
          <w:color w:val="548DD4" w:themeColor="text2" w:themeTint="99"/>
        </w:rPr>
        <w:t xml:space="preserve">of People Receiving Direct </w:t>
      </w:r>
      <w:r w:rsidR="009F11CC">
        <w:rPr>
          <w:rFonts w:ascii="Times New Roman" w:hAnsi="Times New Roman" w:cs="Times New Roman"/>
          <w:b/>
          <w:color w:val="548DD4" w:themeColor="text2" w:themeTint="99"/>
        </w:rPr>
        <w:t xml:space="preserve">Clinical </w:t>
      </w:r>
      <w:r w:rsidR="00377C50">
        <w:rPr>
          <w:rFonts w:ascii="Times New Roman" w:hAnsi="Times New Roman" w:cs="Times New Roman"/>
          <w:b/>
          <w:color w:val="548DD4" w:themeColor="text2" w:themeTint="99"/>
        </w:rPr>
        <w:t>Services (</w:t>
      </w:r>
      <w:r w:rsidR="00FC0448">
        <w:rPr>
          <w:rFonts w:ascii="Times New Roman" w:hAnsi="Times New Roman" w:cs="Times New Roman"/>
          <w:b/>
          <w:color w:val="548DD4" w:themeColor="text2" w:themeTint="99"/>
        </w:rPr>
        <w:t>If applicable)</w:t>
      </w:r>
    </w:p>
    <w:p w:rsidR="002F3CE2" w:rsidRPr="006B4502" w:rsidRDefault="0007449B" w:rsidP="002F3CE2">
      <w:pPr>
        <w:spacing w:after="0" w:line="240" w:lineRule="auto"/>
        <w:rPr>
          <w:rFonts w:ascii="Times New Roman" w:hAnsi="Times New Roman" w:cs="Times New Roman"/>
        </w:rPr>
      </w:pPr>
      <w:r w:rsidRPr="004069F6">
        <w:rPr>
          <w:rFonts w:ascii="Times New Roman" w:eastAsia="Times New Roman" w:hAnsi="Times New Roman" w:cs="Times New Roman"/>
          <w:b/>
          <w:i/>
        </w:rPr>
        <w:t>Table Instructions</w:t>
      </w:r>
      <w:r w:rsidRPr="004069F6">
        <w:rPr>
          <w:rFonts w:ascii="Times New Roman" w:eastAsia="Times New Roman" w:hAnsi="Times New Roman" w:cs="Times New Roman"/>
          <w:i/>
        </w:rPr>
        <w:t>:</w:t>
      </w:r>
      <w:r w:rsidR="004069F6">
        <w:rPr>
          <w:rFonts w:ascii="Times New Roman" w:eastAsia="Times New Roman" w:hAnsi="Times New Roman" w:cs="Times New Roman"/>
          <w:i/>
        </w:rPr>
        <w:t xml:space="preserve"> </w:t>
      </w:r>
      <w:r w:rsidR="00B37B61">
        <w:rPr>
          <w:rFonts w:ascii="Times New Roman" w:eastAsia="Times New Roman" w:hAnsi="Times New Roman" w:cs="Times New Roman"/>
        </w:rPr>
        <w:t xml:space="preserve">If your program provides </w:t>
      </w:r>
      <w:r w:rsidR="009F11CC">
        <w:rPr>
          <w:rFonts w:ascii="Times New Roman" w:eastAsia="Times New Roman" w:hAnsi="Times New Roman" w:cs="Times New Roman"/>
        </w:rPr>
        <w:t xml:space="preserve">direct clinical </w:t>
      </w:r>
      <w:r w:rsidR="00B75A48">
        <w:rPr>
          <w:rFonts w:ascii="Times New Roman" w:eastAsia="Times New Roman" w:hAnsi="Times New Roman" w:cs="Times New Roman"/>
        </w:rPr>
        <w:t>services, please fill out the following table</w:t>
      </w:r>
      <w:r w:rsidR="00C61258">
        <w:rPr>
          <w:rFonts w:ascii="Times New Roman" w:eastAsia="Times New Roman" w:hAnsi="Times New Roman" w:cs="Times New Roman"/>
        </w:rPr>
        <w:t xml:space="preserve"> </w:t>
      </w:r>
      <w:r w:rsidR="00A60491">
        <w:rPr>
          <w:rFonts w:ascii="Times New Roman" w:eastAsia="Times New Roman" w:hAnsi="Times New Roman" w:cs="Times New Roman"/>
        </w:rPr>
        <w:t xml:space="preserve">Numbers provided here are </w:t>
      </w:r>
      <w:r w:rsidR="00C61258">
        <w:rPr>
          <w:rFonts w:ascii="Times New Roman" w:eastAsia="Times New Roman" w:hAnsi="Times New Roman" w:cs="Times New Roman"/>
        </w:rPr>
        <w:t xml:space="preserve">based only on the number of people receiving direct clinical services </w:t>
      </w:r>
      <w:r w:rsidR="000F3954">
        <w:rPr>
          <w:rFonts w:ascii="Times New Roman" w:eastAsia="Times New Roman" w:hAnsi="Times New Roman" w:cs="Times New Roman"/>
        </w:rPr>
        <w:t xml:space="preserve">funded through this grant program. </w:t>
      </w:r>
      <w:r w:rsidR="00A60491">
        <w:rPr>
          <w:rFonts w:ascii="Times New Roman" w:eastAsia="Times New Roman" w:hAnsi="Times New Roman" w:cs="Times New Roman"/>
        </w:rPr>
        <w:t>Info</w:t>
      </w:r>
      <w:r w:rsidR="00A60491" w:rsidRPr="004069F6">
        <w:rPr>
          <w:rFonts w:ascii="Times New Roman" w:eastAsia="Times New Roman" w:hAnsi="Times New Roman" w:cs="Times New Roman"/>
        </w:rPr>
        <w:t>rmation</w:t>
      </w:r>
      <w:r w:rsidRPr="004069F6">
        <w:rPr>
          <w:rFonts w:ascii="Times New Roman" w:eastAsia="Times New Roman" w:hAnsi="Times New Roman" w:cs="Times New Roman"/>
        </w:rPr>
        <w:t xml:space="preserve"> collected in this table provides an aggregate coun</w:t>
      </w:r>
      <w:r w:rsidR="00B75A48">
        <w:rPr>
          <w:rFonts w:ascii="Times New Roman" w:eastAsia="Times New Roman" w:hAnsi="Times New Roman" w:cs="Times New Roman"/>
        </w:rPr>
        <w:t>t of the number of people receiving clinical services through your</w:t>
      </w:r>
      <w:r w:rsidR="00B16B84">
        <w:rPr>
          <w:rFonts w:ascii="Times New Roman" w:eastAsia="Times New Roman" w:hAnsi="Times New Roman" w:cs="Times New Roman"/>
        </w:rPr>
        <w:t xml:space="preserve"> program.</w:t>
      </w:r>
      <w:r w:rsidR="00BD59F9" w:rsidRPr="00BD59F9">
        <w:rPr>
          <w:rFonts w:ascii="Times New Roman" w:hAnsi="Times New Roman" w:cs="Times New Roman"/>
          <w:b/>
          <w:bCs/>
          <w:caps/>
        </w:rPr>
        <w:t xml:space="preserve"> </w:t>
      </w:r>
      <w:r w:rsidR="00C00F29">
        <w:rPr>
          <w:rFonts w:ascii="Times New Roman" w:eastAsia="Times New Roman" w:hAnsi="Times New Roman" w:cs="Times New Roman"/>
        </w:rPr>
        <w:t>.</w:t>
      </w:r>
      <w:r w:rsidR="002F3CE2">
        <w:rPr>
          <w:rFonts w:ascii="Times New Roman" w:hAnsi="Times New Roman" w:cs="Times New Roman"/>
        </w:rPr>
        <w:t xml:space="preserve">Please </w:t>
      </w:r>
      <w:proofErr w:type="gramStart"/>
      <w:r w:rsidR="002F3CE2">
        <w:rPr>
          <w:rFonts w:ascii="Times New Roman" w:hAnsi="Times New Roman" w:cs="Times New Roman"/>
        </w:rPr>
        <w:t>provide</w:t>
      </w:r>
      <w:proofErr w:type="gramEnd"/>
      <w:r w:rsidR="002F3CE2">
        <w:rPr>
          <w:rFonts w:ascii="Times New Roman" w:hAnsi="Times New Roman" w:cs="Times New Roman"/>
        </w:rPr>
        <w:t xml:space="preserve"> information</w:t>
      </w:r>
      <w:r w:rsidR="002F3CE2" w:rsidRPr="004069F6">
        <w:rPr>
          <w:rFonts w:ascii="Times New Roman" w:hAnsi="Times New Roman" w:cs="Times New Roman"/>
        </w:rPr>
        <w:t xml:space="preserve"> </w:t>
      </w:r>
      <w:r w:rsidR="002F3CE2">
        <w:rPr>
          <w:rFonts w:ascii="Times New Roman" w:hAnsi="Times New Roman" w:cs="Times New Roman"/>
        </w:rPr>
        <w:t xml:space="preserve">on </w:t>
      </w:r>
      <w:r w:rsidR="002F3CE2" w:rsidRPr="004069F6">
        <w:rPr>
          <w:rFonts w:ascii="Times New Roman" w:hAnsi="Times New Roman" w:cs="Times New Roman"/>
        </w:rPr>
        <w:t>race, et</w:t>
      </w:r>
      <w:r w:rsidR="002F3CE2">
        <w:rPr>
          <w:rFonts w:ascii="Times New Roman" w:hAnsi="Times New Roman" w:cs="Times New Roman"/>
        </w:rPr>
        <w:t xml:space="preserve">hnicity, and age. Where possible, please obtain and report on patient reported race.  </w:t>
      </w:r>
      <w:r w:rsidR="002F3CE2" w:rsidRPr="004069F6">
        <w:rPr>
          <w:rFonts w:ascii="Times New Roman" w:hAnsi="Times New Roman" w:cs="Times New Roman"/>
        </w:rPr>
        <w:t xml:space="preserve">If the total number that is Hispanic or Latino is zero (0), please put zero in the appropriate section.  Do not leave any sections blank.  </w:t>
      </w:r>
      <w:r w:rsidR="002F3CE2" w:rsidRPr="004069F6">
        <w:rPr>
          <w:rFonts w:ascii="Times New Roman" w:hAnsi="Times New Roman" w:cs="Times New Roman"/>
          <w:bCs/>
        </w:rPr>
        <w:t>There should not be a N/A (not applicable) response since all measures are applicable.</w:t>
      </w:r>
      <w:r w:rsidR="002F3CE2">
        <w:rPr>
          <w:rFonts w:ascii="Times New Roman" w:hAnsi="Times New Roman" w:cs="Times New Roman"/>
          <w:bCs/>
        </w:rPr>
        <w:t xml:space="preserve"> The totals for each section (number of people served by the program, number served by ethnicity, number served by race, number served by age group) should be the same. </w:t>
      </w:r>
    </w:p>
    <w:p w:rsidR="002F3CE2" w:rsidRPr="004069F6" w:rsidRDefault="002F3CE2" w:rsidP="002F3CE2">
      <w:pPr>
        <w:tabs>
          <w:tab w:val="left" w:pos="3195"/>
        </w:tabs>
        <w:spacing w:after="0" w:line="240" w:lineRule="auto"/>
        <w:rPr>
          <w:rFonts w:ascii="Times New Roman" w:hAnsi="Times New Roman" w:cs="Times New Roman"/>
          <w:bCs/>
        </w:rPr>
      </w:pPr>
      <w:r>
        <w:rPr>
          <w:rFonts w:ascii="Times New Roman" w:hAnsi="Times New Roman" w:cs="Times New Roman"/>
          <w:bCs/>
        </w:rPr>
        <w:tab/>
      </w:r>
    </w:p>
    <w:p w:rsidR="002F3CE2" w:rsidRPr="004069F6" w:rsidRDefault="002F3CE2" w:rsidP="002F3CE2">
      <w:pPr>
        <w:spacing w:after="0" w:line="240" w:lineRule="auto"/>
        <w:rPr>
          <w:rFonts w:ascii="Times New Roman" w:hAnsi="Times New Roman" w:cs="Times New Roman"/>
        </w:rPr>
      </w:pPr>
      <w:r w:rsidRPr="004069F6">
        <w:rPr>
          <w:rFonts w:ascii="Times New Roman" w:hAnsi="Times New Roman" w:cs="Times New Roman"/>
        </w:rPr>
        <w:t>Number of people served through program by ethnicity (Hispanic or Latino/Not Hispanic or Latino) is defined as:</w:t>
      </w:r>
    </w:p>
    <w:p w:rsidR="00CF6F4C" w:rsidRDefault="002F3CE2" w:rsidP="0007449B">
      <w:pPr>
        <w:spacing w:after="0" w:line="240" w:lineRule="auto"/>
        <w:rPr>
          <w:rFonts w:ascii="Times New Roman" w:hAnsi="Times New Roman" w:cs="Times New Roman"/>
        </w:rPr>
      </w:pPr>
      <w:r w:rsidRPr="004069F6">
        <w:rPr>
          <w:rFonts w:ascii="Times New Roman" w:hAnsi="Times New Roman" w:cs="Times New Roman"/>
        </w:rPr>
        <w:t>Hispanic or Latino origin includes Mexican, Mexican American, Chicano, Puerto Rican, Cuban and other Hispanic, Latino or Spanish origin (i.e. Argentinean, Colombian, Dominican, Nicaraguan, Salvadoran, Spaniard etc.)</w:t>
      </w:r>
    </w:p>
    <w:p w:rsidR="00CF6F4C" w:rsidRDefault="00CF6F4C" w:rsidP="0007449B">
      <w:pPr>
        <w:spacing w:after="0" w:line="240" w:lineRule="auto"/>
        <w:rPr>
          <w:rFonts w:ascii="Times New Roman" w:hAnsi="Times New Roman" w:cs="Times New Roman"/>
        </w:rPr>
      </w:pPr>
    </w:p>
    <w:p w:rsidR="0007449B" w:rsidRPr="00CF6F4C" w:rsidRDefault="0007449B" w:rsidP="0007449B">
      <w:pPr>
        <w:spacing w:after="0" w:line="240" w:lineRule="auto"/>
        <w:rPr>
          <w:rFonts w:ascii="Times New Roman" w:eastAsia="Times New Roman" w:hAnsi="Times New Roman" w:cs="Times New Roman"/>
          <w:b/>
          <w:i/>
        </w:rPr>
      </w:pPr>
      <w:r w:rsidRPr="00CF6F4C">
        <w:rPr>
          <w:rFonts w:ascii="Times New Roman" w:eastAsia="Times New Roman" w:hAnsi="Times New Roman" w:cs="Times New Roman"/>
          <w:b/>
          <w:i/>
        </w:rPr>
        <w:t>Please refer to the detailed definitions and guidelines in answering the following measur</w:t>
      </w:r>
      <w:r w:rsidR="00E93892" w:rsidRPr="00CF6F4C">
        <w:rPr>
          <w:rFonts w:ascii="Times New Roman" w:eastAsia="Times New Roman" w:hAnsi="Times New Roman" w:cs="Times New Roman"/>
          <w:b/>
          <w:i/>
        </w:rPr>
        <w:t xml:space="preserve">es.  </w:t>
      </w:r>
      <w:r w:rsidRPr="00CF6F4C">
        <w:rPr>
          <w:rFonts w:ascii="Times New Roman" w:eastAsia="Times New Roman" w:hAnsi="Times New Roman" w:cs="Times New Roman"/>
          <w:b/>
          <w:i/>
        </w:rPr>
        <w:t xml:space="preserve"> </w:t>
      </w:r>
    </w:p>
    <w:p w:rsidR="0007449B" w:rsidRPr="004069F6" w:rsidRDefault="0007449B" w:rsidP="0007449B">
      <w:pPr>
        <w:spacing w:after="0" w:line="240" w:lineRule="auto"/>
        <w:rPr>
          <w:rFonts w:ascii="Times New Roman" w:eastAsia="Times New Roman" w:hAnsi="Times New Roman" w:cs="Times New Roman"/>
        </w:rPr>
      </w:pPr>
    </w:p>
    <w:p w:rsidR="0007449B" w:rsidRPr="004069F6" w:rsidRDefault="0007449B" w:rsidP="0007449B">
      <w:pPr>
        <w:spacing w:after="0" w:line="240" w:lineRule="auto"/>
        <w:rPr>
          <w:rFonts w:ascii="Times New Roman" w:eastAsia="Times New Roman" w:hAnsi="Times New Roman" w:cs="Times New Roman"/>
        </w:rPr>
      </w:pPr>
      <w:r w:rsidRPr="00C22B33">
        <w:rPr>
          <w:rFonts w:ascii="Times New Roman" w:eastAsia="Times New Roman" w:hAnsi="Times New Roman" w:cs="Times New Roman"/>
        </w:rPr>
        <w:lastRenderedPageBreak/>
        <w:t xml:space="preserve">Direct </w:t>
      </w:r>
      <w:r w:rsidR="009F11CC">
        <w:rPr>
          <w:rFonts w:ascii="Times New Roman" w:eastAsia="Times New Roman" w:hAnsi="Times New Roman" w:cs="Times New Roman"/>
        </w:rPr>
        <w:t xml:space="preserve">Clinical </w:t>
      </w:r>
      <w:r w:rsidRPr="00C22B33">
        <w:rPr>
          <w:rFonts w:ascii="Times New Roman" w:eastAsia="Times New Roman" w:hAnsi="Times New Roman" w:cs="Times New Roman"/>
        </w:rPr>
        <w:t>Services</w:t>
      </w:r>
      <w:r w:rsidRPr="004069F6">
        <w:rPr>
          <w:rFonts w:ascii="Times New Roman" w:eastAsia="Times New Roman" w:hAnsi="Times New Roman" w:cs="Times New Roman"/>
        </w:rPr>
        <w:t xml:space="preserve"> are defined as a documented interaction between a patient/client and a clinical or non-clinical health professional that has been funded with ORHP grant dollars.  Examples of direct services include (but are not limited to) patient visits, counseling, and education.  </w:t>
      </w:r>
    </w:p>
    <w:p w:rsidR="0007449B" w:rsidRPr="004069F6" w:rsidRDefault="0007449B" w:rsidP="0007449B">
      <w:pPr>
        <w:spacing w:after="0" w:line="240" w:lineRule="auto"/>
        <w:rPr>
          <w:rFonts w:ascii="Times New Roman" w:hAnsi="Times New Roman" w:cs="Times New Roman"/>
          <w:bCs/>
        </w:rPr>
      </w:pPr>
    </w:p>
    <w:p w:rsidR="0007449B" w:rsidRPr="004069F6" w:rsidRDefault="0007449B" w:rsidP="0007449B">
      <w:pPr>
        <w:spacing w:after="0" w:line="240" w:lineRule="auto"/>
        <w:rPr>
          <w:rFonts w:ascii="Times New Roman" w:hAnsi="Times New Roman" w:cs="Times New Roman"/>
        </w:rPr>
      </w:pPr>
      <w:r w:rsidRPr="00C22B33">
        <w:rPr>
          <w:rFonts w:ascii="Times New Roman" w:hAnsi="Times New Roman" w:cs="Times New Roman"/>
        </w:rPr>
        <w:t>Number of people served through program by ethnicity</w:t>
      </w:r>
      <w:r w:rsidRPr="004069F6">
        <w:rPr>
          <w:rFonts w:ascii="Times New Roman" w:hAnsi="Times New Roman" w:cs="Times New Roman"/>
        </w:rPr>
        <w:t xml:space="preserve"> (Hispanic or Latino/Not Hispanic or Latino) is defined as:</w:t>
      </w:r>
    </w:p>
    <w:p w:rsidR="0007449B" w:rsidRPr="004069F6" w:rsidRDefault="0007449B" w:rsidP="0007449B">
      <w:pPr>
        <w:numPr>
          <w:ilvl w:val="0"/>
          <w:numId w:val="26"/>
        </w:numPr>
        <w:spacing w:after="0" w:line="240" w:lineRule="auto"/>
        <w:rPr>
          <w:rFonts w:ascii="Times New Roman" w:hAnsi="Times New Roman" w:cs="Times New Roman"/>
        </w:rPr>
      </w:pPr>
      <w:r w:rsidRPr="004069F6">
        <w:rPr>
          <w:rFonts w:ascii="Times New Roman" w:hAnsi="Times New Roman" w:cs="Times New Roman"/>
        </w:rPr>
        <w:t>Hispanic or Latino origin includes Mexican, Mexican American, Chicano, Puerto Rican, Cuban and other Hispanic, Latino or Spanish origin (i.e. Argentinean, Colombian, Dominican, Nicaraguan, Salvadoran, Spaniard etc.)</w:t>
      </w:r>
    </w:p>
    <w:p w:rsidR="0007449B" w:rsidRPr="004069F6" w:rsidRDefault="0007449B" w:rsidP="0007449B">
      <w:pPr>
        <w:spacing w:after="0" w:line="240" w:lineRule="auto"/>
        <w:rPr>
          <w:rFonts w:ascii="Times New Roman" w:hAnsi="Times New Roman" w:cs="Times New Roman"/>
        </w:rPr>
      </w:pPr>
    </w:p>
    <w:tbl>
      <w:tblPr>
        <w:tblW w:w="5038" w:type="pct"/>
        <w:tblLook w:val="04A0" w:firstRow="1" w:lastRow="0" w:firstColumn="1" w:lastColumn="0" w:noHBand="0" w:noVBand="1"/>
      </w:tblPr>
      <w:tblGrid>
        <w:gridCol w:w="436"/>
        <w:gridCol w:w="6596"/>
        <w:gridCol w:w="2617"/>
      </w:tblGrid>
      <w:tr w:rsidR="0007449B" w:rsidRPr="004069F6" w:rsidTr="00462138">
        <w:trPr>
          <w:trHeight w:val="330"/>
        </w:trPr>
        <w:tc>
          <w:tcPr>
            <w:tcW w:w="226" w:type="pct"/>
            <w:tcBorders>
              <w:top w:val="single" w:sz="4" w:space="0" w:color="auto"/>
              <w:left w:val="single" w:sz="4" w:space="0" w:color="auto"/>
              <w:bottom w:val="single" w:sz="4" w:space="0" w:color="auto"/>
              <w:right w:val="single" w:sz="4" w:space="0" w:color="auto"/>
            </w:tcBorders>
            <w:vAlign w:val="bottom"/>
            <w:hideMark/>
          </w:tcPr>
          <w:p w:rsidR="0007449B" w:rsidRPr="004069F6" w:rsidRDefault="00210589" w:rsidP="00210589">
            <w:pPr>
              <w:spacing w:after="0" w:line="240" w:lineRule="auto"/>
              <w:jc w:val="center"/>
              <w:rPr>
                <w:rFonts w:ascii="Times New Roman" w:hAnsi="Times New Roman" w:cs="Times New Roman"/>
                <w:b/>
                <w:bCs/>
              </w:rPr>
            </w:pPr>
            <w:r>
              <w:rPr>
                <w:rFonts w:ascii="Times New Roman" w:hAnsi="Times New Roman" w:cs="Times New Roman"/>
                <w:b/>
                <w:bCs/>
              </w:rPr>
              <w:t>31</w:t>
            </w:r>
          </w:p>
        </w:tc>
        <w:tc>
          <w:tcPr>
            <w:tcW w:w="3418" w:type="pct"/>
            <w:tcBorders>
              <w:top w:val="single" w:sz="4" w:space="0" w:color="auto"/>
              <w:left w:val="nil"/>
              <w:bottom w:val="single" w:sz="4" w:space="0" w:color="auto"/>
              <w:right w:val="single" w:sz="4" w:space="0" w:color="auto"/>
            </w:tcBorders>
            <w:vAlign w:val="bottom"/>
            <w:hideMark/>
          </w:tcPr>
          <w:p w:rsidR="009677CB" w:rsidRPr="004069F6" w:rsidRDefault="0007449B" w:rsidP="001C23E7">
            <w:pPr>
              <w:spacing w:after="0" w:line="240" w:lineRule="auto"/>
              <w:rPr>
                <w:rFonts w:ascii="Times New Roman" w:hAnsi="Times New Roman" w:cs="Times New Roman"/>
                <w:b/>
                <w:bCs/>
              </w:rPr>
            </w:pPr>
            <w:r w:rsidRPr="004069F6">
              <w:rPr>
                <w:rFonts w:ascii="Times New Roman" w:hAnsi="Times New Roman" w:cs="Times New Roman"/>
                <w:b/>
                <w:bCs/>
              </w:rPr>
              <w:t>Number</w:t>
            </w:r>
            <w:r w:rsidR="001C23E7">
              <w:rPr>
                <w:rFonts w:ascii="Times New Roman" w:hAnsi="Times New Roman" w:cs="Times New Roman"/>
                <w:b/>
                <w:bCs/>
              </w:rPr>
              <w:t xml:space="preserve"> of people served by ethnicity:</w:t>
            </w:r>
          </w:p>
        </w:tc>
        <w:tc>
          <w:tcPr>
            <w:tcW w:w="1356" w:type="pct"/>
            <w:tcBorders>
              <w:top w:val="single" w:sz="4" w:space="0" w:color="auto"/>
              <w:left w:val="nil"/>
              <w:bottom w:val="single" w:sz="4" w:space="0" w:color="auto"/>
              <w:right w:val="single" w:sz="4" w:space="0" w:color="auto"/>
            </w:tcBorders>
            <w:vAlign w:val="bottom"/>
            <w:hideMark/>
          </w:tcPr>
          <w:p w:rsidR="0007449B" w:rsidRPr="004069F6" w:rsidRDefault="0007449B">
            <w:pPr>
              <w:spacing w:after="0" w:line="240" w:lineRule="auto"/>
              <w:jc w:val="center"/>
              <w:rPr>
                <w:rFonts w:ascii="Times New Roman" w:hAnsi="Times New Roman" w:cs="Times New Roman"/>
                <w:b/>
              </w:rPr>
            </w:pPr>
            <w:r w:rsidRPr="004069F6">
              <w:rPr>
                <w:rFonts w:ascii="Times New Roman" w:hAnsi="Times New Roman" w:cs="Times New Roman"/>
                <w:b/>
              </w:rPr>
              <w:t>Number</w:t>
            </w:r>
          </w:p>
        </w:tc>
      </w:tr>
      <w:tr w:rsidR="0007449B" w:rsidRPr="004069F6" w:rsidTr="00462138">
        <w:trPr>
          <w:trHeight w:val="330"/>
        </w:trPr>
        <w:tc>
          <w:tcPr>
            <w:tcW w:w="226" w:type="pct"/>
            <w:tcBorders>
              <w:top w:val="single" w:sz="4" w:space="0" w:color="auto"/>
              <w:left w:val="single" w:sz="4" w:space="0" w:color="auto"/>
              <w:bottom w:val="single" w:sz="4" w:space="0" w:color="auto"/>
              <w:right w:val="single" w:sz="4" w:space="0" w:color="auto"/>
            </w:tcBorders>
            <w:vAlign w:val="bottom"/>
          </w:tcPr>
          <w:p w:rsidR="0007449B" w:rsidRPr="004069F6" w:rsidRDefault="0007449B">
            <w:pPr>
              <w:spacing w:after="0" w:line="240" w:lineRule="auto"/>
              <w:jc w:val="center"/>
              <w:rPr>
                <w:rFonts w:ascii="Times New Roman" w:hAnsi="Times New Roman" w:cs="Times New Roman"/>
                <w:bCs/>
              </w:rPr>
            </w:pPr>
          </w:p>
        </w:tc>
        <w:tc>
          <w:tcPr>
            <w:tcW w:w="3418" w:type="pct"/>
            <w:tcBorders>
              <w:top w:val="single" w:sz="4" w:space="0" w:color="auto"/>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bCs/>
              </w:rPr>
            </w:pPr>
            <w:r w:rsidRPr="004069F6">
              <w:rPr>
                <w:rFonts w:ascii="Times New Roman" w:hAnsi="Times New Roman" w:cs="Times New Roman"/>
                <w:bCs/>
              </w:rPr>
              <w:t>Hispanic or Latino</w:t>
            </w:r>
          </w:p>
        </w:tc>
        <w:tc>
          <w:tcPr>
            <w:tcW w:w="1356" w:type="pct"/>
            <w:tcBorders>
              <w:top w:val="single" w:sz="4" w:space="0" w:color="auto"/>
              <w:left w:val="nil"/>
              <w:bottom w:val="single" w:sz="4" w:space="0" w:color="auto"/>
              <w:right w:val="single" w:sz="4" w:space="0" w:color="auto"/>
            </w:tcBorders>
            <w:vAlign w:val="bottom"/>
          </w:tcPr>
          <w:p w:rsidR="0007449B" w:rsidRPr="004069F6" w:rsidRDefault="0007449B">
            <w:pPr>
              <w:spacing w:after="0" w:line="240" w:lineRule="auto"/>
              <w:jc w:val="center"/>
              <w:rPr>
                <w:rFonts w:ascii="Times New Roman" w:hAnsi="Times New Roman" w:cs="Times New Roman"/>
                <w:b/>
              </w:rPr>
            </w:pPr>
          </w:p>
        </w:tc>
      </w:tr>
      <w:tr w:rsidR="0007449B" w:rsidRPr="004069F6" w:rsidTr="00462138">
        <w:trPr>
          <w:trHeight w:val="330"/>
        </w:trPr>
        <w:tc>
          <w:tcPr>
            <w:tcW w:w="226" w:type="pct"/>
            <w:tcBorders>
              <w:top w:val="single" w:sz="4" w:space="0" w:color="auto"/>
              <w:left w:val="single" w:sz="4" w:space="0" w:color="auto"/>
              <w:bottom w:val="single" w:sz="4" w:space="0" w:color="auto"/>
              <w:right w:val="single" w:sz="4" w:space="0" w:color="auto"/>
            </w:tcBorders>
            <w:vAlign w:val="bottom"/>
          </w:tcPr>
          <w:p w:rsidR="0007449B" w:rsidRPr="004069F6" w:rsidRDefault="0007449B">
            <w:pPr>
              <w:spacing w:after="0" w:line="240" w:lineRule="auto"/>
              <w:jc w:val="center"/>
              <w:rPr>
                <w:rFonts w:ascii="Times New Roman" w:hAnsi="Times New Roman" w:cs="Times New Roman"/>
                <w:bCs/>
              </w:rPr>
            </w:pPr>
          </w:p>
        </w:tc>
        <w:tc>
          <w:tcPr>
            <w:tcW w:w="3418" w:type="pct"/>
            <w:tcBorders>
              <w:top w:val="single" w:sz="4" w:space="0" w:color="auto"/>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bCs/>
              </w:rPr>
            </w:pPr>
            <w:r w:rsidRPr="004069F6">
              <w:rPr>
                <w:rFonts w:ascii="Times New Roman" w:hAnsi="Times New Roman" w:cs="Times New Roman"/>
                <w:bCs/>
              </w:rPr>
              <w:t>Not Hispanic or Latino</w:t>
            </w:r>
          </w:p>
        </w:tc>
        <w:tc>
          <w:tcPr>
            <w:tcW w:w="1356" w:type="pct"/>
            <w:tcBorders>
              <w:top w:val="single" w:sz="4" w:space="0" w:color="auto"/>
              <w:left w:val="nil"/>
              <w:bottom w:val="single" w:sz="4" w:space="0" w:color="auto"/>
              <w:right w:val="single" w:sz="4" w:space="0" w:color="auto"/>
            </w:tcBorders>
            <w:vAlign w:val="bottom"/>
          </w:tcPr>
          <w:p w:rsidR="0007449B" w:rsidRPr="004069F6" w:rsidRDefault="0007449B">
            <w:pPr>
              <w:spacing w:after="0" w:line="240" w:lineRule="auto"/>
              <w:jc w:val="center"/>
              <w:rPr>
                <w:rFonts w:ascii="Times New Roman" w:hAnsi="Times New Roman" w:cs="Times New Roman"/>
                <w:b/>
              </w:rPr>
            </w:pPr>
          </w:p>
        </w:tc>
      </w:tr>
      <w:tr w:rsidR="0007449B" w:rsidRPr="004069F6" w:rsidTr="00462138">
        <w:trPr>
          <w:trHeight w:val="330"/>
        </w:trPr>
        <w:tc>
          <w:tcPr>
            <w:tcW w:w="226" w:type="pct"/>
            <w:tcBorders>
              <w:top w:val="single" w:sz="4" w:space="0" w:color="auto"/>
              <w:left w:val="single" w:sz="4" w:space="0" w:color="auto"/>
              <w:bottom w:val="single" w:sz="4" w:space="0" w:color="auto"/>
              <w:right w:val="single" w:sz="4" w:space="0" w:color="auto"/>
            </w:tcBorders>
            <w:vAlign w:val="bottom"/>
          </w:tcPr>
          <w:p w:rsidR="0007449B" w:rsidRPr="004069F6" w:rsidRDefault="0007449B">
            <w:pPr>
              <w:spacing w:after="0" w:line="240" w:lineRule="auto"/>
              <w:jc w:val="center"/>
              <w:rPr>
                <w:rFonts w:ascii="Times New Roman" w:hAnsi="Times New Roman" w:cs="Times New Roman"/>
                <w:bCs/>
              </w:rPr>
            </w:pPr>
          </w:p>
        </w:tc>
        <w:tc>
          <w:tcPr>
            <w:tcW w:w="3418" w:type="pct"/>
            <w:tcBorders>
              <w:top w:val="single" w:sz="4" w:space="0" w:color="auto"/>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bCs/>
              </w:rPr>
            </w:pPr>
            <w:r w:rsidRPr="004069F6">
              <w:rPr>
                <w:rFonts w:ascii="Times New Roman" w:hAnsi="Times New Roman" w:cs="Times New Roman"/>
                <w:bCs/>
              </w:rPr>
              <w:t>Unknown</w:t>
            </w:r>
          </w:p>
        </w:tc>
        <w:tc>
          <w:tcPr>
            <w:tcW w:w="1356" w:type="pct"/>
            <w:tcBorders>
              <w:top w:val="single" w:sz="4" w:space="0" w:color="auto"/>
              <w:left w:val="nil"/>
              <w:bottom w:val="single" w:sz="4" w:space="0" w:color="auto"/>
              <w:right w:val="single" w:sz="4" w:space="0" w:color="auto"/>
            </w:tcBorders>
            <w:vAlign w:val="bottom"/>
          </w:tcPr>
          <w:p w:rsidR="0007449B" w:rsidRPr="004069F6" w:rsidRDefault="0007449B">
            <w:pPr>
              <w:spacing w:after="0" w:line="240" w:lineRule="auto"/>
              <w:jc w:val="center"/>
              <w:rPr>
                <w:rFonts w:ascii="Times New Roman" w:hAnsi="Times New Roman" w:cs="Times New Roman"/>
                <w:b/>
              </w:rPr>
            </w:pPr>
          </w:p>
        </w:tc>
      </w:tr>
      <w:tr w:rsidR="0007449B" w:rsidRPr="004069F6" w:rsidTr="00462138">
        <w:trPr>
          <w:trHeight w:val="330"/>
        </w:trPr>
        <w:tc>
          <w:tcPr>
            <w:tcW w:w="226" w:type="pct"/>
            <w:tcBorders>
              <w:top w:val="single" w:sz="4" w:space="0" w:color="auto"/>
              <w:left w:val="single" w:sz="4" w:space="0" w:color="auto"/>
              <w:bottom w:val="single" w:sz="4" w:space="0" w:color="auto"/>
              <w:right w:val="single" w:sz="4" w:space="0" w:color="auto"/>
            </w:tcBorders>
            <w:vAlign w:val="bottom"/>
            <w:hideMark/>
          </w:tcPr>
          <w:p w:rsidR="0007449B" w:rsidRPr="004069F6" w:rsidRDefault="008013FC" w:rsidP="000A7929">
            <w:pPr>
              <w:spacing w:after="0" w:line="240" w:lineRule="auto"/>
              <w:jc w:val="center"/>
              <w:rPr>
                <w:rFonts w:ascii="Times New Roman" w:hAnsi="Times New Roman" w:cs="Times New Roman"/>
                <w:b/>
                <w:bCs/>
              </w:rPr>
            </w:pPr>
            <w:r>
              <w:rPr>
                <w:rFonts w:ascii="Times New Roman" w:hAnsi="Times New Roman" w:cs="Times New Roman"/>
                <w:b/>
                <w:bCs/>
              </w:rPr>
              <w:t>3</w:t>
            </w:r>
            <w:r w:rsidR="00210589">
              <w:rPr>
                <w:rFonts w:ascii="Times New Roman" w:hAnsi="Times New Roman" w:cs="Times New Roman"/>
                <w:b/>
                <w:bCs/>
              </w:rPr>
              <w:t>2</w:t>
            </w:r>
          </w:p>
        </w:tc>
        <w:tc>
          <w:tcPr>
            <w:tcW w:w="3418" w:type="pct"/>
            <w:tcBorders>
              <w:top w:val="single" w:sz="4" w:space="0" w:color="auto"/>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b/>
                <w:bCs/>
              </w:rPr>
            </w:pPr>
            <w:r w:rsidRPr="004069F6">
              <w:rPr>
                <w:rFonts w:ascii="Times New Roman" w:hAnsi="Times New Roman" w:cs="Times New Roman"/>
                <w:b/>
                <w:bCs/>
              </w:rPr>
              <w:t>Number of people served by race:</w:t>
            </w:r>
          </w:p>
        </w:tc>
        <w:tc>
          <w:tcPr>
            <w:tcW w:w="1356" w:type="pct"/>
            <w:tcBorders>
              <w:top w:val="single" w:sz="4" w:space="0" w:color="auto"/>
              <w:left w:val="nil"/>
              <w:bottom w:val="single" w:sz="4" w:space="0" w:color="auto"/>
              <w:right w:val="single" w:sz="4" w:space="0" w:color="auto"/>
            </w:tcBorders>
            <w:vAlign w:val="bottom"/>
            <w:hideMark/>
          </w:tcPr>
          <w:p w:rsidR="0007449B" w:rsidRPr="004069F6" w:rsidRDefault="0007449B">
            <w:pPr>
              <w:spacing w:after="0" w:line="240" w:lineRule="auto"/>
              <w:jc w:val="center"/>
              <w:rPr>
                <w:rFonts w:ascii="Times New Roman" w:hAnsi="Times New Roman" w:cs="Times New Roman"/>
                <w:b/>
              </w:rPr>
            </w:pPr>
            <w:r w:rsidRPr="004069F6">
              <w:rPr>
                <w:rFonts w:ascii="Times New Roman" w:hAnsi="Times New Roman" w:cs="Times New Roman"/>
                <w:b/>
              </w:rPr>
              <w:t>Number</w:t>
            </w:r>
          </w:p>
        </w:tc>
      </w:tr>
      <w:tr w:rsidR="0007449B" w:rsidRPr="004069F6" w:rsidTr="00462138">
        <w:trPr>
          <w:trHeight w:val="330"/>
        </w:trPr>
        <w:tc>
          <w:tcPr>
            <w:tcW w:w="226" w:type="pct"/>
            <w:vMerge w:val="restart"/>
            <w:tcBorders>
              <w:top w:val="nil"/>
              <w:left w:val="single" w:sz="4" w:space="0" w:color="auto"/>
              <w:bottom w:val="single" w:sz="4" w:space="0" w:color="auto"/>
              <w:right w:val="single" w:sz="4" w:space="0" w:color="auto"/>
            </w:tcBorders>
            <w:vAlign w:val="bottom"/>
            <w:hideMark/>
          </w:tcPr>
          <w:p w:rsidR="0007449B" w:rsidRPr="004069F6" w:rsidRDefault="0007449B">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07449B" w:rsidRPr="004069F6" w:rsidRDefault="0007449B">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07449B" w:rsidRPr="004069F6" w:rsidRDefault="0007449B">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07449B" w:rsidRPr="004069F6" w:rsidRDefault="0007449B">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07449B" w:rsidRPr="004069F6" w:rsidRDefault="0007449B">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07449B" w:rsidRPr="004069F6" w:rsidRDefault="0007449B">
            <w:pPr>
              <w:spacing w:after="0" w:line="240" w:lineRule="auto"/>
              <w:jc w:val="center"/>
              <w:rPr>
                <w:rFonts w:ascii="Times New Roman" w:hAnsi="Times New Roman" w:cs="Times New Roman"/>
                <w:b/>
                <w:bCs/>
              </w:rPr>
            </w:pPr>
            <w:r w:rsidRPr="004069F6">
              <w:rPr>
                <w:rFonts w:ascii="Times New Roman" w:hAnsi="Times New Roman" w:cs="Times New Roman"/>
                <w:b/>
                <w:bCs/>
              </w:rPr>
              <w:t> </w:t>
            </w: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rPr>
            </w:pPr>
            <w:r w:rsidRPr="004069F6">
              <w:rPr>
                <w:rFonts w:ascii="Times New Roman" w:hAnsi="Times New Roman" w:cs="Times New Roman"/>
              </w:rPr>
              <w:t xml:space="preserve">American Indian or Alaska Native </w:t>
            </w:r>
          </w:p>
        </w:tc>
        <w:tc>
          <w:tcPr>
            <w:tcW w:w="1356" w:type="pct"/>
            <w:tcBorders>
              <w:top w:val="nil"/>
              <w:left w:val="nil"/>
              <w:bottom w:val="single" w:sz="4" w:space="0" w:color="auto"/>
              <w:right w:val="single" w:sz="4" w:space="0" w:color="auto"/>
            </w:tcBorders>
            <w:vAlign w:val="bottom"/>
          </w:tcPr>
          <w:p w:rsidR="0007449B" w:rsidRPr="004069F6" w:rsidRDefault="0007449B">
            <w:pPr>
              <w:spacing w:after="0" w:line="240" w:lineRule="auto"/>
              <w:rPr>
                <w:rFonts w:ascii="Times New Roman" w:hAnsi="Times New Roman" w:cs="Times New Roman"/>
                <w:b/>
              </w:rPr>
            </w:pPr>
          </w:p>
        </w:tc>
      </w:tr>
      <w:tr w:rsidR="0007449B"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07449B" w:rsidRPr="004069F6" w:rsidRDefault="0007449B">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rPr>
            </w:pPr>
            <w:r w:rsidRPr="004069F6">
              <w:rPr>
                <w:rFonts w:ascii="Times New Roman" w:hAnsi="Times New Roman" w:cs="Times New Roman"/>
              </w:rPr>
              <w:t xml:space="preserve">Asian </w:t>
            </w:r>
          </w:p>
        </w:tc>
        <w:tc>
          <w:tcPr>
            <w:tcW w:w="1356" w:type="pct"/>
            <w:tcBorders>
              <w:top w:val="nil"/>
              <w:left w:val="nil"/>
              <w:bottom w:val="single" w:sz="4" w:space="0" w:color="auto"/>
              <w:right w:val="single" w:sz="4" w:space="0" w:color="auto"/>
            </w:tcBorders>
            <w:vAlign w:val="bottom"/>
          </w:tcPr>
          <w:p w:rsidR="0007449B" w:rsidRPr="004069F6" w:rsidRDefault="0007449B">
            <w:pPr>
              <w:spacing w:after="0" w:line="240" w:lineRule="auto"/>
              <w:rPr>
                <w:rFonts w:ascii="Times New Roman" w:hAnsi="Times New Roman" w:cs="Times New Roman"/>
                <w:b/>
              </w:rPr>
            </w:pPr>
          </w:p>
        </w:tc>
      </w:tr>
      <w:tr w:rsidR="0007449B"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07449B" w:rsidRPr="004069F6" w:rsidRDefault="0007449B">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rPr>
            </w:pPr>
            <w:r w:rsidRPr="004069F6">
              <w:rPr>
                <w:rFonts w:ascii="Times New Roman" w:hAnsi="Times New Roman" w:cs="Times New Roman"/>
              </w:rPr>
              <w:t xml:space="preserve">Black or African American </w:t>
            </w:r>
          </w:p>
        </w:tc>
        <w:tc>
          <w:tcPr>
            <w:tcW w:w="1356" w:type="pct"/>
            <w:tcBorders>
              <w:top w:val="nil"/>
              <w:left w:val="nil"/>
              <w:bottom w:val="single" w:sz="4" w:space="0" w:color="auto"/>
              <w:right w:val="single" w:sz="4" w:space="0" w:color="auto"/>
            </w:tcBorders>
            <w:vAlign w:val="bottom"/>
          </w:tcPr>
          <w:p w:rsidR="0007449B" w:rsidRPr="004069F6" w:rsidRDefault="0007449B">
            <w:pPr>
              <w:spacing w:after="0" w:line="240" w:lineRule="auto"/>
              <w:rPr>
                <w:rFonts w:ascii="Times New Roman" w:hAnsi="Times New Roman" w:cs="Times New Roman"/>
                <w:b/>
              </w:rPr>
            </w:pPr>
          </w:p>
        </w:tc>
      </w:tr>
      <w:tr w:rsidR="0007449B"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07449B" w:rsidRPr="004069F6" w:rsidRDefault="0007449B">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rPr>
            </w:pPr>
            <w:r w:rsidRPr="004069F6">
              <w:rPr>
                <w:rFonts w:ascii="Times New Roman" w:hAnsi="Times New Roman" w:cs="Times New Roman"/>
              </w:rPr>
              <w:t xml:space="preserve">Native Hawaiian or Other Pacific Islander </w:t>
            </w:r>
          </w:p>
        </w:tc>
        <w:tc>
          <w:tcPr>
            <w:tcW w:w="1356" w:type="pct"/>
            <w:tcBorders>
              <w:top w:val="nil"/>
              <w:left w:val="nil"/>
              <w:bottom w:val="single" w:sz="4" w:space="0" w:color="auto"/>
              <w:right w:val="single" w:sz="4" w:space="0" w:color="auto"/>
            </w:tcBorders>
            <w:vAlign w:val="bottom"/>
          </w:tcPr>
          <w:p w:rsidR="0007449B" w:rsidRPr="004069F6" w:rsidRDefault="0007449B">
            <w:pPr>
              <w:spacing w:after="0" w:line="240" w:lineRule="auto"/>
              <w:rPr>
                <w:rFonts w:ascii="Times New Roman" w:hAnsi="Times New Roman" w:cs="Times New Roman"/>
                <w:b/>
              </w:rPr>
            </w:pPr>
          </w:p>
        </w:tc>
      </w:tr>
      <w:tr w:rsidR="0007449B"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07449B" w:rsidRPr="004069F6" w:rsidRDefault="0007449B">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rPr>
            </w:pPr>
            <w:r w:rsidRPr="004069F6">
              <w:rPr>
                <w:rFonts w:ascii="Times New Roman" w:hAnsi="Times New Roman" w:cs="Times New Roman"/>
              </w:rPr>
              <w:t xml:space="preserve">White </w:t>
            </w:r>
          </w:p>
        </w:tc>
        <w:tc>
          <w:tcPr>
            <w:tcW w:w="1356" w:type="pct"/>
            <w:tcBorders>
              <w:top w:val="nil"/>
              <w:left w:val="nil"/>
              <w:bottom w:val="single" w:sz="4" w:space="0" w:color="auto"/>
              <w:right w:val="single" w:sz="4" w:space="0" w:color="auto"/>
            </w:tcBorders>
            <w:vAlign w:val="bottom"/>
          </w:tcPr>
          <w:p w:rsidR="0007449B" w:rsidRPr="004069F6" w:rsidRDefault="0007449B">
            <w:pPr>
              <w:spacing w:after="0" w:line="240" w:lineRule="auto"/>
              <w:rPr>
                <w:rFonts w:ascii="Times New Roman" w:hAnsi="Times New Roman" w:cs="Times New Roman"/>
                <w:b/>
              </w:rPr>
            </w:pPr>
          </w:p>
        </w:tc>
      </w:tr>
      <w:tr w:rsidR="0007449B"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07449B" w:rsidRPr="004069F6" w:rsidRDefault="0007449B">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rPr>
            </w:pPr>
            <w:r w:rsidRPr="004069F6">
              <w:rPr>
                <w:rFonts w:ascii="Times New Roman" w:hAnsi="Times New Roman" w:cs="Times New Roman"/>
              </w:rPr>
              <w:t>More than one race</w:t>
            </w:r>
          </w:p>
        </w:tc>
        <w:tc>
          <w:tcPr>
            <w:tcW w:w="1356" w:type="pct"/>
            <w:tcBorders>
              <w:top w:val="nil"/>
              <w:left w:val="nil"/>
              <w:bottom w:val="single" w:sz="4" w:space="0" w:color="auto"/>
              <w:right w:val="single" w:sz="4" w:space="0" w:color="auto"/>
            </w:tcBorders>
            <w:vAlign w:val="bottom"/>
          </w:tcPr>
          <w:p w:rsidR="0007449B" w:rsidRPr="004069F6" w:rsidRDefault="0007449B">
            <w:pPr>
              <w:spacing w:after="0" w:line="240" w:lineRule="auto"/>
              <w:rPr>
                <w:rFonts w:ascii="Times New Roman" w:hAnsi="Times New Roman" w:cs="Times New Roman"/>
                <w:b/>
              </w:rPr>
            </w:pPr>
          </w:p>
        </w:tc>
      </w:tr>
      <w:tr w:rsidR="0007449B"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07449B" w:rsidRPr="004069F6" w:rsidRDefault="0007449B">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b/>
                <w:bCs/>
              </w:rPr>
            </w:pPr>
            <w:r w:rsidRPr="004069F6">
              <w:rPr>
                <w:rFonts w:ascii="Times New Roman" w:hAnsi="Times New Roman" w:cs="Times New Roman"/>
              </w:rPr>
              <w:t>Unknown</w:t>
            </w:r>
          </w:p>
        </w:tc>
        <w:tc>
          <w:tcPr>
            <w:tcW w:w="1356" w:type="pct"/>
            <w:tcBorders>
              <w:top w:val="nil"/>
              <w:left w:val="nil"/>
              <w:bottom w:val="single" w:sz="4" w:space="0" w:color="auto"/>
              <w:right w:val="single" w:sz="4" w:space="0" w:color="auto"/>
            </w:tcBorders>
            <w:vAlign w:val="bottom"/>
          </w:tcPr>
          <w:p w:rsidR="0007449B" w:rsidRPr="004069F6" w:rsidRDefault="0007449B">
            <w:pPr>
              <w:spacing w:after="0" w:line="240" w:lineRule="auto"/>
              <w:rPr>
                <w:rFonts w:ascii="Times New Roman" w:hAnsi="Times New Roman" w:cs="Times New Roman"/>
                <w:b/>
              </w:rPr>
            </w:pPr>
          </w:p>
        </w:tc>
      </w:tr>
      <w:tr w:rsidR="0007449B" w:rsidRPr="004069F6" w:rsidTr="00462138">
        <w:trPr>
          <w:trHeight w:val="330"/>
        </w:trPr>
        <w:tc>
          <w:tcPr>
            <w:tcW w:w="226" w:type="pct"/>
            <w:tcBorders>
              <w:top w:val="nil"/>
              <w:left w:val="single" w:sz="4" w:space="0" w:color="auto"/>
              <w:bottom w:val="single" w:sz="4" w:space="0" w:color="auto"/>
              <w:right w:val="single" w:sz="4" w:space="0" w:color="auto"/>
            </w:tcBorders>
            <w:vAlign w:val="bottom"/>
            <w:hideMark/>
          </w:tcPr>
          <w:p w:rsidR="0007449B" w:rsidRPr="004069F6" w:rsidRDefault="008013FC" w:rsidP="00210589">
            <w:pPr>
              <w:spacing w:after="0" w:line="240" w:lineRule="auto"/>
              <w:jc w:val="center"/>
              <w:rPr>
                <w:rFonts w:ascii="Times New Roman" w:hAnsi="Times New Roman" w:cs="Times New Roman"/>
                <w:b/>
                <w:bCs/>
              </w:rPr>
            </w:pPr>
            <w:r>
              <w:rPr>
                <w:rFonts w:ascii="Times New Roman" w:hAnsi="Times New Roman" w:cs="Times New Roman"/>
                <w:b/>
                <w:bCs/>
              </w:rPr>
              <w:t>3</w:t>
            </w:r>
            <w:r w:rsidR="00210589">
              <w:rPr>
                <w:rFonts w:ascii="Times New Roman" w:hAnsi="Times New Roman" w:cs="Times New Roman"/>
                <w:b/>
                <w:bCs/>
              </w:rPr>
              <w:t>3</w:t>
            </w: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b/>
                <w:bCs/>
              </w:rPr>
            </w:pPr>
            <w:r w:rsidRPr="004069F6">
              <w:rPr>
                <w:rFonts w:ascii="Times New Roman" w:hAnsi="Times New Roman" w:cs="Times New Roman"/>
                <w:b/>
                <w:bCs/>
              </w:rPr>
              <w:t>Number of people served, by age group:</w:t>
            </w:r>
          </w:p>
        </w:tc>
        <w:tc>
          <w:tcPr>
            <w:tcW w:w="1356"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jc w:val="center"/>
              <w:rPr>
                <w:rFonts w:ascii="Times New Roman" w:hAnsi="Times New Roman" w:cs="Times New Roman"/>
                <w:b/>
              </w:rPr>
            </w:pPr>
            <w:r w:rsidRPr="004069F6">
              <w:rPr>
                <w:rFonts w:ascii="Times New Roman" w:hAnsi="Times New Roman" w:cs="Times New Roman"/>
                <w:b/>
              </w:rPr>
              <w:t>Number</w:t>
            </w:r>
          </w:p>
        </w:tc>
      </w:tr>
      <w:tr w:rsidR="0007449B" w:rsidRPr="004069F6" w:rsidTr="00462138">
        <w:trPr>
          <w:trHeight w:val="330"/>
        </w:trPr>
        <w:tc>
          <w:tcPr>
            <w:tcW w:w="226" w:type="pct"/>
            <w:vMerge w:val="restart"/>
            <w:tcBorders>
              <w:top w:val="nil"/>
              <w:left w:val="single" w:sz="4" w:space="0" w:color="auto"/>
              <w:bottom w:val="single" w:sz="4" w:space="0" w:color="auto"/>
              <w:right w:val="single" w:sz="4" w:space="0" w:color="auto"/>
            </w:tcBorders>
            <w:vAlign w:val="bottom"/>
            <w:hideMark/>
          </w:tcPr>
          <w:p w:rsidR="0007449B" w:rsidRPr="004069F6" w:rsidRDefault="0007449B">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07449B" w:rsidRPr="004069F6" w:rsidRDefault="0007449B">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07449B" w:rsidRPr="004069F6" w:rsidRDefault="0007449B">
            <w:pPr>
              <w:spacing w:after="0" w:line="240" w:lineRule="auto"/>
              <w:jc w:val="center"/>
              <w:rPr>
                <w:rFonts w:ascii="Times New Roman" w:hAnsi="Times New Roman" w:cs="Times New Roman"/>
                <w:b/>
                <w:bCs/>
              </w:rPr>
            </w:pPr>
            <w:r w:rsidRPr="004069F6">
              <w:rPr>
                <w:rFonts w:ascii="Times New Roman" w:hAnsi="Times New Roman" w:cs="Times New Roman"/>
                <w:b/>
                <w:bCs/>
              </w:rPr>
              <w:t> </w:t>
            </w:r>
          </w:p>
          <w:p w:rsidR="0007449B" w:rsidRPr="004069F6" w:rsidRDefault="0007449B">
            <w:pPr>
              <w:spacing w:after="0" w:line="240" w:lineRule="auto"/>
              <w:jc w:val="center"/>
              <w:rPr>
                <w:rFonts w:ascii="Times New Roman" w:hAnsi="Times New Roman" w:cs="Times New Roman"/>
                <w:b/>
                <w:bCs/>
              </w:rPr>
            </w:pPr>
            <w:r w:rsidRPr="004069F6">
              <w:rPr>
                <w:rFonts w:ascii="Times New Roman" w:hAnsi="Times New Roman" w:cs="Times New Roman"/>
                <w:b/>
                <w:bCs/>
              </w:rPr>
              <w:t> </w:t>
            </w: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rPr>
            </w:pPr>
            <w:r w:rsidRPr="004069F6">
              <w:rPr>
                <w:rFonts w:ascii="Times New Roman" w:hAnsi="Times New Roman" w:cs="Times New Roman"/>
              </w:rPr>
              <w:t>Children (0-12)</w:t>
            </w:r>
          </w:p>
        </w:tc>
        <w:tc>
          <w:tcPr>
            <w:tcW w:w="1356" w:type="pct"/>
            <w:tcBorders>
              <w:top w:val="nil"/>
              <w:left w:val="nil"/>
              <w:bottom w:val="single" w:sz="4" w:space="0" w:color="auto"/>
              <w:right w:val="single" w:sz="4" w:space="0" w:color="auto"/>
            </w:tcBorders>
            <w:vAlign w:val="bottom"/>
          </w:tcPr>
          <w:p w:rsidR="0007449B" w:rsidRPr="004069F6" w:rsidRDefault="0007449B">
            <w:pPr>
              <w:spacing w:after="0" w:line="240" w:lineRule="auto"/>
              <w:jc w:val="center"/>
              <w:rPr>
                <w:rFonts w:ascii="Times New Roman" w:hAnsi="Times New Roman" w:cs="Times New Roman"/>
                <w:b/>
              </w:rPr>
            </w:pPr>
          </w:p>
        </w:tc>
      </w:tr>
      <w:tr w:rsidR="0007449B"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07449B" w:rsidRPr="004069F6" w:rsidRDefault="0007449B">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rPr>
            </w:pPr>
            <w:r w:rsidRPr="004069F6">
              <w:rPr>
                <w:rFonts w:ascii="Times New Roman" w:hAnsi="Times New Roman" w:cs="Times New Roman"/>
              </w:rPr>
              <w:t>Adolescents (13-17)</w:t>
            </w:r>
          </w:p>
        </w:tc>
        <w:tc>
          <w:tcPr>
            <w:tcW w:w="1356" w:type="pct"/>
            <w:tcBorders>
              <w:top w:val="nil"/>
              <w:left w:val="nil"/>
              <w:bottom w:val="single" w:sz="4" w:space="0" w:color="auto"/>
              <w:right w:val="single" w:sz="4" w:space="0" w:color="auto"/>
            </w:tcBorders>
            <w:vAlign w:val="bottom"/>
          </w:tcPr>
          <w:p w:rsidR="0007449B" w:rsidRPr="004069F6" w:rsidRDefault="0007449B">
            <w:pPr>
              <w:spacing w:after="0" w:line="240" w:lineRule="auto"/>
              <w:jc w:val="center"/>
              <w:rPr>
                <w:rFonts w:ascii="Times New Roman" w:hAnsi="Times New Roman" w:cs="Times New Roman"/>
                <w:b/>
              </w:rPr>
            </w:pPr>
          </w:p>
        </w:tc>
      </w:tr>
      <w:tr w:rsidR="0007449B"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07449B" w:rsidRPr="004069F6" w:rsidRDefault="0007449B">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rPr>
            </w:pPr>
            <w:r w:rsidRPr="004069F6">
              <w:rPr>
                <w:rFonts w:ascii="Times New Roman" w:hAnsi="Times New Roman" w:cs="Times New Roman"/>
              </w:rPr>
              <w:t>Adults (18-64)</w:t>
            </w:r>
          </w:p>
        </w:tc>
        <w:tc>
          <w:tcPr>
            <w:tcW w:w="1356" w:type="pct"/>
            <w:tcBorders>
              <w:top w:val="nil"/>
              <w:left w:val="nil"/>
              <w:bottom w:val="single" w:sz="4" w:space="0" w:color="auto"/>
              <w:right w:val="single" w:sz="4" w:space="0" w:color="auto"/>
            </w:tcBorders>
            <w:vAlign w:val="bottom"/>
          </w:tcPr>
          <w:p w:rsidR="0007449B" w:rsidRPr="004069F6" w:rsidRDefault="0007449B">
            <w:pPr>
              <w:spacing w:after="0" w:line="240" w:lineRule="auto"/>
              <w:jc w:val="center"/>
              <w:rPr>
                <w:rFonts w:ascii="Times New Roman" w:hAnsi="Times New Roman" w:cs="Times New Roman"/>
                <w:b/>
              </w:rPr>
            </w:pPr>
          </w:p>
        </w:tc>
      </w:tr>
      <w:tr w:rsidR="0007449B"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07449B" w:rsidRPr="004069F6" w:rsidRDefault="0007449B">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rPr>
            </w:pPr>
            <w:r w:rsidRPr="004069F6">
              <w:rPr>
                <w:rFonts w:ascii="Times New Roman" w:hAnsi="Times New Roman" w:cs="Times New Roman"/>
              </w:rPr>
              <w:t>Elderly (65 and over)</w:t>
            </w:r>
          </w:p>
        </w:tc>
        <w:tc>
          <w:tcPr>
            <w:tcW w:w="1356" w:type="pct"/>
            <w:tcBorders>
              <w:top w:val="nil"/>
              <w:left w:val="nil"/>
              <w:bottom w:val="single" w:sz="4" w:space="0" w:color="auto"/>
              <w:right w:val="single" w:sz="4" w:space="0" w:color="auto"/>
            </w:tcBorders>
            <w:vAlign w:val="bottom"/>
          </w:tcPr>
          <w:p w:rsidR="0007449B" w:rsidRPr="004069F6" w:rsidRDefault="0007449B">
            <w:pPr>
              <w:spacing w:after="0" w:line="240" w:lineRule="auto"/>
              <w:jc w:val="center"/>
              <w:rPr>
                <w:rFonts w:ascii="Times New Roman" w:hAnsi="Times New Roman" w:cs="Times New Roman"/>
                <w:b/>
              </w:rPr>
            </w:pPr>
          </w:p>
        </w:tc>
      </w:tr>
      <w:tr w:rsidR="0007449B" w:rsidRPr="004069F6" w:rsidTr="00462138">
        <w:trPr>
          <w:trHeight w:val="330"/>
        </w:trPr>
        <w:tc>
          <w:tcPr>
            <w:tcW w:w="0" w:type="auto"/>
            <w:vMerge/>
            <w:tcBorders>
              <w:top w:val="nil"/>
              <w:left w:val="single" w:sz="4" w:space="0" w:color="auto"/>
              <w:bottom w:val="single" w:sz="4" w:space="0" w:color="auto"/>
              <w:right w:val="single" w:sz="4" w:space="0" w:color="auto"/>
            </w:tcBorders>
            <w:vAlign w:val="center"/>
            <w:hideMark/>
          </w:tcPr>
          <w:p w:rsidR="0007449B" w:rsidRPr="004069F6" w:rsidRDefault="0007449B">
            <w:pPr>
              <w:spacing w:after="0" w:line="240" w:lineRule="auto"/>
              <w:rPr>
                <w:rFonts w:ascii="Times New Roman" w:hAnsi="Times New Roman" w:cs="Times New Roman"/>
                <w:b/>
                <w:bCs/>
              </w:rPr>
            </w:pPr>
          </w:p>
        </w:tc>
        <w:tc>
          <w:tcPr>
            <w:tcW w:w="3418" w:type="pct"/>
            <w:tcBorders>
              <w:top w:val="nil"/>
              <w:left w:val="nil"/>
              <w:bottom w:val="single" w:sz="4" w:space="0" w:color="auto"/>
              <w:right w:val="single" w:sz="4" w:space="0" w:color="auto"/>
            </w:tcBorders>
            <w:vAlign w:val="bottom"/>
            <w:hideMark/>
          </w:tcPr>
          <w:p w:rsidR="0007449B" w:rsidRPr="004069F6" w:rsidRDefault="0007449B">
            <w:pPr>
              <w:spacing w:after="0" w:line="240" w:lineRule="auto"/>
              <w:rPr>
                <w:rFonts w:ascii="Times New Roman" w:hAnsi="Times New Roman" w:cs="Times New Roman"/>
              </w:rPr>
            </w:pPr>
            <w:r w:rsidRPr="004069F6">
              <w:rPr>
                <w:rFonts w:ascii="Times New Roman" w:hAnsi="Times New Roman" w:cs="Times New Roman"/>
              </w:rPr>
              <w:t>Unknown</w:t>
            </w:r>
          </w:p>
        </w:tc>
        <w:tc>
          <w:tcPr>
            <w:tcW w:w="1356" w:type="pct"/>
            <w:tcBorders>
              <w:top w:val="nil"/>
              <w:left w:val="nil"/>
              <w:bottom w:val="single" w:sz="4" w:space="0" w:color="auto"/>
              <w:right w:val="single" w:sz="4" w:space="0" w:color="auto"/>
            </w:tcBorders>
            <w:vAlign w:val="bottom"/>
          </w:tcPr>
          <w:p w:rsidR="0007449B" w:rsidRPr="004069F6" w:rsidRDefault="0007449B">
            <w:pPr>
              <w:spacing w:after="0" w:line="240" w:lineRule="auto"/>
              <w:jc w:val="center"/>
              <w:rPr>
                <w:rFonts w:ascii="Times New Roman" w:hAnsi="Times New Roman" w:cs="Times New Roman"/>
                <w:b/>
              </w:rPr>
            </w:pPr>
          </w:p>
        </w:tc>
      </w:tr>
    </w:tbl>
    <w:p w:rsidR="003A338D" w:rsidRDefault="003A338D" w:rsidP="003A338D">
      <w:pPr>
        <w:spacing w:after="0" w:line="240" w:lineRule="auto"/>
        <w:rPr>
          <w:rFonts w:ascii="Times New Roman" w:hAnsi="Times New Roman" w:cs="Times New Roman"/>
          <w:b/>
          <w:bCs/>
        </w:rPr>
      </w:pPr>
    </w:p>
    <w:p w:rsidR="003A338D" w:rsidRPr="00E5302F" w:rsidRDefault="003A338D" w:rsidP="003A338D">
      <w:pPr>
        <w:spacing w:after="0" w:line="240" w:lineRule="auto"/>
        <w:rPr>
          <w:rFonts w:ascii="Times New Roman" w:hAnsi="Times New Roman" w:cs="Times New Roman"/>
          <w:b/>
          <w:bCs/>
          <w:i/>
        </w:rPr>
      </w:pPr>
      <w:r w:rsidRPr="004069F6">
        <w:rPr>
          <w:rFonts w:ascii="Times New Roman" w:hAnsi="Times New Roman" w:cs="Times New Roman"/>
          <w:b/>
          <w:bCs/>
          <w:caps/>
        </w:rPr>
        <w:t>section</w:t>
      </w:r>
      <w:r>
        <w:rPr>
          <w:rFonts w:ascii="Times New Roman" w:hAnsi="Times New Roman" w:cs="Times New Roman"/>
          <w:b/>
          <w:bCs/>
          <w:caps/>
        </w:rPr>
        <w:t xml:space="preserve"> </w:t>
      </w:r>
      <w:r w:rsidR="009E15B1">
        <w:rPr>
          <w:rFonts w:ascii="Times New Roman" w:hAnsi="Times New Roman" w:cs="Times New Roman"/>
          <w:b/>
          <w:bCs/>
          <w:caps/>
        </w:rPr>
        <w:t>I</w:t>
      </w:r>
      <w:r>
        <w:rPr>
          <w:rFonts w:ascii="Times New Roman" w:hAnsi="Times New Roman" w:cs="Times New Roman"/>
          <w:b/>
          <w:bCs/>
          <w:caps/>
        </w:rPr>
        <w:t xml:space="preserve">v: </w:t>
      </w:r>
      <w:r w:rsidRPr="004069F6">
        <w:rPr>
          <w:rFonts w:ascii="Times New Roman" w:hAnsi="Times New Roman" w:cs="Times New Roman"/>
          <w:b/>
          <w:bCs/>
        </w:rPr>
        <w:t xml:space="preserve"> INSURANCE STATUS/COVERAGE</w:t>
      </w:r>
      <w:r w:rsidR="00E5302F">
        <w:rPr>
          <w:rFonts w:ascii="Times New Roman" w:hAnsi="Times New Roman" w:cs="Times New Roman"/>
          <w:b/>
          <w:bCs/>
        </w:rPr>
        <w:t xml:space="preserve"> –DIRECT CLINICAL SERVICES </w:t>
      </w:r>
      <w:r w:rsidR="00E5302F" w:rsidRPr="00E5302F">
        <w:rPr>
          <w:rFonts w:ascii="Times New Roman" w:hAnsi="Times New Roman" w:cs="Times New Roman"/>
          <w:b/>
          <w:bCs/>
          <w:i/>
        </w:rPr>
        <w:t>(IF APPLICABLE)</w:t>
      </w:r>
    </w:p>
    <w:p w:rsidR="003A338D" w:rsidRDefault="003A338D" w:rsidP="003A338D">
      <w:pPr>
        <w:spacing w:after="0" w:line="240" w:lineRule="auto"/>
        <w:rPr>
          <w:rFonts w:ascii="Times New Roman" w:hAnsi="Times New Roman" w:cs="Times New Roman"/>
          <w:b/>
          <w:bCs/>
        </w:rPr>
      </w:pPr>
    </w:p>
    <w:p w:rsidR="003A338D" w:rsidRPr="005045CF" w:rsidRDefault="007A4391" w:rsidP="003A338D">
      <w:pPr>
        <w:pBdr>
          <w:top w:val="single" w:sz="4" w:space="1" w:color="auto"/>
          <w:left w:val="single" w:sz="4" w:space="4" w:color="auto"/>
          <w:bottom w:val="single" w:sz="4" w:space="1" w:color="auto"/>
          <w:right w:val="single" w:sz="4" w:space="4" w:color="auto"/>
        </w:pBdr>
        <w:rPr>
          <w:rFonts w:ascii="Times New Roman" w:hAnsi="Times New Roman" w:cs="Times New Roman"/>
          <w:b/>
          <w:color w:val="548DD4" w:themeColor="text2" w:themeTint="99"/>
        </w:rPr>
      </w:pPr>
      <w:r>
        <w:rPr>
          <w:rFonts w:ascii="Times New Roman" w:hAnsi="Times New Roman" w:cs="Times New Roman"/>
          <w:b/>
          <w:color w:val="548DD4" w:themeColor="text2" w:themeTint="99"/>
        </w:rPr>
        <w:t>Table 9</w:t>
      </w:r>
      <w:r w:rsidR="003A338D" w:rsidRPr="00294E01">
        <w:rPr>
          <w:rFonts w:ascii="Times New Roman" w:hAnsi="Times New Roman" w:cs="Times New Roman"/>
          <w:b/>
          <w:color w:val="548DD4" w:themeColor="text2" w:themeTint="99"/>
        </w:rPr>
        <w:t>:</w:t>
      </w:r>
      <w:r w:rsidR="003A338D">
        <w:rPr>
          <w:rFonts w:ascii="Times New Roman" w:hAnsi="Times New Roman" w:cs="Times New Roman"/>
          <w:b/>
          <w:color w:val="548DD4" w:themeColor="text2" w:themeTint="99"/>
        </w:rPr>
        <w:t xml:space="preserve"> Insurance Status/Coverage</w:t>
      </w:r>
      <w:r w:rsidR="00E5302F">
        <w:rPr>
          <w:rFonts w:ascii="Times New Roman" w:hAnsi="Times New Roman" w:cs="Times New Roman"/>
          <w:b/>
          <w:color w:val="548DD4" w:themeColor="text2" w:themeTint="99"/>
        </w:rPr>
        <w:t xml:space="preserve"> </w:t>
      </w:r>
      <w:r w:rsidR="008D1C62">
        <w:rPr>
          <w:rFonts w:ascii="Times New Roman" w:hAnsi="Times New Roman" w:cs="Times New Roman"/>
          <w:b/>
          <w:color w:val="548DD4" w:themeColor="text2" w:themeTint="99"/>
        </w:rPr>
        <w:t>o</w:t>
      </w:r>
      <w:r w:rsidR="00E5302F">
        <w:rPr>
          <w:rFonts w:ascii="Times New Roman" w:hAnsi="Times New Roman" w:cs="Times New Roman"/>
          <w:b/>
          <w:color w:val="548DD4" w:themeColor="text2" w:themeTint="99"/>
        </w:rPr>
        <w:t>f People Receiving Direct Clinical Services (If applicable)</w:t>
      </w:r>
    </w:p>
    <w:p w:rsidR="00DF568B" w:rsidRDefault="003A338D" w:rsidP="003A338D">
      <w:pPr>
        <w:rPr>
          <w:rFonts w:ascii="Times New Roman" w:eastAsia="Times New Roman" w:hAnsi="Times New Roman" w:cs="Times New Roman"/>
        </w:rPr>
      </w:pPr>
      <w:r w:rsidRPr="006B4502">
        <w:rPr>
          <w:rFonts w:ascii="Times New Roman" w:hAnsi="Times New Roman" w:cs="Times New Roman"/>
          <w:b/>
          <w:i/>
        </w:rPr>
        <w:t>Table Instructions:</w:t>
      </w:r>
      <w:r>
        <w:rPr>
          <w:rFonts w:ascii="Times New Roman" w:hAnsi="Times New Roman" w:cs="Times New Roman"/>
          <w:i/>
        </w:rPr>
        <w:t xml:space="preserve"> </w:t>
      </w:r>
      <w:r w:rsidR="0094452E">
        <w:rPr>
          <w:rFonts w:ascii="Times New Roman" w:eastAsia="Times New Roman" w:hAnsi="Times New Roman" w:cs="Times New Roman"/>
        </w:rPr>
        <w:t xml:space="preserve">If your program provides direct clinical services, please fill out the following table. </w:t>
      </w:r>
      <w:r w:rsidR="000F3954">
        <w:rPr>
          <w:rFonts w:ascii="Times New Roman" w:eastAsia="Times New Roman" w:hAnsi="Times New Roman" w:cs="Times New Roman"/>
        </w:rPr>
        <w:t xml:space="preserve">Individuals should only be counted once. </w:t>
      </w:r>
    </w:p>
    <w:p w:rsidR="003A338D" w:rsidRPr="006B4502" w:rsidRDefault="003A338D" w:rsidP="003A338D">
      <w:pPr>
        <w:rPr>
          <w:rFonts w:ascii="Times New Roman" w:hAnsi="Times New Roman" w:cs="Times New Roman"/>
          <w:i/>
        </w:rPr>
      </w:pPr>
      <w:r w:rsidRPr="00F4334D">
        <w:rPr>
          <w:rFonts w:ascii="Times New Roman" w:hAnsi="Times New Roman" w:cs="Times New Roman"/>
          <w:b/>
        </w:rPr>
        <w:t>Please respond to the following questions based on these guidelines:</w:t>
      </w:r>
    </w:p>
    <w:p w:rsidR="003A338D" w:rsidRPr="004069F6" w:rsidRDefault="003A338D" w:rsidP="003A338D">
      <w:pPr>
        <w:numPr>
          <w:ilvl w:val="0"/>
          <w:numId w:val="27"/>
        </w:numPr>
        <w:spacing w:after="0" w:line="240" w:lineRule="auto"/>
        <w:rPr>
          <w:rFonts w:ascii="Times New Roman" w:hAnsi="Times New Roman" w:cs="Times New Roman"/>
        </w:rPr>
      </w:pPr>
      <w:r w:rsidRPr="004069F6">
        <w:rPr>
          <w:rFonts w:ascii="Times New Roman" w:hAnsi="Times New Roman" w:cs="Times New Roman"/>
        </w:rPr>
        <w:t xml:space="preserve">Uninsured is defined as those without health insurance. </w:t>
      </w:r>
    </w:p>
    <w:p w:rsidR="003A338D" w:rsidRPr="004069F6" w:rsidRDefault="003A338D" w:rsidP="003A338D">
      <w:pPr>
        <w:numPr>
          <w:ilvl w:val="0"/>
          <w:numId w:val="27"/>
        </w:numPr>
        <w:spacing w:after="0" w:line="240" w:lineRule="auto"/>
        <w:rPr>
          <w:rFonts w:ascii="Times New Roman" w:hAnsi="Times New Roman" w:cs="Times New Roman"/>
        </w:rPr>
      </w:pPr>
      <w:r w:rsidRPr="004069F6">
        <w:rPr>
          <w:rFonts w:ascii="Times New Roman" w:hAnsi="Times New Roman" w:cs="Times New Roman"/>
        </w:rPr>
        <w:t>Medicare is defined as Federal insurance for the aged, blind, and disabled (Title XVIII of the Social Security Act).</w:t>
      </w:r>
    </w:p>
    <w:p w:rsidR="003A338D" w:rsidRPr="004069F6" w:rsidRDefault="003A338D" w:rsidP="003A338D">
      <w:pPr>
        <w:numPr>
          <w:ilvl w:val="0"/>
          <w:numId w:val="27"/>
        </w:numPr>
        <w:spacing w:after="0" w:line="240" w:lineRule="auto"/>
        <w:rPr>
          <w:rFonts w:ascii="Times New Roman" w:hAnsi="Times New Roman" w:cs="Times New Roman"/>
        </w:rPr>
      </w:pPr>
      <w:r w:rsidRPr="004069F6">
        <w:rPr>
          <w:rFonts w:ascii="Times New Roman" w:hAnsi="Times New Roman" w:cs="Times New Roman"/>
        </w:rPr>
        <w:t>Medicaid is defined as State-run programs operating under the guidelines of Titles XIX (and XXI as appropriate) of the Social Security Act.</w:t>
      </w:r>
    </w:p>
    <w:p w:rsidR="003A338D" w:rsidRPr="004069F6" w:rsidRDefault="003A338D" w:rsidP="003A338D">
      <w:pPr>
        <w:numPr>
          <w:ilvl w:val="0"/>
          <w:numId w:val="27"/>
        </w:numPr>
        <w:spacing w:after="0" w:line="240" w:lineRule="auto"/>
        <w:rPr>
          <w:rFonts w:ascii="Times New Roman" w:hAnsi="Times New Roman" w:cs="Times New Roman"/>
        </w:rPr>
      </w:pPr>
      <w:r w:rsidRPr="004069F6">
        <w:rPr>
          <w:rFonts w:ascii="Times New Roman" w:hAnsi="Times New Roman" w:cs="Times New Roman"/>
        </w:rPr>
        <w:lastRenderedPageBreak/>
        <w:t>The Children’s Health Insurance Program (CHIP) provides primary health care coverage for children.</w:t>
      </w:r>
    </w:p>
    <w:p w:rsidR="003A338D" w:rsidRPr="004069F6" w:rsidRDefault="003A338D" w:rsidP="003A338D">
      <w:pPr>
        <w:numPr>
          <w:ilvl w:val="0"/>
          <w:numId w:val="27"/>
        </w:numPr>
        <w:spacing w:after="0" w:line="240" w:lineRule="auto"/>
        <w:rPr>
          <w:rFonts w:ascii="Times New Roman" w:hAnsi="Times New Roman" w:cs="Times New Roman"/>
        </w:rPr>
      </w:pPr>
      <w:r w:rsidRPr="004069F6">
        <w:rPr>
          <w:rFonts w:ascii="Times New Roman" w:hAnsi="Times New Roman" w:cs="Times New Roman"/>
        </w:rPr>
        <w:t xml:space="preserve">Other state-sponsored or public assistance program includes State and/or local government programs. </w:t>
      </w:r>
    </w:p>
    <w:p w:rsidR="009F11CC" w:rsidRDefault="003A338D" w:rsidP="003A338D">
      <w:pPr>
        <w:numPr>
          <w:ilvl w:val="0"/>
          <w:numId w:val="27"/>
        </w:numPr>
        <w:spacing w:after="0" w:line="240" w:lineRule="auto"/>
        <w:rPr>
          <w:rFonts w:ascii="Times New Roman" w:hAnsi="Times New Roman" w:cs="Times New Roman"/>
        </w:rPr>
      </w:pPr>
      <w:r w:rsidRPr="004069F6">
        <w:rPr>
          <w:rFonts w:ascii="Times New Roman" w:hAnsi="Times New Roman" w:cs="Times New Roman"/>
        </w:rPr>
        <w:t>Private insurance is health insurance provided by commercial and not for profit companies.  Individuals may obtain insurance through employers or on their own.</w:t>
      </w:r>
      <w:r w:rsidR="00DF568B">
        <w:rPr>
          <w:rFonts w:ascii="Times New Roman" w:hAnsi="Times New Roman" w:cs="Times New Roman"/>
        </w:rPr>
        <w:t xml:space="preserve">  </w:t>
      </w:r>
    </w:p>
    <w:p w:rsidR="007A4391" w:rsidRPr="007A4391" w:rsidRDefault="007A4391" w:rsidP="003A338D">
      <w:pPr>
        <w:numPr>
          <w:ilvl w:val="0"/>
          <w:numId w:val="27"/>
        </w:numPr>
        <w:spacing w:after="0" w:line="240" w:lineRule="auto"/>
        <w:rPr>
          <w:rFonts w:ascii="Times New Roman" w:hAnsi="Times New Roman" w:cs="Times New Roman"/>
        </w:rPr>
      </w:pPr>
    </w:p>
    <w:tbl>
      <w:tblPr>
        <w:tblW w:w="9540" w:type="dxa"/>
        <w:tblInd w:w="108" w:type="dxa"/>
        <w:tblLayout w:type="fixed"/>
        <w:tblLook w:val="0000" w:firstRow="0" w:lastRow="0" w:firstColumn="0" w:lastColumn="0" w:noHBand="0" w:noVBand="0"/>
      </w:tblPr>
      <w:tblGrid>
        <w:gridCol w:w="540"/>
        <w:gridCol w:w="6840"/>
        <w:gridCol w:w="2160"/>
      </w:tblGrid>
      <w:tr w:rsidR="003A338D" w:rsidRPr="004069F6" w:rsidTr="00462138">
        <w:trPr>
          <w:trHeight w:val="34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3A338D" w:rsidRPr="004069F6" w:rsidRDefault="008013FC" w:rsidP="009E15B1">
            <w:pPr>
              <w:jc w:val="center"/>
              <w:rPr>
                <w:rFonts w:ascii="Times New Roman" w:hAnsi="Times New Roman" w:cs="Times New Roman"/>
                <w:b/>
                <w:bCs/>
              </w:rPr>
            </w:pPr>
            <w:r>
              <w:rPr>
                <w:rFonts w:ascii="Times New Roman" w:hAnsi="Times New Roman" w:cs="Times New Roman"/>
                <w:b/>
                <w:bCs/>
              </w:rPr>
              <w:t>3</w:t>
            </w:r>
            <w:r w:rsidR="00210589">
              <w:rPr>
                <w:rFonts w:ascii="Times New Roman" w:hAnsi="Times New Roman" w:cs="Times New Roman"/>
                <w:b/>
                <w:bCs/>
              </w:rPr>
              <w:t>4</w:t>
            </w:r>
          </w:p>
        </w:tc>
        <w:tc>
          <w:tcPr>
            <w:tcW w:w="684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9E15B1">
            <w:pPr>
              <w:rPr>
                <w:rFonts w:ascii="Times New Roman" w:hAnsi="Times New Roman" w:cs="Times New Roman"/>
                <w:b/>
                <w:bCs/>
              </w:rPr>
            </w:pPr>
            <w:r w:rsidRPr="004069F6">
              <w:rPr>
                <w:rFonts w:ascii="Times New Roman" w:hAnsi="Times New Roman" w:cs="Times New Roman"/>
                <w:b/>
                <w:bCs/>
              </w:rPr>
              <w:t xml:space="preserve">Number of uninsured people </w:t>
            </w:r>
          </w:p>
        </w:tc>
        <w:tc>
          <w:tcPr>
            <w:tcW w:w="216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9E15B1">
            <w:pPr>
              <w:rPr>
                <w:rFonts w:ascii="Times New Roman" w:hAnsi="Times New Roman" w:cs="Times New Roman"/>
                <w:b/>
              </w:rPr>
            </w:pPr>
            <w:r w:rsidRPr="004069F6">
              <w:rPr>
                <w:rFonts w:ascii="Times New Roman" w:hAnsi="Times New Roman" w:cs="Times New Roman"/>
                <w:b/>
              </w:rPr>
              <w:t>Number</w:t>
            </w:r>
          </w:p>
        </w:tc>
      </w:tr>
      <w:tr w:rsidR="003A338D" w:rsidRPr="004069F6" w:rsidTr="00462138">
        <w:trPr>
          <w:trHeight w:val="34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3A338D" w:rsidRPr="004069F6" w:rsidRDefault="003A338D" w:rsidP="008013FC">
            <w:pPr>
              <w:jc w:val="center"/>
              <w:rPr>
                <w:rFonts w:ascii="Times New Roman" w:hAnsi="Times New Roman" w:cs="Times New Roman"/>
                <w:b/>
                <w:bCs/>
              </w:rPr>
            </w:pPr>
            <w:r>
              <w:rPr>
                <w:rFonts w:ascii="Times New Roman" w:hAnsi="Times New Roman" w:cs="Times New Roman"/>
                <w:b/>
                <w:bCs/>
              </w:rPr>
              <w:t>3</w:t>
            </w:r>
            <w:r w:rsidR="00210589">
              <w:rPr>
                <w:rFonts w:ascii="Times New Roman" w:hAnsi="Times New Roman" w:cs="Times New Roman"/>
                <w:b/>
                <w:bCs/>
              </w:rPr>
              <w:t>5</w:t>
            </w:r>
          </w:p>
        </w:tc>
        <w:tc>
          <w:tcPr>
            <w:tcW w:w="684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9E15B1">
            <w:pPr>
              <w:rPr>
                <w:rFonts w:ascii="Times New Roman" w:hAnsi="Times New Roman" w:cs="Times New Roman"/>
                <w:b/>
                <w:bCs/>
              </w:rPr>
            </w:pPr>
            <w:r w:rsidRPr="004069F6">
              <w:rPr>
                <w:rFonts w:ascii="Times New Roman" w:hAnsi="Times New Roman" w:cs="Times New Roman"/>
                <w:b/>
                <w:bCs/>
              </w:rPr>
              <w:t xml:space="preserve">Number of people covered through </w:t>
            </w:r>
            <w:r w:rsidR="000F3954">
              <w:rPr>
                <w:rFonts w:ascii="Times New Roman" w:hAnsi="Times New Roman" w:cs="Times New Roman"/>
                <w:b/>
                <w:bCs/>
              </w:rPr>
              <w:t xml:space="preserve">only </w:t>
            </w:r>
            <w:r w:rsidRPr="004069F6">
              <w:rPr>
                <w:rFonts w:ascii="Times New Roman" w:hAnsi="Times New Roman" w:cs="Times New Roman"/>
                <w:b/>
                <w:bCs/>
              </w:rPr>
              <w:t xml:space="preserve">Medicare </w:t>
            </w:r>
          </w:p>
        </w:tc>
        <w:tc>
          <w:tcPr>
            <w:tcW w:w="216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9E15B1">
            <w:pPr>
              <w:rPr>
                <w:rFonts w:ascii="Times New Roman" w:hAnsi="Times New Roman" w:cs="Times New Roman"/>
                <w:b/>
              </w:rPr>
            </w:pPr>
            <w:r w:rsidRPr="004069F6">
              <w:rPr>
                <w:rFonts w:ascii="Times New Roman" w:hAnsi="Times New Roman" w:cs="Times New Roman"/>
                <w:b/>
              </w:rPr>
              <w:t xml:space="preserve">Number </w:t>
            </w:r>
          </w:p>
        </w:tc>
      </w:tr>
      <w:tr w:rsidR="003A338D" w:rsidRPr="004069F6" w:rsidTr="00462138">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3A338D" w:rsidRPr="004069F6" w:rsidRDefault="003A338D" w:rsidP="008013FC">
            <w:pPr>
              <w:jc w:val="center"/>
              <w:rPr>
                <w:rFonts w:ascii="Times New Roman" w:hAnsi="Times New Roman" w:cs="Times New Roman"/>
                <w:b/>
                <w:bCs/>
              </w:rPr>
            </w:pPr>
            <w:r>
              <w:rPr>
                <w:rFonts w:ascii="Times New Roman" w:hAnsi="Times New Roman" w:cs="Times New Roman"/>
                <w:b/>
                <w:bCs/>
              </w:rPr>
              <w:t>3</w:t>
            </w:r>
            <w:r w:rsidR="00210589">
              <w:rPr>
                <w:rFonts w:ascii="Times New Roman" w:hAnsi="Times New Roman" w:cs="Times New Roman"/>
                <w:b/>
                <w:bCs/>
              </w:rPr>
              <w:t>6</w:t>
            </w:r>
          </w:p>
        </w:tc>
        <w:tc>
          <w:tcPr>
            <w:tcW w:w="684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0F3954">
            <w:pPr>
              <w:rPr>
                <w:rFonts w:ascii="Times New Roman" w:hAnsi="Times New Roman" w:cs="Times New Roman"/>
                <w:b/>
                <w:bCs/>
              </w:rPr>
            </w:pPr>
            <w:r w:rsidRPr="004069F6">
              <w:rPr>
                <w:rFonts w:ascii="Times New Roman" w:hAnsi="Times New Roman" w:cs="Times New Roman"/>
                <w:b/>
                <w:bCs/>
              </w:rPr>
              <w:t xml:space="preserve">Number of people covered through </w:t>
            </w:r>
            <w:r w:rsidR="000F3954">
              <w:rPr>
                <w:rFonts w:ascii="Times New Roman" w:hAnsi="Times New Roman" w:cs="Times New Roman"/>
                <w:b/>
                <w:bCs/>
              </w:rPr>
              <w:t xml:space="preserve">only </w:t>
            </w:r>
            <w:r w:rsidRPr="004069F6">
              <w:rPr>
                <w:rFonts w:ascii="Times New Roman" w:hAnsi="Times New Roman" w:cs="Times New Roman"/>
                <w:b/>
                <w:bCs/>
              </w:rPr>
              <w:t>Medicaid</w:t>
            </w:r>
          </w:p>
        </w:tc>
        <w:tc>
          <w:tcPr>
            <w:tcW w:w="216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9E15B1">
            <w:pPr>
              <w:rPr>
                <w:rFonts w:ascii="Times New Roman" w:hAnsi="Times New Roman" w:cs="Times New Roman"/>
                <w:b/>
              </w:rPr>
            </w:pPr>
            <w:r w:rsidRPr="004069F6">
              <w:rPr>
                <w:rFonts w:ascii="Times New Roman" w:hAnsi="Times New Roman" w:cs="Times New Roman"/>
                <w:b/>
              </w:rPr>
              <w:t>Number</w:t>
            </w:r>
          </w:p>
        </w:tc>
      </w:tr>
      <w:tr w:rsidR="004F45D4" w:rsidRPr="004069F6" w:rsidTr="00462138">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4F45D4" w:rsidRDefault="004F45D4" w:rsidP="008013FC">
            <w:pPr>
              <w:jc w:val="center"/>
              <w:rPr>
                <w:rFonts w:ascii="Times New Roman" w:hAnsi="Times New Roman" w:cs="Times New Roman"/>
                <w:b/>
                <w:bCs/>
              </w:rPr>
            </w:pPr>
            <w:r>
              <w:rPr>
                <w:rFonts w:ascii="Times New Roman" w:hAnsi="Times New Roman" w:cs="Times New Roman"/>
                <w:b/>
                <w:bCs/>
              </w:rPr>
              <w:t>3</w:t>
            </w:r>
            <w:r w:rsidR="00210589">
              <w:rPr>
                <w:rFonts w:ascii="Times New Roman" w:hAnsi="Times New Roman" w:cs="Times New Roman"/>
                <w:b/>
                <w:bCs/>
              </w:rPr>
              <w:t>7</w:t>
            </w:r>
          </w:p>
        </w:tc>
        <w:tc>
          <w:tcPr>
            <w:tcW w:w="6840" w:type="dxa"/>
            <w:tcBorders>
              <w:top w:val="single" w:sz="4" w:space="0" w:color="auto"/>
              <w:left w:val="nil"/>
              <w:bottom w:val="single" w:sz="4" w:space="0" w:color="auto"/>
              <w:right w:val="single" w:sz="4" w:space="0" w:color="auto"/>
            </w:tcBorders>
            <w:shd w:val="clear" w:color="auto" w:fill="auto"/>
            <w:vAlign w:val="bottom"/>
          </w:tcPr>
          <w:p w:rsidR="004F45D4" w:rsidRPr="004069F6" w:rsidRDefault="004F45D4" w:rsidP="000F3954">
            <w:pPr>
              <w:rPr>
                <w:rFonts w:ascii="Times New Roman" w:hAnsi="Times New Roman" w:cs="Times New Roman"/>
                <w:b/>
                <w:bCs/>
              </w:rPr>
            </w:pPr>
            <w:r>
              <w:rPr>
                <w:rFonts w:ascii="Times New Roman" w:hAnsi="Times New Roman" w:cs="Times New Roman"/>
                <w:b/>
                <w:bCs/>
              </w:rPr>
              <w:t>Number of people covered by both Medicare and Medicaid (Dual Eligible)</w:t>
            </w:r>
          </w:p>
        </w:tc>
        <w:tc>
          <w:tcPr>
            <w:tcW w:w="2160" w:type="dxa"/>
            <w:tcBorders>
              <w:top w:val="single" w:sz="4" w:space="0" w:color="auto"/>
              <w:left w:val="nil"/>
              <w:bottom w:val="single" w:sz="4" w:space="0" w:color="auto"/>
              <w:right w:val="single" w:sz="4" w:space="0" w:color="auto"/>
            </w:tcBorders>
            <w:shd w:val="clear" w:color="auto" w:fill="auto"/>
            <w:vAlign w:val="bottom"/>
          </w:tcPr>
          <w:p w:rsidR="004F45D4" w:rsidRPr="004069F6" w:rsidRDefault="004F45D4" w:rsidP="009E15B1">
            <w:pPr>
              <w:rPr>
                <w:rFonts w:ascii="Times New Roman" w:hAnsi="Times New Roman" w:cs="Times New Roman"/>
                <w:b/>
              </w:rPr>
            </w:pPr>
            <w:r>
              <w:rPr>
                <w:rFonts w:ascii="Times New Roman" w:hAnsi="Times New Roman" w:cs="Times New Roman"/>
                <w:b/>
              </w:rPr>
              <w:t xml:space="preserve">Number </w:t>
            </w:r>
          </w:p>
        </w:tc>
      </w:tr>
      <w:tr w:rsidR="003A338D" w:rsidRPr="004069F6" w:rsidTr="00462138">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3A338D" w:rsidRPr="004069F6" w:rsidRDefault="003A338D" w:rsidP="000A7929">
            <w:pPr>
              <w:jc w:val="center"/>
              <w:rPr>
                <w:rFonts w:ascii="Times New Roman" w:hAnsi="Times New Roman" w:cs="Times New Roman"/>
                <w:b/>
                <w:bCs/>
              </w:rPr>
            </w:pPr>
            <w:r>
              <w:rPr>
                <w:rFonts w:ascii="Times New Roman" w:hAnsi="Times New Roman" w:cs="Times New Roman"/>
                <w:b/>
                <w:bCs/>
              </w:rPr>
              <w:t>3</w:t>
            </w:r>
            <w:r w:rsidR="00210589">
              <w:rPr>
                <w:rFonts w:ascii="Times New Roman" w:hAnsi="Times New Roman" w:cs="Times New Roman"/>
                <w:b/>
                <w:bCs/>
              </w:rPr>
              <w:t>8</w:t>
            </w:r>
          </w:p>
        </w:tc>
        <w:tc>
          <w:tcPr>
            <w:tcW w:w="684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9E15B1">
            <w:pPr>
              <w:rPr>
                <w:rFonts w:ascii="Times New Roman" w:hAnsi="Times New Roman" w:cs="Times New Roman"/>
                <w:b/>
                <w:bCs/>
              </w:rPr>
            </w:pPr>
            <w:r w:rsidRPr="004069F6">
              <w:rPr>
                <w:rFonts w:ascii="Times New Roman" w:hAnsi="Times New Roman" w:cs="Times New Roman"/>
                <w:b/>
                <w:bCs/>
              </w:rPr>
              <w:t xml:space="preserve">Number of people covered through </w:t>
            </w:r>
            <w:r w:rsidR="000F3954">
              <w:rPr>
                <w:rFonts w:ascii="Times New Roman" w:hAnsi="Times New Roman" w:cs="Times New Roman"/>
                <w:b/>
                <w:bCs/>
              </w:rPr>
              <w:t xml:space="preserve">only </w:t>
            </w:r>
            <w:r w:rsidRPr="004069F6">
              <w:rPr>
                <w:rFonts w:ascii="Times New Roman" w:hAnsi="Times New Roman" w:cs="Times New Roman"/>
                <w:b/>
                <w:bCs/>
              </w:rPr>
              <w:t>the Children’s Health Insurance Program (CHIP)</w:t>
            </w:r>
          </w:p>
        </w:tc>
        <w:tc>
          <w:tcPr>
            <w:tcW w:w="216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9E15B1">
            <w:pPr>
              <w:rPr>
                <w:rFonts w:ascii="Times New Roman" w:hAnsi="Times New Roman" w:cs="Times New Roman"/>
                <w:b/>
              </w:rPr>
            </w:pPr>
            <w:r w:rsidRPr="004069F6">
              <w:rPr>
                <w:rFonts w:ascii="Times New Roman" w:hAnsi="Times New Roman" w:cs="Times New Roman"/>
                <w:b/>
              </w:rPr>
              <w:t>Number</w:t>
            </w:r>
          </w:p>
        </w:tc>
      </w:tr>
      <w:tr w:rsidR="003A338D" w:rsidRPr="004069F6" w:rsidTr="00462138">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3A338D" w:rsidRPr="004069F6" w:rsidRDefault="003A338D" w:rsidP="00210589">
            <w:pPr>
              <w:jc w:val="center"/>
              <w:rPr>
                <w:rFonts w:ascii="Times New Roman" w:hAnsi="Times New Roman" w:cs="Times New Roman"/>
                <w:b/>
                <w:bCs/>
              </w:rPr>
            </w:pPr>
            <w:r>
              <w:rPr>
                <w:rFonts w:ascii="Times New Roman" w:hAnsi="Times New Roman" w:cs="Times New Roman"/>
                <w:b/>
                <w:bCs/>
              </w:rPr>
              <w:t>3</w:t>
            </w:r>
            <w:r w:rsidR="00210589">
              <w:rPr>
                <w:rFonts w:ascii="Times New Roman" w:hAnsi="Times New Roman" w:cs="Times New Roman"/>
                <w:b/>
                <w:bCs/>
              </w:rPr>
              <w:t>9</w:t>
            </w:r>
          </w:p>
        </w:tc>
        <w:tc>
          <w:tcPr>
            <w:tcW w:w="684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0F3954">
            <w:pPr>
              <w:rPr>
                <w:rFonts w:ascii="Times New Roman" w:hAnsi="Times New Roman" w:cs="Times New Roman"/>
                <w:b/>
                <w:bCs/>
              </w:rPr>
            </w:pPr>
            <w:r w:rsidRPr="004069F6">
              <w:rPr>
                <w:rFonts w:ascii="Times New Roman" w:hAnsi="Times New Roman" w:cs="Times New Roman"/>
                <w:b/>
                <w:bCs/>
              </w:rPr>
              <w:t>Number of people covered</w:t>
            </w:r>
            <w:r w:rsidR="000F3954">
              <w:rPr>
                <w:rFonts w:ascii="Times New Roman" w:hAnsi="Times New Roman" w:cs="Times New Roman"/>
                <w:b/>
                <w:bCs/>
              </w:rPr>
              <w:t xml:space="preserve"> </w:t>
            </w:r>
            <w:r w:rsidRPr="004069F6">
              <w:rPr>
                <w:rFonts w:ascii="Times New Roman" w:hAnsi="Times New Roman" w:cs="Times New Roman"/>
                <w:b/>
                <w:bCs/>
              </w:rPr>
              <w:t xml:space="preserve">through </w:t>
            </w:r>
            <w:r w:rsidR="000F3954">
              <w:rPr>
                <w:rFonts w:ascii="Times New Roman" w:hAnsi="Times New Roman" w:cs="Times New Roman"/>
                <w:b/>
                <w:bCs/>
              </w:rPr>
              <w:t xml:space="preserve">only </w:t>
            </w:r>
            <w:r w:rsidRPr="004069F6">
              <w:rPr>
                <w:rFonts w:ascii="Times New Roman" w:hAnsi="Times New Roman" w:cs="Times New Roman"/>
                <w:b/>
                <w:bCs/>
              </w:rPr>
              <w:t>other state-sponsored insurance or public assistance program</w:t>
            </w:r>
          </w:p>
        </w:tc>
        <w:tc>
          <w:tcPr>
            <w:tcW w:w="216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9E15B1">
            <w:pPr>
              <w:rPr>
                <w:rFonts w:ascii="Times New Roman" w:hAnsi="Times New Roman" w:cs="Times New Roman"/>
                <w:b/>
              </w:rPr>
            </w:pPr>
            <w:r w:rsidRPr="004069F6">
              <w:rPr>
                <w:rFonts w:ascii="Times New Roman" w:hAnsi="Times New Roman" w:cs="Times New Roman"/>
                <w:b/>
              </w:rPr>
              <w:t>Number</w:t>
            </w:r>
          </w:p>
        </w:tc>
      </w:tr>
      <w:tr w:rsidR="003A338D" w:rsidRPr="004069F6" w:rsidTr="00462138">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3A338D" w:rsidRPr="004069F6" w:rsidRDefault="00210589" w:rsidP="000A7929">
            <w:pPr>
              <w:jc w:val="center"/>
              <w:rPr>
                <w:rFonts w:ascii="Times New Roman" w:hAnsi="Times New Roman" w:cs="Times New Roman"/>
                <w:b/>
                <w:bCs/>
              </w:rPr>
            </w:pPr>
            <w:r>
              <w:rPr>
                <w:rFonts w:ascii="Times New Roman" w:hAnsi="Times New Roman" w:cs="Times New Roman"/>
                <w:b/>
                <w:bCs/>
              </w:rPr>
              <w:t>40</w:t>
            </w:r>
          </w:p>
        </w:tc>
        <w:tc>
          <w:tcPr>
            <w:tcW w:w="684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9E15B1">
            <w:pPr>
              <w:rPr>
                <w:rFonts w:ascii="Times New Roman" w:hAnsi="Times New Roman" w:cs="Times New Roman"/>
                <w:b/>
                <w:bCs/>
              </w:rPr>
            </w:pPr>
            <w:r w:rsidRPr="004069F6">
              <w:rPr>
                <w:rFonts w:ascii="Times New Roman" w:hAnsi="Times New Roman" w:cs="Times New Roman"/>
                <w:b/>
                <w:bCs/>
              </w:rPr>
              <w:t xml:space="preserve">Number of people covered by </w:t>
            </w:r>
            <w:r w:rsidR="000F3954">
              <w:rPr>
                <w:rFonts w:ascii="Times New Roman" w:hAnsi="Times New Roman" w:cs="Times New Roman"/>
                <w:b/>
                <w:bCs/>
              </w:rPr>
              <w:t xml:space="preserve">only </w:t>
            </w:r>
            <w:r w:rsidRPr="004069F6">
              <w:rPr>
                <w:rFonts w:ascii="Times New Roman" w:hAnsi="Times New Roman" w:cs="Times New Roman"/>
                <w:b/>
                <w:bCs/>
              </w:rPr>
              <w:t>private insurance</w:t>
            </w:r>
          </w:p>
        </w:tc>
        <w:tc>
          <w:tcPr>
            <w:tcW w:w="216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9E15B1">
            <w:pPr>
              <w:rPr>
                <w:rFonts w:ascii="Times New Roman" w:hAnsi="Times New Roman" w:cs="Times New Roman"/>
                <w:b/>
              </w:rPr>
            </w:pPr>
            <w:r w:rsidRPr="004069F6">
              <w:rPr>
                <w:rFonts w:ascii="Times New Roman" w:hAnsi="Times New Roman" w:cs="Times New Roman"/>
                <w:b/>
              </w:rPr>
              <w:t>Number</w:t>
            </w:r>
          </w:p>
        </w:tc>
      </w:tr>
      <w:tr w:rsidR="003A338D" w:rsidRPr="004069F6" w:rsidTr="00462138">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3A338D" w:rsidRPr="004069F6" w:rsidRDefault="00210589" w:rsidP="008013FC">
            <w:pPr>
              <w:jc w:val="center"/>
              <w:rPr>
                <w:rFonts w:ascii="Times New Roman" w:hAnsi="Times New Roman" w:cs="Times New Roman"/>
                <w:b/>
                <w:bCs/>
              </w:rPr>
            </w:pPr>
            <w:r>
              <w:rPr>
                <w:rFonts w:ascii="Times New Roman" w:hAnsi="Times New Roman" w:cs="Times New Roman"/>
                <w:b/>
                <w:bCs/>
              </w:rPr>
              <w:t>41</w:t>
            </w:r>
          </w:p>
        </w:tc>
        <w:tc>
          <w:tcPr>
            <w:tcW w:w="684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9E15B1">
            <w:pPr>
              <w:rPr>
                <w:rFonts w:ascii="Times New Roman" w:hAnsi="Times New Roman" w:cs="Times New Roman"/>
                <w:b/>
                <w:bCs/>
              </w:rPr>
            </w:pPr>
            <w:r w:rsidRPr="004069F6">
              <w:rPr>
                <w:rFonts w:ascii="Times New Roman" w:hAnsi="Times New Roman" w:cs="Times New Roman"/>
                <w:b/>
                <w:bCs/>
              </w:rPr>
              <w:t xml:space="preserve">Unknown </w:t>
            </w:r>
          </w:p>
        </w:tc>
        <w:tc>
          <w:tcPr>
            <w:tcW w:w="2160" w:type="dxa"/>
            <w:tcBorders>
              <w:top w:val="single" w:sz="4" w:space="0" w:color="auto"/>
              <w:left w:val="nil"/>
              <w:bottom w:val="single" w:sz="4" w:space="0" w:color="auto"/>
              <w:right w:val="single" w:sz="4" w:space="0" w:color="auto"/>
            </w:tcBorders>
            <w:shd w:val="clear" w:color="auto" w:fill="auto"/>
            <w:vAlign w:val="bottom"/>
          </w:tcPr>
          <w:p w:rsidR="003A338D" w:rsidRPr="004069F6" w:rsidRDefault="003A338D" w:rsidP="009E15B1">
            <w:pPr>
              <w:rPr>
                <w:rFonts w:ascii="Times New Roman" w:hAnsi="Times New Roman" w:cs="Times New Roman"/>
                <w:b/>
              </w:rPr>
            </w:pPr>
            <w:r w:rsidRPr="004069F6">
              <w:rPr>
                <w:rFonts w:ascii="Times New Roman" w:hAnsi="Times New Roman" w:cs="Times New Roman"/>
                <w:b/>
              </w:rPr>
              <w:t>Number</w:t>
            </w:r>
          </w:p>
        </w:tc>
      </w:tr>
    </w:tbl>
    <w:p w:rsidR="00F4334D" w:rsidRDefault="00F4334D" w:rsidP="00F4334D">
      <w:pPr>
        <w:tabs>
          <w:tab w:val="left" w:pos="1335"/>
        </w:tabs>
        <w:rPr>
          <w:rFonts w:ascii="Times New Roman" w:hAnsi="Times New Roman" w:cs="Times New Roman"/>
          <w:b/>
          <w:bCs/>
        </w:rPr>
      </w:pPr>
      <w:r>
        <w:rPr>
          <w:rFonts w:ascii="Times New Roman" w:hAnsi="Times New Roman" w:cs="Times New Roman"/>
          <w:b/>
          <w:bCs/>
        </w:rPr>
        <w:tab/>
      </w:r>
    </w:p>
    <w:p w:rsidR="00094B48" w:rsidRDefault="00094B48" w:rsidP="00094B48">
      <w:pPr>
        <w:spacing w:after="0" w:line="240" w:lineRule="auto"/>
        <w:rPr>
          <w:rFonts w:ascii="Times New Roman" w:hAnsi="Times New Roman" w:cs="Times New Roman"/>
          <w:b/>
          <w:bCs/>
          <w:caps/>
        </w:rPr>
      </w:pPr>
      <w:r w:rsidRPr="004069F6">
        <w:rPr>
          <w:rFonts w:ascii="Times New Roman" w:hAnsi="Times New Roman" w:cs="Times New Roman"/>
          <w:b/>
          <w:bCs/>
          <w:caps/>
        </w:rPr>
        <w:t>section v: Staffing</w:t>
      </w:r>
    </w:p>
    <w:p w:rsidR="008F1C06" w:rsidRDefault="008F1C06" w:rsidP="00094B48">
      <w:pPr>
        <w:spacing w:after="0" w:line="240" w:lineRule="auto"/>
        <w:rPr>
          <w:rFonts w:ascii="Times New Roman" w:hAnsi="Times New Roman" w:cs="Times New Roman"/>
          <w:b/>
          <w:bCs/>
          <w:caps/>
        </w:rPr>
      </w:pPr>
    </w:p>
    <w:p w:rsidR="008F1C06" w:rsidRPr="005045CF" w:rsidRDefault="007A4391" w:rsidP="008F1C06">
      <w:pPr>
        <w:pBdr>
          <w:top w:val="single" w:sz="4" w:space="1" w:color="auto"/>
          <w:left w:val="single" w:sz="4" w:space="4" w:color="auto"/>
          <w:bottom w:val="single" w:sz="4" w:space="1" w:color="auto"/>
          <w:right w:val="single" w:sz="4" w:space="4" w:color="auto"/>
        </w:pBdr>
        <w:rPr>
          <w:rFonts w:ascii="Times New Roman" w:hAnsi="Times New Roman" w:cs="Times New Roman"/>
          <w:b/>
          <w:color w:val="548DD4" w:themeColor="text2" w:themeTint="99"/>
        </w:rPr>
      </w:pPr>
      <w:r>
        <w:rPr>
          <w:rFonts w:ascii="Times New Roman" w:hAnsi="Times New Roman" w:cs="Times New Roman"/>
          <w:b/>
          <w:color w:val="548DD4" w:themeColor="text2" w:themeTint="99"/>
        </w:rPr>
        <w:t>Table 10</w:t>
      </w:r>
      <w:r w:rsidR="00A842A5" w:rsidRPr="00294E01">
        <w:rPr>
          <w:rFonts w:ascii="Times New Roman" w:hAnsi="Times New Roman" w:cs="Times New Roman"/>
          <w:b/>
          <w:color w:val="548DD4" w:themeColor="text2" w:themeTint="99"/>
        </w:rPr>
        <w:t>:</w:t>
      </w:r>
      <w:r w:rsidR="00A842A5">
        <w:rPr>
          <w:rFonts w:ascii="Times New Roman" w:hAnsi="Times New Roman" w:cs="Times New Roman"/>
          <w:b/>
          <w:color w:val="548DD4" w:themeColor="text2" w:themeTint="99"/>
        </w:rPr>
        <w:t xml:space="preserve"> Staffing</w:t>
      </w:r>
    </w:p>
    <w:p w:rsidR="00094B48" w:rsidRDefault="00094B48" w:rsidP="00094B48">
      <w:pPr>
        <w:spacing w:after="0" w:line="240" w:lineRule="auto"/>
        <w:rPr>
          <w:rFonts w:ascii="Times New Roman" w:hAnsi="Times New Roman" w:cs="Times New Roman"/>
          <w:bCs/>
        </w:rPr>
      </w:pPr>
      <w:r w:rsidRPr="00BA7D10">
        <w:rPr>
          <w:rFonts w:ascii="Times New Roman" w:hAnsi="Times New Roman" w:cs="Times New Roman"/>
          <w:b/>
          <w:i/>
        </w:rPr>
        <w:t>Table Instructions:</w:t>
      </w:r>
      <w:r w:rsidRPr="004069F6">
        <w:rPr>
          <w:rFonts w:ascii="Times New Roman" w:hAnsi="Times New Roman" w:cs="Times New Roman"/>
          <w:i/>
        </w:rPr>
        <w:t xml:space="preserve"> </w:t>
      </w:r>
      <w:r w:rsidRPr="004069F6">
        <w:rPr>
          <w:rFonts w:ascii="Times New Roman" w:hAnsi="Times New Roman" w:cs="Times New Roman"/>
        </w:rPr>
        <w:t xml:space="preserve">Please provide the number of clinical and non-clinical positions funded by this grant.  </w:t>
      </w:r>
      <w:r w:rsidRPr="004069F6">
        <w:rPr>
          <w:rFonts w:ascii="Times New Roman" w:hAnsi="Times New Roman" w:cs="Times New Roman"/>
          <w:bCs/>
        </w:rPr>
        <w:t>Please indicate a numerical figure.  There should not be a N/A (not applicable) response since all questions are applicable.</w:t>
      </w:r>
    </w:p>
    <w:p w:rsidR="00DF568B" w:rsidRDefault="00DF568B" w:rsidP="00094B48">
      <w:pPr>
        <w:spacing w:after="0" w:line="240" w:lineRule="auto"/>
        <w:rPr>
          <w:rFonts w:ascii="Times New Roman" w:eastAsia="Times New Roman" w:hAnsi="Times New Roman" w:cs="Times New Roman"/>
          <w:b/>
        </w:rPr>
      </w:pPr>
    </w:p>
    <w:p w:rsidR="00EB4B78" w:rsidRPr="00F4334D" w:rsidRDefault="00DF568B" w:rsidP="00094B48">
      <w:pPr>
        <w:spacing w:after="0" w:line="240" w:lineRule="auto"/>
        <w:rPr>
          <w:rFonts w:ascii="Times New Roman" w:eastAsia="Times New Roman" w:hAnsi="Times New Roman" w:cs="Times New Roman"/>
          <w:b/>
          <w:i/>
        </w:rPr>
      </w:pPr>
      <w:r w:rsidRPr="00F4334D">
        <w:rPr>
          <w:rFonts w:ascii="Times New Roman" w:eastAsia="Times New Roman" w:hAnsi="Times New Roman" w:cs="Times New Roman"/>
          <w:b/>
          <w:i/>
        </w:rPr>
        <w:t>Please refer to the detailed definitions and guidelines in answering the following measures</w:t>
      </w:r>
    </w:p>
    <w:p w:rsidR="00DF568B" w:rsidRDefault="00DF568B" w:rsidP="00094B48">
      <w:pPr>
        <w:spacing w:after="0" w:line="240" w:lineRule="auto"/>
        <w:rPr>
          <w:rFonts w:ascii="Times New Roman" w:hAnsi="Times New Roman" w:cs="Times New Roman"/>
          <w:bCs/>
        </w:rPr>
      </w:pPr>
    </w:p>
    <w:p w:rsidR="00EB4B78" w:rsidRDefault="00EB4B78" w:rsidP="00094B48">
      <w:pPr>
        <w:spacing w:after="0" w:line="240" w:lineRule="auto"/>
        <w:rPr>
          <w:rFonts w:ascii="Times New Roman" w:hAnsi="Times New Roman" w:cs="Times New Roman"/>
          <w:bCs/>
        </w:rPr>
      </w:pPr>
      <w:r>
        <w:rPr>
          <w:rFonts w:ascii="Times New Roman" w:hAnsi="Times New Roman" w:cs="Times New Roman"/>
          <w:bCs/>
        </w:rPr>
        <w:t xml:space="preserve">Clinical Staff is defined as a provider or </w:t>
      </w:r>
      <w:r w:rsidR="00B37B61">
        <w:rPr>
          <w:rFonts w:ascii="Times New Roman" w:hAnsi="Times New Roman" w:cs="Times New Roman"/>
          <w:bCs/>
        </w:rPr>
        <w:t>non-provider</w:t>
      </w:r>
      <w:r>
        <w:rPr>
          <w:rFonts w:ascii="Times New Roman" w:hAnsi="Times New Roman" w:cs="Times New Roman"/>
          <w:bCs/>
        </w:rPr>
        <w:t xml:space="preserve"> that has direct contact with the patient (doctor, nurse, </w:t>
      </w:r>
      <w:proofErr w:type="gramStart"/>
      <w:r>
        <w:rPr>
          <w:rFonts w:ascii="Times New Roman" w:hAnsi="Times New Roman" w:cs="Times New Roman"/>
          <w:bCs/>
        </w:rPr>
        <w:t>technician</w:t>
      </w:r>
      <w:proofErr w:type="gramEnd"/>
      <w:r>
        <w:rPr>
          <w:rFonts w:ascii="Times New Roman" w:hAnsi="Times New Roman" w:cs="Times New Roman"/>
          <w:bCs/>
        </w:rPr>
        <w:t xml:space="preserve">) </w:t>
      </w:r>
      <w:r w:rsidR="00A67014">
        <w:rPr>
          <w:rFonts w:ascii="Times New Roman" w:hAnsi="Times New Roman" w:cs="Times New Roman"/>
          <w:bCs/>
        </w:rPr>
        <w:t>or is a staff member whose job supports the clinical service provided (billing, check-in receptionist)</w:t>
      </w:r>
    </w:p>
    <w:p w:rsidR="00A67014" w:rsidRPr="00BA7D10" w:rsidRDefault="00A67014" w:rsidP="00094B48">
      <w:pPr>
        <w:spacing w:after="0" w:line="240" w:lineRule="auto"/>
        <w:rPr>
          <w:rFonts w:ascii="Times New Roman" w:hAnsi="Times New Roman" w:cs="Times New Roman"/>
        </w:rPr>
      </w:pPr>
      <w:r>
        <w:rPr>
          <w:rFonts w:ascii="Times New Roman" w:hAnsi="Times New Roman" w:cs="Times New Roman"/>
          <w:bCs/>
        </w:rPr>
        <w:t>Non-Clinical Staff is defined as anyone who does not have contact with a patient and does not support a clinic visit (ex: program administrator, secretary, IT support person)</w:t>
      </w:r>
    </w:p>
    <w:p w:rsidR="00094B48" w:rsidRPr="004069F6" w:rsidRDefault="00094B48" w:rsidP="00094B48">
      <w:pPr>
        <w:kinsoku w:val="0"/>
        <w:overflowPunct w:val="0"/>
        <w:autoSpaceDE w:val="0"/>
        <w:autoSpaceDN w:val="0"/>
        <w:adjustRightInd w:val="0"/>
        <w:spacing w:after="0" w:line="240" w:lineRule="auto"/>
        <w:rPr>
          <w:rFonts w:ascii="Times New Roman" w:hAnsi="Times New Roman" w:cs="Times New Roman"/>
          <w:b/>
          <w:bCs/>
        </w:rPr>
      </w:pPr>
    </w:p>
    <w:tbl>
      <w:tblPr>
        <w:tblStyle w:val="TableGrid"/>
        <w:tblW w:w="9648" w:type="dxa"/>
        <w:tblLook w:val="04A0" w:firstRow="1" w:lastRow="0" w:firstColumn="1" w:lastColumn="0" w:noHBand="0" w:noVBand="1"/>
      </w:tblPr>
      <w:tblGrid>
        <w:gridCol w:w="648"/>
        <w:gridCol w:w="4140"/>
        <w:gridCol w:w="2394"/>
        <w:gridCol w:w="2466"/>
      </w:tblGrid>
      <w:tr w:rsidR="00094B48" w:rsidRPr="004069F6" w:rsidTr="00462138">
        <w:tc>
          <w:tcPr>
            <w:tcW w:w="648" w:type="dxa"/>
            <w:tcBorders>
              <w:top w:val="single" w:sz="4" w:space="0" w:color="auto"/>
              <w:left w:val="single" w:sz="4" w:space="0" w:color="auto"/>
              <w:bottom w:val="single" w:sz="4" w:space="0" w:color="auto"/>
              <w:right w:val="single" w:sz="4" w:space="0" w:color="auto"/>
            </w:tcBorders>
            <w:hideMark/>
          </w:tcPr>
          <w:p w:rsidR="00094B48" w:rsidRPr="004069F6" w:rsidRDefault="008013FC" w:rsidP="00210589">
            <w:pPr>
              <w:rPr>
                <w:b/>
                <w:sz w:val="22"/>
                <w:szCs w:val="22"/>
              </w:rPr>
            </w:pPr>
            <w:r>
              <w:rPr>
                <w:b/>
                <w:sz w:val="22"/>
                <w:szCs w:val="22"/>
              </w:rPr>
              <w:t>4</w:t>
            </w:r>
            <w:r w:rsidR="00210589">
              <w:rPr>
                <w:b/>
                <w:sz w:val="22"/>
                <w:szCs w:val="22"/>
              </w:rPr>
              <w:t>2</w:t>
            </w:r>
          </w:p>
        </w:tc>
        <w:tc>
          <w:tcPr>
            <w:tcW w:w="4140" w:type="dxa"/>
            <w:tcBorders>
              <w:top w:val="single" w:sz="4" w:space="0" w:color="auto"/>
              <w:left w:val="single" w:sz="4" w:space="0" w:color="auto"/>
              <w:bottom w:val="single" w:sz="4" w:space="0" w:color="auto"/>
              <w:right w:val="single" w:sz="4" w:space="0" w:color="auto"/>
            </w:tcBorders>
            <w:hideMark/>
          </w:tcPr>
          <w:p w:rsidR="00094B48" w:rsidRPr="004069F6" w:rsidRDefault="00094B48" w:rsidP="00FB7350">
            <w:pPr>
              <w:rPr>
                <w:b/>
                <w:sz w:val="22"/>
                <w:szCs w:val="22"/>
              </w:rPr>
            </w:pPr>
            <w:r w:rsidRPr="004069F6">
              <w:rPr>
                <w:b/>
                <w:sz w:val="22"/>
                <w:szCs w:val="22"/>
              </w:rPr>
              <w:t>Number of positions funded by grant dollars</w:t>
            </w:r>
          </w:p>
        </w:tc>
        <w:tc>
          <w:tcPr>
            <w:tcW w:w="2394" w:type="dxa"/>
            <w:tcBorders>
              <w:top w:val="single" w:sz="4" w:space="0" w:color="auto"/>
              <w:left w:val="single" w:sz="4" w:space="0" w:color="auto"/>
              <w:bottom w:val="single" w:sz="4" w:space="0" w:color="auto"/>
              <w:right w:val="single" w:sz="4" w:space="0" w:color="auto"/>
            </w:tcBorders>
            <w:hideMark/>
          </w:tcPr>
          <w:p w:rsidR="00094B48" w:rsidRPr="004069F6" w:rsidRDefault="00094B48" w:rsidP="00FB7350">
            <w:pPr>
              <w:jc w:val="center"/>
              <w:rPr>
                <w:b/>
                <w:sz w:val="22"/>
                <w:szCs w:val="22"/>
              </w:rPr>
            </w:pPr>
            <w:r w:rsidRPr="004069F6">
              <w:rPr>
                <w:b/>
                <w:sz w:val="22"/>
                <w:szCs w:val="22"/>
              </w:rPr>
              <w:t>Part-Time (&lt;1.0 FTE)</w:t>
            </w:r>
          </w:p>
        </w:tc>
        <w:tc>
          <w:tcPr>
            <w:tcW w:w="2466" w:type="dxa"/>
            <w:tcBorders>
              <w:top w:val="single" w:sz="4" w:space="0" w:color="auto"/>
              <w:left w:val="single" w:sz="4" w:space="0" w:color="auto"/>
              <w:bottom w:val="single" w:sz="4" w:space="0" w:color="auto"/>
              <w:right w:val="single" w:sz="4" w:space="0" w:color="auto"/>
            </w:tcBorders>
            <w:hideMark/>
          </w:tcPr>
          <w:p w:rsidR="00094B48" w:rsidRPr="004069F6" w:rsidRDefault="00094B48" w:rsidP="00FB7350">
            <w:pPr>
              <w:jc w:val="center"/>
              <w:rPr>
                <w:b/>
                <w:sz w:val="22"/>
                <w:szCs w:val="22"/>
              </w:rPr>
            </w:pPr>
            <w:r w:rsidRPr="004069F6">
              <w:rPr>
                <w:b/>
                <w:sz w:val="22"/>
                <w:szCs w:val="22"/>
              </w:rPr>
              <w:t>Full-Time (1.0 FTE)</w:t>
            </w:r>
          </w:p>
        </w:tc>
      </w:tr>
      <w:tr w:rsidR="00094B48" w:rsidRPr="004069F6" w:rsidTr="00462138">
        <w:tc>
          <w:tcPr>
            <w:tcW w:w="648" w:type="dxa"/>
            <w:tcBorders>
              <w:top w:val="single" w:sz="4" w:space="0" w:color="auto"/>
              <w:left w:val="single" w:sz="4" w:space="0" w:color="auto"/>
              <w:bottom w:val="single" w:sz="4" w:space="0" w:color="auto"/>
              <w:right w:val="single" w:sz="4" w:space="0" w:color="auto"/>
            </w:tcBorders>
          </w:tcPr>
          <w:p w:rsidR="00094B48" w:rsidRPr="004069F6" w:rsidRDefault="00094B48" w:rsidP="00FB7350">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094B48" w:rsidRPr="004069F6" w:rsidRDefault="00094B48" w:rsidP="00FB7350">
            <w:pPr>
              <w:rPr>
                <w:sz w:val="22"/>
                <w:szCs w:val="22"/>
              </w:rPr>
            </w:pPr>
            <w:r w:rsidRPr="004069F6">
              <w:rPr>
                <w:sz w:val="22"/>
                <w:szCs w:val="22"/>
              </w:rPr>
              <w:t>Clinical</w:t>
            </w:r>
            <w:r w:rsidR="00EB4B78">
              <w:rPr>
                <w:sz w:val="22"/>
                <w:szCs w:val="22"/>
              </w:rPr>
              <w:t xml:space="preserve"> </w:t>
            </w:r>
            <w:r w:rsidR="00B37B61">
              <w:rPr>
                <w:sz w:val="22"/>
                <w:szCs w:val="22"/>
              </w:rPr>
              <w:t>Staff</w:t>
            </w:r>
          </w:p>
        </w:tc>
        <w:tc>
          <w:tcPr>
            <w:tcW w:w="2394" w:type="dxa"/>
            <w:tcBorders>
              <w:top w:val="single" w:sz="4" w:space="0" w:color="auto"/>
              <w:left w:val="single" w:sz="4" w:space="0" w:color="auto"/>
              <w:bottom w:val="single" w:sz="4" w:space="0" w:color="auto"/>
              <w:right w:val="single" w:sz="4" w:space="0" w:color="auto"/>
            </w:tcBorders>
          </w:tcPr>
          <w:p w:rsidR="00094B48" w:rsidRPr="004069F6" w:rsidRDefault="00094B48" w:rsidP="00FB7350">
            <w:pPr>
              <w:rPr>
                <w:sz w:val="22"/>
                <w:szCs w:val="22"/>
              </w:rPr>
            </w:pPr>
          </w:p>
        </w:tc>
        <w:tc>
          <w:tcPr>
            <w:tcW w:w="2466" w:type="dxa"/>
            <w:tcBorders>
              <w:top w:val="single" w:sz="4" w:space="0" w:color="auto"/>
              <w:left w:val="single" w:sz="4" w:space="0" w:color="auto"/>
              <w:bottom w:val="single" w:sz="4" w:space="0" w:color="auto"/>
              <w:right w:val="single" w:sz="4" w:space="0" w:color="auto"/>
            </w:tcBorders>
          </w:tcPr>
          <w:p w:rsidR="00094B48" w:rsidRPr="004069F6" w:rsidRDefault="00094B48" w:rsidP="00FB7350">
            <w:pPr>
              <w:rPr>
                <w:sz w:val="22"/>
                <w:szCs w:val="22"/>
              </w:rPr>
            </w:pPr>
          </w:p>
        </w:tc>
      </w:tr>
      <w:tr w:rsidR="00094B48" w:rsidRPr="004069F6" w:rsidTr="00462138">
        <w:tc>
          <w:tcPr>
            <w:tcW w:w="648" w:type="dxa"/>
            <w:tcBorders>
              <w:top w:val="single" w:sz="4" w:space="0" w:color="auto"/>
              <w:left w:val="single" w:sz="4" w:space="0" w:color="auto"/>
              <w:bottom w:val="single" w:sz="4" w:space="0" w:color="auto"/>
              <w:right w:val="single" w:sz="4" w:space="0" w:color="auto"/>
            </w:tcBorders>
          </w:tcPr>
          <w:p w:rsidR="00094B48" w:rsidRPr="004069F6" w:rsidRDefault="00094B48" w:rsidP="00FB7350">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094B48" w:rsidRPr="004069F6" w:rsidRDefault="00094B48" w:rsidP="00FB7350">
            <w:pPr>
              <w:rPr>
                <w:sz w:val="22"/>
                <w:szCs w:val="22"/>
              </w:rPr>
            </w:pPr>
            <w:r w:rsidRPr="004069F6">
              <w:rPr>
                <w:sz w:val="22"/>
                <w:szCs w:val="22"/>
              </w:rPr>
              <w:t>Non-Clinical</w:t>
            </w:r>
            <w:r w:rsidR="00B37B61">
              <w:rPr>
                <w:sz w:val="22"/>
                <w:szCs w:val="22"/>
              </w:rPr>
              <w:t xml:space="preserve"> Staff</w:t>
            </w:r>
          </w:p>
        </w:tc>
        <w:tc>
          <w:tcPr>
            <w:tcW w:w="2394" w:type="dxa"/>
            <w:tcBorders>
              <w:top w:val="single" w:sz="4" w:space="0" w:color="auto"/>
              <w:left w:val="single" w:sz="4" w:space="0" w:color="auto"/>
              <w:bottom w:val="single" w:sz="4" w:space="0" w:color="auto"/>
              <w:right w:val="single" w:sz="4" w:space="0" w:color="auto"/>
            </w:tcBorders>
          </w:tcPr>
          <w:p w:rsidR="00094B48" w:rsidRPr="004069F6" w:rsidRDefault="00094B48" w:rsidP="00FB7350">
            <w:pPr>
              <w:rPr>
                <w:sz w:val="22"/>
                <w:szCs w:val="22"/>
              </w:rPr>
            </w:pPr>
          </w:p>
        </w:tc>
        <w:tc>
          <w:tcPr>
            <w:tcW w:w="2466" w:type="dxa"/>
            <w:tcBorders>
              <w:top w:val="single" w:sz="4" w:space="0" w:color="auto"/>
              <w:left w:val="single" w:sz="4" w:space="0" w:color="auto"/>
              <w:bottom w:val="single" w:sz="4" w:space="0" w:color="auto"/>
              <w:right w:val="single" w:sz="4" w:space="0" w:color="auto"/>
            </w:tcBorders>
          </w:tcPr>
          <w:p w:rsidR="00094B48" w:rsidRPr="004069F6" w:rsidRDefault="00094B48" w:rsidP="00FB7350">
            <w:pPr>
              <w:rPr>
                <w:sz w:val="22"/>
                <w:szCs w:val="22"/>
              </w:rPr>
            </w:pPr>
          </w:p>
        </w:tc>
      </w:tr>
    </w:tbl>
    <w:p w:rsidR="00E8077B" w:rsidRDefault="00E8077B" w:rsidP="00560F82">
      <w:pPr>
        <w:rPr>
          <w:rFonts w:ascii="Times New Roman" w:hAnsi="Times New Roman" w:cs="Times New Roman"/>
          <w:b/>
          <w:bCs/>
        </w:rPr>
      </w:pPr>
    </w:p>
    <w:p w:rsidR="00F16F44" w:rsidRDefault="00A842A5" w:rsidP="00560F82">
      <w:pPr>
        <w:rPr>
          <w:rFonts w:ascii="Times New Roman" w:hAnsi="Times New Roman" w:cs="Times New Roman"/>
          <w:b/>
          <w:bCs/>
        </w:rPr>
      </w:pPr>
      <w:r>
        <w:rPr>
          <w:rFonts w:ascii="Times New Roman" w:hAnsi="Times New Roman" w:cs="Times New Roman"/>
          <w:b/>
          <w:bCs/>
        </w:rPr>
        <w:t xml:space="preserve">SECTION VI: </w:t>
      </w:r>
      <w:r w:rsidRPr="004069F6">
        <w:rPr>
          <w:rFonts w:ascii="Times New Roman" w:hAnsi="Times New Roman" w:cs="Times New Roman"/>
          <w:b/>
          <w:bCs/>
        </w:rPr>
        <w:t>HEALTH INFORMATION TECHNOLOGY</w:t>
      </w:r>
    </w:p>
    <w:p w:rsidR="00A842A5" w:rsidRPr="005045CF" w:rsidRDefault="007A4391" w:rsidP="00A842A5">
      <w:pPr>
        <w:pBdr>
          <w:top w:val="single" w:sz="4" w:space="1" w:color="auto"/>
          <w:left w:val="single" w:sz="4" w:space="4" w:color="auto"/>
          <w:bottom w:val="single" w:sz="4" w:space="1" w:color="auto"/>
          <w:right w:val="single" w:sz="4" w:space="4" w:color="auto"/>
        </w:pBdr>
        <w:rPr>
          <w:rFonts w:ascii="Times New Roman" w:hAnsi="Times New Roman" w:cs="Times New Roman"/>
          <w:b/>
          <w:color w:val="548DD4" w:themeColor="text2" w:themeTint="99"/>
        </w:rPr>
      </w:pPr>
      <w:r>
        <w:rPr>
          <w:rFonts w:ascii="Times New Roman" w:hAnsi="Times New Roman" w:cs="Times New Roman"/>
          <w:b/>
          <w:color w:val="548DD4" w:themeColor="text2" w:themeTint="99"/>
        </w:rPr>
        <w:lastRenderedPageBreak/>
        <w:t>Table 11</w:t>
      </w:r>
      <w:r w:rsidR="00A842A5" w:rsidRPr="00294E01">
        <w:rPr>
          <w:rFonts w:ascii="Times New Roman" w:hAnsi="Times New Roman" w:cs="Times New Roman"/>
          <w:b/>
          <w:color w:val="548DD4" w:themeColor="text2" w:themeTint="99"/>
        </w:rPr>
        <w:t>:</w:t>
      </w:r>
      <w:r w:rsidR="00A842A5">
        <w:rPr>
          <w:rFonts w:ascii="Times New Roman" w:hAnsi="Times New Roman" w:cs="Times New Roman"/>
          <w:b/>
          <w:color w:val="548DD4" w:themeColor="text2" w:themeTint="99"/>
        </w:rPr>
        <w:t xml:space="preserve"> Health Information Technology</w:t>
      </w:r>
    </w:p>
    <w:p w:rsidR="00560F82" w:rsidRPr="004069F6" w:rsidRDefault="00BA7D10" w:rsidP="00560F82">
      <w:pPr>
        <w:rPr>
          <w:rFonts w:ascii="Times New Roman" w:hAnsi="Times New Roman" w:cs="Times New Roman"/>
        </w:rPr>
      </w:pPr>
      <w:r w:rsidRPr="00BA7D10">
        <w:rPr>
          <w:rFonts w:ascii="Times New Roman" w:hAnsi="Times New Roman" w:cs="Times New Roman"/>
          <w:b/>
          <w:i/>
        </w:rPr>
        <w:t>Table Instructions:</w:t>
      </w:r>
      <w:r>
        <w:rPr>
          <w:rFonts w:ascii="Times New Roman" w:hAnsi="Times New Roman" w:cs="Times New Roman"/>
          <w:i/>
        </w:rPr>
        <w:t xml:space="preserve"> </w:t>
      </w:r>
      <w:r>
        <w:rPr>
          <w:rFonts w:ascii="Times New Roman" w:hAnsi="Times New Roman" w:cs="Times New Roman"/>
        </w:rPr>
        <w:t>P</w:t>
      </w:r>
      <w:r w:rsidR="00560F82" w:rsidRPr="004069F6">
        <w:rPr>
          <w:rFonts w:ascii="Times New Roman" w:hAnsi="Times New Roman" w:cs="Times New Roman"/>
        </w:rPr>
        <w:t xml:space="preserve">lease select all types of technology implemented, expanded or strengthened through this program.  </w:t>
      </w:r>
    </w:p>
    <w:tbl>
      <w:tblPr>
        <w:tblW w:w="9630" w:type="dxa"/>
        <w:tblInd w:w="18" w:type="dxa"/>
        <w:tblLook w:val="0000" w:firstRow="0" w:lastRow="0" w:firstColumn="0" w:lastColumn="0" w:noHBand="0" w:noVBand="0"/>
      </w:tblPr>
      <w:tblGrid>
        <w:gridCol w:w="546"/>
        <w:gridCol w:w="6946"/>
        <w:gridCol w:w="2138"/>
      </w:tblGrid>
      <w:tr w:rsidR="00560F82" w:rsidRPr="00BA5D86" w:rsidTr="00462138">
        <w:trPr>
          <w:trHeight w:val="620"/>
        </w:trPr>
        <w:tc>
          <w:tcPr>
            <w:tcW w:w="546" w:type="dxa"/>
            <w:tcBorders>
              <w:top w:val="single" w:sz="4" w:space="0" w:color="auto"/>
              <w:left w:val="single" w:sz="4" w:space="0" w:color="auto"/>
              <w:bottom w:val="single" w:sz="4" w:space="0" w:color="auto"/>
              <w:right w:val="single" w:sz="4" w:space="0" w:color="auto"/>
            </w:tcBorders>
            <w:vAlign w:val="bottom"/>
          </w:tcPr>
          <w:p w:rsidR="00560F82" w:rsidRPr="00F848BE" w:rsidRDefault="008013FC" w:rsidP="004069F6">
            <w:pPr>
              <w:jc w:val="center"/>
              <w:rPr>
                <w:rFonts w:ascii="Times New Roman" w:hAnsi="Times New Roman" w:cs="Times New Roman"/>
                <w:b/>
                <w:bCs/>
              </w:rPr>
            </w:pPr>
            <w:r>
              <w:rPr>
                <w:rFonts w:ascii="Times New Roman" w:hAnsi="Times New Roman" w:cs="Times New Roman"/>
                <w:b/>
                <w:bCs/>
              </w:rPr>
              <w:t>4</w:t>
            </w:r>
            <w:r w:rsidR="00210589">
              <w:rPr>
                <w:rFonts w:ascii="Times New Roman" w:hAnsi="Times New Roman" w:cs="Times New Roman"/>
                <w:b/>
                <w:bCs/>
              </w:rPr>
              <w:t>3</w:t>
            </w:r>
          </w:p>
        </w:tc>
        <w:tc>
          <w:tcPr>
            <w:tcW w:w="6946" w:type="dxa"/>
            <w:tcBorders>
              <w:top w:val="single" w:sz="4" w:space="0" w:color="auto"/>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Type(s) of technology implemented, expanded or strengthened through this program:</w:t>
            </w:r>
            <w:r w:rsidRPr="00BA5D86">
              <w:rPr>
                <w:rFonts w:ascii="Times New Roman" w:hAnsi="Times New Roman" w:cs="Times New Roman"/>
                <w:bCs/>
              </w:rPr>
              <w:t xml:space="preserve"> (Please check all that apply)</w:t>
            </w:r>
          </w:p>
        </w:tc>
        <w:tc>
          <w:tcPr>
            <w:tcW w:w="2138" w:type="dxa"/>
            <w:tcBorders>
              <w:top w:val="single" w:sz="4" w:space="0" w:color="auto"/>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Selection list</w:t>
            </w:r>
          </w:p>
        </w:tc>
      </w:tr>
      <w:tr w:rsidR="00560F82" w:rsidRPr="00BA5D86" w:rsidTr="00462138">
        <w:trPr>
          <w:trHeight w:val="287"/>
        </w:trPr>
        <w:tc>
          <w:tcPr>
            <w:tcW w:w="546" w:type="dxa"/>
            <w:vMerge w:val="restart"/>
            <w:tcBorders>
              <w:left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
                <w:bCs/>
              </w:rPr>
            </w:pPr>
          </w:p>
        </w:tc>
        <w:tc>
          <w:tcPr>
            <w:tcW w:w="6946" w:type="dxa"/>
            <w:tcBorders>
              <w:top w:val="nil"/>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r w:rsidRPr="00BA5D86">
              <w:rPr>
                <w:rFonts w:ascii="Times New Roman" w:hAnsi="Times New Roman" w:cs="Times New Roman"/>
              </w:rPr>
              <w:t>Computerized provider order entry (CPOE)</w:t>
            </w:r>
          </w:p>
        </w:tc>
        <w:tc>
          <w:tcPr>
            <w:tcW w:w="2138" w:type="dxa"/>
            <w:tcBorders>
              <w:top w:val="nil"/>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p>
        </w:tc>
      </w:tr>
      <w:tr w:rsidR="00560F82" w:rsidRPr="00BA5D86" w:rsidTr="00462138">
        <w:trPr>
          <w:trHeight w:val="323"/>
        </w:trPr>
        <w:tc>
          <w:tcPr>
            <w:tcW w:w="546" w:type="dxa"/>
            <w:vMerge/>
            <w:tcBorders>
              <w:left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
                <w:bCs/>
              </w:rPr>
            </w:pPr>
          </w:p>
        </w:tc>
        <w:tc>
          <w:tcPr>
            <w:tcW w:w="6946" w:type="dxa"/>
            <w:tcBorders>
              <w:top w:val="nil"/>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r w:rsidRPr="00BA5D86">
              <w:rPr>
                <w:rFonts w:ascii="Times New Roman" w:hAnsi="Times New Roman" w:cs="Times New Roman"/>
              </w:rPr>
              <w:t xml:space="preserve">Electronic entry of prescriptions/e-prescribing </w:t>
            </w:r>
          </w:p>
        </w:tc>
        <w:tc>
          <w:tcPr>
            <w:tcW w:w="2138" w:type="dxa"/>
            <w:tcBorders>
              <w:top w:val="nil"/>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p>
        </w:tc>
      </w:tr>
      <w:tr w:rsidR="00560F82" w:rsidRPr="00BA5D86" w:rsidTr="00462138">
        <w:trPr>
          <w:trHeight w:val="330"/>
        </w:trPr>
        <w:tc>
          <w:tcPr>
            <w:tcW w:w="546" w:type="dxa"/>
            <w:vMerge/>
            <w:tcBorders>
              <w:left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
                <w:bCs/>
              </w:rPr>
            </w:pPr>
          </w:p>
        </w:tc>
        <w:tc>
          <w:tcPr>
            <w:tcW w:w="6946" w:type="dxa"/>
            <w:tcBorders>
              <w:top w:val="nil"/>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r w:rsidRPr="00BA5D86">
              <w:rPr>
                <w:rFonts w:ascii="Times New Roman" w:hAnsi="Times New Roman" w:cs="Times New Roman"/>
              </w:rPr>
              <w:t>Electronic medical records/electronic health records</w:t>
            </w:r>
          </w:p>
        </w:tc>
        <w:tc>
          <w:tcPr>
            <w:tcW w:w="2138" w:type="dxa"/>
            <w:tcBorders>
              <w:top w:val="nil"/>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 </w:t>
            </w:r>
          </w:p>
        </w:tc>
      </w:tr>
      <w:tr w:rsidR="00560F82" w:rsidRPr="00BA5D86" w:rsidTr="00462138">
        <w:trPr>
          <w:trHeight w:val="330"/>
        </w:trPr>
        <w:tc>
          <w:tcPr>
            <w:tcW w:w="546" w:type="dxa"/>
            <w:vMerge/>
            <w:tcBorders>
              <w:left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
                <w:bCs/>
              </w:rPr>
            </w:pPr>
          </w:p>
        </w:tc>
        <w:tc>
          <w:tcPr>
            <w:tcW w:w="6946" w:type="dxa"/>
            <w:tcBorders>
              <w:top w:val="nil"/>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r w:rsidRPr="00BA5D86">
              <w:rPr>
                <w:rFonts w:ascii="Times New Roman" w:hAnsi="Times New Roman" w:cs="Times New Roman"/>
              </w:rPr>
              <w:t>Health information exchange (HIE)</w:t>
            </w:r>
          </w:p>
        </w:tc>
        <w:tc>
          <w:tcPr>
            <w:tcW w:w="2138" w:type="dxa"/>
            <w:tcBorders>
              <w:top w:val="nil"/>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 </w:t>
            </w:r>
          </w:p>
        </w:tc>
      </w:tr>
      <w:tr w:rsidR="00560F82" w:rsidRPr="00BA5D86" w:rsidTr="00462138">
        <w:trPr>
          <w:trHeight w:val="330"/>
        </w:trPr>
        <w:tc>
          <w:tcPr>
            <w:tcW w:w="546" w:type="dxa"/>
            <w:vMerge/>
            <w:tcBorders>
              <w:left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
                <w:bCs/>
              </w:rPr>
            </w:pPr>
          </w:p>
        </w:tc>
        <w:tc>
          <w:tcPr>
            <w:tcW w:w="6946" w:type="dxa"/>
            <w:tcBorders>
              <w:top w:val="nil"/>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r w:rsidRPr="00BA5D86">
              <w:rPr>
                <w:rFonts w:ascii="Times New Roman" w:hAnsi="Times New Roman" w:cs="Times New Roman"/>
              </w:rPr>
              <w:t>Patient/disease registry</w:t>
            </w:r>
          </w:p>
        </w:tc>
        <w:tc>
          <w:tcPr>
            <w:tcW w:w="2138" w:type="dxa"/>
            <w:tcBorders>
              <w:top w:val="nil"/>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 </w:t>
            </w:r>
          </w:p>
        </w:tc>
      </w:tr>
      <w:tr w:rsidR="00560F82" w:rsidRPr="00BA5D86" w:rsidTr="00462138">
        <w:trPr>
          <w:trHeight w:val="330"/>
        </w:trPr>
        <w:tc>
          <w:tcPr>
            <w:tcW w:w="546" w:type="dxa"/>
            <w:vMerge/>
            <w:tcBorders>
              <w:left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
                <w:bCs/>
              </w:rPr>
            </w:pPr>
          </w:p>
        </w:tc>
        <w:tc>
          <w:tcPr>
            <w:tcW w:w="6946" w:type="dxa"/>
            <w:tcBorders>
              <w:top w:val="nil"/>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proofErr w:type="spellStart"/>
            <w:r w:rsidRPr="00BA5D86">
              <w:rPr>
                <w:rFonts w:ascii="Times New Roman" w:hAnsi="Times New Roman" w:cs="Times New Roman"/>
              </w:rPr>
              <w:t>Telehealth</w:t>
            </w:r>
            <w:proofErr w:type="spellEnd"/>
            <w:r w:rsidRPr="00BA5D86">
              <w:rPr>
                <w:rFonts w:ascii="Times New Roman" w:hAnsi="Times New Roman" w:cs="Times New Roman"/>
              </w:rPr>
              <w:t>/telemedicine</w:t>
            </w:r>
          </w:p>
        </w:tc>
        <w:tc>
          <w:tcPr>
            <w:tcW w:w="2138" w:type="dxa"/>
            <w:tcBorders>
              <w:top w:val="nil"/>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 </w:t>
            </w:r>
          </w:p>
        </w:tc>
      </w:tr>
      <w:tr w:rsidR="00560F82" w:rsidRPr="00BA5D86" w:rsidTr="00462138">
        <w:trPr>
          <w:trHeight w:val="330"/>
        </w:trPr>
        <w:tc>
          <w:tcPr>
            <w:tcW w:w="546" w:type="dxa"/>
            <w:vMerge/>
            <w:tcBorders>
              <w:left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
                <w:bCs/>
              </w:rPr>
            </w:pPr>
          </w:p>
        </w:tc>
        <w:tc>
          <w:tcPr>
            <w:tcW w:w="6946" w:type="dxa"/>
            <w:tcBorders>
              <w:top w:val="nil"/>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r w:rsidRPr="00BA5D86">
              <w:rPr>
                <w:rFonts w:ascii="Times New Roman" w:hAnsi="Times New Roman" w:cs="Times New Roman"/>
              </w:rPr>
              <w:t>None</w:t>
            </w:r>
          </w:p>
        </w:tc>
        <w:tc>
          <w:tcPr>
            <w:tcW w:w="2138" w:type="dxa"/>
            <w:tcBorders>
              <w:top w:val="nil"/>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 </w:t>
            </w:r>
          </w:p>
        </w:tc>
      </w:tr>
      <w:tr w:rsidR="00560F82" w:rsidRPr="00BA5D86" w:rsidTr="00462138">
        <w:trPr>
          <w:trHeight w:val="330"/>
        </w:trPr>
        <w:tc>
          <w:tcPr>
            <w:tcW w:w="546" w:type="dxa"/>
            <w:vMerge/>
            <w:tcBorders>
              <w:left w:val="single" w:sz="4" w:space="0" w:color="auto"/>
              <w:bottom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r w:rsidRPr="00BA5D86">
              <w:rPr>
                <w:rFonts w:ascii="Times New Roman" w:hAnsi="Times New Roman" w:cs="Times New Roman"/>
              </w:rPr>
              <w:t>Other – please specify</w:t>
            </w:r>
          </w:p>
        </w:tc>
        <w:tc>
          <w:tcPr>
            <w:tcW w:w="2138" w:type="dxa"/>
            <w:tcBorders>
              <w:top w:val="single" w:sz="4" w:space="0" w:color="auto"/>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 </w:t>
            </w:r>
          </w:p>
        </w:tc>
      </w:tr>
      <w:tr w:rsidR="00560F82" w:rsidRPr="00BA5D86" w:rsidTr="00462138">
        <w:trPr>
          <w:trHeight w:val="330"/>
        </w:trPr>
        <w:tc>
          <w:tcPr>
            <w:tcW w:w="546" w:type="dxa"/>
            <w:tcBorders>
              <w:top w:val="single" w:sz="4" w:space="0" w:color="auto"/>
              <w:left w:val="single" w:sz="4" w:space="0" w:color="auto"/>
              <w:bottom w:val="single" w:sz="4" w:space="0" w:color="auto"/>
              <w:right w:val="single" w:sz="4" w:space="0" w:color="auto"/>
            </w:tcBorders>
            <w:vAlign w:val="bottom"/>
          </w:tcPr>
          <w:p w:rsidR="00560F82" w:rsidRPr="00BA5D86" w:rsidRDefault="008013FC" w:rsidP="007E7486">
            <w:pPr>
              <w:jc w:val="center"/>
              <w:rPr>
                <w:rFonts w:ascii="Times New Roman" w:hAnsi="Times New Roman" w:cs="Times New Roman"/>
                <w:b/>
                <w:bCs/>
              </w:rPr>
            </w:pPr>
            <w:r>
              <w:rPr>
                <w:rFonts w:ascii="Times New Roman" w:hAnsi="Times New Roman" w:cs="Times New Roman"/>
                <w:b/>
                <w:bCs/>
              </w:rPr>
              <w:t>4</w:t>
            </w:r>
            <w:r w:rsidR="00210589">
              <w:rPr>
                <w:rFonts w:ascii="Times New Roman" w:hAnsi="Times New Roman" w:cs="Times New Roman"/>
                <w:b/>
                <w:bCs/>
              </w:rPr>
              <w:t>4</w:t>
            </w:r>
          </w:p>
        </w:tc>
        <w:tc>
          <w:tcPr>
            <w:tcW w:w="6946" w:type="dxa"/>
            <w:tcBorders>
              <w:top w:val="single" w:sz="4" w:space="0" w:color="auto"/>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b/>
              </w:rPr>
            </w:pPr>
            <w:r w:rsidRPr="00BA5D86">
              <w:rPr>
                <w:rFonts w:ascii="Times New Roman" w:hAnsi="Times New Roman" w:cs="Times New Roman"/>
                <w:b/>
              </w:rPr>
              <w:t>Have your organization and/or any of your organization’s providers attested to Meaningful Use?</w:t>
            </w:r>
          </w:p>
          <w:p w:rsidR="00560F82" w:rsidRPr="00BA5D86" w:rsidRDefault="00560F82" w:rsidP="004069F6">
            <w:pPr>
              <w:rPr>
                <w:rFonts w:ascii="Times New Roman" w:hAnsi="Times New Roman" w:cs="Times New Roman"/>
              </w:rPr>
            </w:pPr>
            <w:r w:rsidRPr="00BA5D86">
              <w:rPr>
                <w:rFonts w:ascii="Times New Roman" w:hAnsi="Times New Roman" w:cs="Times New Roman"/>
              </w:rPr>
              <w:t>If yes, please select all that apply.</w:t>
            </w:r>
          </w:p>
        </w:tc>
        <w:tc>
          <w:tcPr>
            <w:tcW w:w="2138" w:type="dxa"/>
            <w:tcBorders>
              <w:top w:val="single" w:sz="4" w:space="0" w:color="auto"/>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Y/N</w:t>
            </w:r>
          </w:p>
        </w:tc>
      </w:tr>
      <w:tr w:rsidR="00560F82" w:rsidRPr="00BA5D86" w:rsidTr="00462138">
        <w:trPr>
          <w:trHeight w:val="330"/>
        </w:trPr>
        <w:tc>
          <w:tcPr>
            <w:tcW w:w="546" w:type="dxa"/>
            <w:vMerge w:val="restart"/>
            <w:tcBorders>
              <w:top w:val="single" w:sz="4" w:space="0" w:color="auto"/>
              <w:left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Cs/>
              </w:rPr>
            </w:pPr>
          </w:p>
        </w:tc>
        <w:tc>
          <w:tcPr>
            <w:tcW w:w="6946" w:type="dxa"/>
            <w:tcBorders>
              <w:top w:val="single" w:sz="4" w:space="0" w:color="auto"/>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r w:rsidRPr="00BA5D86">
              <w:rPr>
                <w:rFonts w:ascii="Times New Roman" w:hAnsi="Times New Roman" w:cs="Times New Roman"/>
              </w:rPr>
              <w:t>Stage 1</w:t>
            </w:r>
          </w:p>
        </w:tc>
        <w:tc>
          <w:tcPr>
            <w:tcW w:w="2138" w:type="dxa"/>
            <w:tcBorders>
              <w:top w:val="single" w:sz="4" w:space="0" w:color="auto"/>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p>
        </w:tc>
      </w:tr>
      <w:tr w:rsidR="00560F82" w:rsidRPr="00BA5D86" w:rsidTr="00462138">
        <w:trPr>
          <w:trHeight w:val="330"/>
        </w:trPr>
        <w:tc>
          <w:tcPr>
            <w:tcW w:w="546" w:type="dxa"/>
            <w:vMerge/>
            <w:tcBorders>
              <w:left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r w:rsidRPr="00BA5D86">
              <w:rPr>
                <w:rFonts w:ascii="Times New Roman" w:hAnsi="Times New Roman" w:cs="Times New Roman"/>
              </w:rPr>
              <w:t>Stage 2</w:t>
            </w:r>
          </w:p>
        </w:tc>
        <w:tc>
          <w:tcPr>
            <w:tcW w:w="2138" w:type="dxa"/>
            <w:tcBorders>
              <w:top w:val="single" w:sz="4" w:space="0" w:color="auto"/>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p>
        </w:tc>
      </w:tr>
      <w:tr w:rsidR="00560F82" w:rsidRPr="00BA5D86" w:rsidTr="00462138">
        <w:trPr>
          <w:trHeight w:val="330"/>
        </w:trPr>
        <w:tc>
          <w:tcPr>
            <w:tcW w:w="546" w:type="dxa"/>
            <w:vMerge/>
            <w:tcBorders>
              <w:left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r w:rsidRPr="00BA5D86">
              <w:rPr>
                <w:rFonts w:ascii="Times New Roman" w:hAnsi="Times New Roman" w:cs="Times New Roman"/>
              </w:rPr>
              <w:t xml:space="preserve">Stage 3 </w:t>
            </w:r>
          </w:p>
        </w:tc>
        <w:tc>
          <w:tcPr>
            <w:tcW w:w="2138" w:type="dxa"/>
            <w:tcBorders>
              <w:top w:val="single" w:sz="4" w:space="0" w:color="auto"/>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p>
        </w:tc>
      </w:tr>
      <w:tr w:rsidR="00560F82" w:rsidRPr="00BA5D86" w:rsidTr="00462138">
        <w:trPr>
          <w:trHeight w:val="330"/>
        </w:trPr>
        <w:tc>
          <w:tcPr>
            <w:tcW w:w="546" w:type="dxa"/>
            <w:vMerge/>
            <w:tcBorders>
              <w:left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r w:rsidRPr="00BA5D86">
              <w:rPr>
                <w:rFonts w:ascii="Times New Roman" w:hAnsi="Times New Roman" w:cs="Times New Roman"/>
              </w:rPr>
              <w:t xml:space="preserve">If no, </w:t>
            </w:r>
            <w:proofErr w:type="gramStart"/>
            <w:r w:rsidRPr="00BA5D86">
              <w:rPr>
                <w:rFonts w:ascii="Times New Roman" w:hAnsi="Times New Roman" w:cs="Times New Roman"/>
              </w:rPr>
              <w:t>is</w:t>
            </w:r>
            <w:proofErr w:type="gramEnd"/>
            <w:r w:rsidRPr="00BA5D86">
              <w:rPr>
                <w:rFonts w:ascii="Times New Roman" w:hAnsi="Times New Roman" w:cs="Times New Roman"/>
              </w:rPr>
              <w:t xml:space="preserve"> your organization and/or providers planning to attest in the next 12 months?</w:t>
            </w:r>
          </w:p>
        </w:tc>
        <w:tc>
          <w:tcPr>
            <w:tcW w:w="2138" w:type="dxa"/>
            <w:tcBorders>
              <w:top w:val="single" w:sz="4" w:space="0" w:color="auto"/>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p>
        </w:tc>
      </w:tr>
      <w:tr w:rsidR="00560F82" w:rsidRPr="00BA5D86" w:rsidTr="00462138">
        <w:trPr>
          <w:trHeight w:val="330"/>
        </w:trPr>
        <w:tc>
          <w:tcPr>
            <w:tcW w:w="546" w:type="dxa"/>
            <w:vMerge/>
            <w:tcBorders>
              <w:left w:val="single" w:sz="4" w:space="0" w:color="auto"/>
              <w:bottom w:val="single" w:sz="4" w:space="0" w:color="auto"/>
              <w:right w:val="single" w:sz="4" w:space="0" w:color="auto"/>
            </w:tcBorders>
            <w:vAlign w:val="bottom"/>
          </w:tcPr>
          <w:p w:rsidR="00560F82" w:rsidRPr="00BA5D86" w:rsidRDefault="00560F82" w:rsidP="004069F6">
            <w:pPr>
              <w:jc w:val="center"/>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vAlign w:val="bottom"/>
          </w:tcPr>
          <w:p w:rsidR="00560F82" w:rsidRPr="00BA5D86" w:rsidRDefault="00560F82" w:rsidP="004069F6">
            <w:pPr>
              <w:rPr>
                <w:rFonts w:ascii="Times New Roman" w:hAnsi="Times New Roman" w:cs="Times New Roman"/>
              </w:rPr>
            </w:pPr>
            <w:r w:rsidRPr="00BA5D86">
              <w:rPr>
                <w:rFonts w:ascii="Times New Roman" w:hAnsi="Times New Roman" w:cs="Times New Roman"/>
              </w:rPr>
              <w:t>If yes, have your organization and/or providers received incentive payments?</w:t>
            </w:r>
          </w:p>
        </w:tc>
        <w:tc>
          <w:tcPr>
            <w:tcW w:w="2138" w:type="dxa"/>
            <w:tcBorders>
              <w:top w:val="single" w:sz="4" w:space="0" w:color="auto"/>
              <w:left w:val="nil"/>
              <w:bottom w:val="single" w:sz="4" w:space="0" w:color="auto"/>
              <w:right w:val="single" w:sz="4" w:space="0" w:color="auto"/>
            </w:tcBorders>
            <w:vAlign w:val="bottom"/>
          </w:tcPr>
          <w:p w:rsidR="00560F82" w:rsidRPr="00BA5D86" w:rsidRDefault="00560F82" w:rsidP="004069F6">
            <w:pPr>
              <w:rPr>
                <w:rFonts w:ascii="Times New Roman" w:hAnsi="Times New Roman" w:cs="Times New Roman"/>
                <w:b/>
                <w:bCs/>
              </w:rPr>
            </w:pPr>
          </w:p>
        </w:tc>
      </w:tr>
    </w:tbl>
    <w:p w:rsidR="00C56077" w:rsidRPr="00BA5D86" w:rsidRDefault="00C56077" w:rsidP="00AD09CC">
      <w:pPr>
        <w:tabs>
          <w:tab w:val="left" w:pos="1095"/>
        </w:tabs>
        <w:rPr>
          <w:rFonts w:ascii="Times New Roman" w:hAnsi="Times New Roman" w:cs="Times New Roman"/>
          <w:b/>
        </w:rPr>
      </w:pPr>
    </w:p>
    <w:p w:rsidR="00560F82" w:rsidRDefault="00A842A5" w:rsidP="00560F82">
      <w:pPr>
        <w:rPr>
          <w:rFonts w:ascii="Times New Roman" w:hAnsi="Times New Roman" w:cs="Times New Roman"/>
          <w:b/>
          <w:bCs/>
        </w:rPr>
      </w:pPr>
      <w:r>
        <w:rPr>
          <w:rFonts w:ascii="Times New Roman" w:hAnsi="Times New Roman" w:cs="Times New Roman"/>
          <w:b/>
          <w:bCs/>
        </w:rPr>
        <w:t xml:space="preserve">SECTION VII: </w:t>
      </w:r>
      <w:r w:rsidR="00560F82" w:rsidRPr="00BA5D86">
        <w:rPr>
          <w:rFonts w:ascii="Times New Roman" w:hAnsi="Times New Roman" w:cs="Times New Roman"/>
          <w:b/>
          <w:bCs/>
        </w:rPr>
        <w:t>QUALITY IMPROVEMENT</w:t>
      </w:r>
    </w:p>
    <w:p w:rsidR="00A842A5" w:rsidRPr="00437D2A" w:rsidRDefault="00A842A5" w:rsidP="00437D2A">
      <w:pPr>
        <w:pBdr>
          <w:top w:val="single" w:sz="4" w:space="1" w:color="auto"/>
          <w:left w:val="single" w:sz="4" w:space="4" w:color="auto"/>
          <w:bottom w:val="single" w:sz="4" w:space="1" w:color="auto"/>
          <w:right w:val="single" w:sz="4" w:space="4" w:color="auto"/>
        </w:pBdr>
        <w:rPr>
          <w:rFonts w:ascii="Times New Roman" w:hAnsi="Times New Roman" w:cs="Times New Roman"/>
          <w:b/>
          <w:color w:val="548DD4" w:themeColor="text2" w:themeTint="99"/>
        </w:rPr>
      </w:pPr>
      <w:r>
        <w:rPr>
          <w:rFonts w:ascii="Times New Roman" w:hAnsi="Times New Roman" w:cs="Times New Roman"/>
          <w:b/>
          <w:color w:val="548DD4" w:themeColor="text2" w:themeTint="99"/>
        </w:rPr>
        <w:t>Table 1</w:t>
      </w:r>
      <w:r w:rsidR="007A4391">
        <w:rPr>
          <w:rFonts w:ascii="Times New Roman" w:hAnsi="Times New Roman" w:cs="Times New Roman"/>
          <w:b/>
          <w:color w:val="548DD4" w:themeColor="text2" w:themeTint="99"/>
        </w:rPr>
        <w:t>2</w:t>
      </w:r>
      <w:r w:rsidRPr="00294E01">
        <w:rPr>
          <w:rFonts w:ascii="Times New Roman" w:hAnsi="Times New Roman" w:cs="Times New Roman"/>
          <w:b/>
          <w:color w:val="548DD4" w:themeColor="text2" w:themeTint="99"/>
        </w:rPr>
        <w:t>:</w:t>
      </w:r>
      <w:r w:rsidR="00AE233F">
        <w:rPr>
          <w:rFonts w:ascii="Times New Roman" w:hAnsi="Times New Roman" w:cs="Times New Roman"/>
          <w:b/>
          <w:color w:val="548DD4" w:themeColor="text2" w:themeTint="99"/>
        </w:rPr>
        <w:t xml:space="preserve"> Quality Improvement</w:t>
      </w:r>
    </w:p>
    <w:p w:rsidR="00560F82" w:rsidRDefault="00560F82" w:rsidP="00560F82">
      <w:pPr>
        <w:rPr>
          <w:rFonts w:ascii="Times New Roman" w:hAnsi="Times New Roman" w:cs="Times New Roman"/>
        </w:rPr>
      </w:pPr>
      <w:r w:rsidRPr="00BA5D86">
        <w:rPr>
          <w:rFonts w:ascii="Times New Roman" w:hAnsi="Times New Roman" w:cs="Times New Roman"/>
          <w:b/>
          <w:i/>
        </w:rPr>
        <w:t xml:space="preserve">Table Instructions: </w:t>
      </w:r>
      <w:r w:rsidR="00BA5D86">
        <w:rPr>
          <w:rFonts w:ascii="Times New Roman" w:hAnsi="Times New Roman" w:cs="Times New Roman"/>
          <w:b/>
        </w:rPr>
        <w:t xml:space="preserve"> </w:t>
      </w:r>
      <w:r w:rsidRPr="00BA5D86">
        <w:rPr>
          <w:rFonts w:ascii="Times New Roman" w:hAnsi="Times New Roman" w:cs="Times New Roman"/>
        </w:rPr>
        <w:t xml:space="preserve">Please report on quality improvement activities and </w:t>
      </w:r>
      <w:r w:rsidRPr="00BA5D86">
        <w:rPr>
          <w:rFonts w:ascii="Times New Roman" w:hAnsi="Times New Roman" w:cs="Times New Roman"/>
          <w:bCs/>
        </w:rPr>
        <w:t xml:space="preserve">initiatives </w:t>
      </w:r>
      <w:r w:rsidRPr="00BA5D86">
        <w:rPr>
          <w:rFonts w:ascii="Times New Roman" w:hAnsi="Times New Roman" w:cs="Times New Roman"/>
        </w:rPr>
        <w:t>implemented, expanded or strengthened through this program</w:t>
      </w:r>
      <w:r w:rsidR="005C79F4" w:rsidRPr="00BA5D86">
        <w:rPr>
          <w:rFonts w:ascii="Times New Roman" w:hAnsi="Times New Roman" w:cs="Times New Roman"/>
        </w:rPr>
        <w:t xml:space="preserve">.  </w:t>
      </w:r>
    </w:p>
    <w:p w:rsidR="00C22B33" w:rsidRPr="00F4334D" w:rsidRDefault="00C22B33" w:rsidP="00560F82">
      <w:pPr>
        <w:rPr>
          <w:rFonts w:ascii="Times New Roman" w:hAnsi="Times New Roman" w:cs="Times New Roman"/>
          <w:b/>
          <w:i/>
        </w:rPr>
      </w:pPr>
      <w:r w:rsidRPr="00F4334D">
        <w:rPr>
          <w:rFonts w:ascii="Times New Roman" w:eastAsia="Times New Roman" w:hAnsi="Times New Roman" w:cs="Times New Roman"/>
          <w:b/>
          <w:i/>
        </w:rPr>
        <w:t>Please refer to the detailed definitions and guidelines in answering the following</w:t>
      </w:r>
    </w:p>
    <w:p w:rsidR="00560F82" w:rsidRPr="00BA5D86" w:rsidRDefault="00560F82" w:rsidP="00560F82">
      <w:pPr>
        <w:pStyle w:val="ListParagraph"/>
        <w:numPr>
          <w:ilvl w:val="0"/>
          <w:numId w:val="28"/>
        </w:numPr>
        <w:spacing w:after="0" w:line="240" w:lineRule="auto"/>
        <w:rPr>
          <w:rFonts w:ascii="Times New Roman" w:hAnsi="Times New Roman" w:cs="Times New Roman"/>
        </w:rPr>
      </w:pPr>
      <w:r w:rsidRPr="00BA5D86">
        <w:rPr>
          <w:rFonts w:ascii="Times New Roman" w:hAnsi="Times New Roman" w:cs="Times New Roman"/>
        </w:rPr>
        <w:lastRenderedPageBreak/>
        <w:t>An Accountable Care Organization (ACO) is a group of doctors, hospitals, and other health care providers, who come together voluntarily to give coordinated high quality care to Medicare patients.</w:t>
      </w:r>
    </w:p>
    <w:p w:rsidR="00560F82" w:rsidRPr="00BA5D86" w:rsidRDefault="00560F82" w:rsidP="00560F82">
      <w:pPr>
        <w:pStyle w:val="ListParagraph"/>
        <w:numPr>
          <w:ilvl w:val="0"/>
          <w:numId w:val="28"/>
        </w:numPr>
        <w:spacing w:after="0" w:line="240" w:lineRule="auto"/>
        <w:rPr>
          <w:rFonts w:ascii="Times New Roman" w:hAnsi="Times New Roman" w:cs="Times New Roman"/>
        </w:rPr>
      </w:pPr>
      <w:r w:rsidRPr="00BA5D86">
        <w:rPr>
          <w:rFonts w:ascii="Times New Roman" w:hAnsi="Times New Roman" w:cs="Times New Roman"/>
        </w:rPr>
        <w:t>A Medical Home is defined as comprehensive and continuous medical care to patients with the goal of obtaining maximized health outcomes.  To become a medical home an organization generally gains a level of certification from an accrediting body.</w:t>
      </w:r>
    </w:p>
    <w:p w:rsidR="00560F82" w:rsidRPr="00BA5D86" w:rsidRDefault="00560F82" w:rsidP="00560F82">
      <w:pPr>
        <w:pStyle w:val="ListParagraph"/>
        <w:numPr>
          <w:ilvl w:val="0"/>
          <w:numId w:val="28"/>
        </w:numPr>
        <w:spacing w:after="0" w:line="240" w:lineRule="auto"/>
        <w:rPr>
          <w:rFonts w:ascii="Times New Roman" w:hAnsi="Times New Roman" w:cs="Times New Roman"/>
        </w:rPr>
      </w:pPr>
      <w:r w:rsidRPr="00BA5D86">
        <w:rPr>
          <w:rFonts w:ascii="Times New Roman" w:hAnsi="Times New Roman" w:cs="Times New Roman"/>
        </w:rPr>
        <w:t>Care coordination is defined as the deliberate organization of patient care activities between two or more participants (including the patient) involved in a patient’s care to facilitate the appropriate delivery of health care services.</w:t>
      </w:r>
    </w:p>
    <w:p w:rsidR="00560F82" w:rsidRPr="00BA5D86" w:rsidRDefault="00560F82" w:rsidP="00560F82">
      <w:pPr>
        <w:pStyle w:val="ListParagraph"/>
        <w:numPr>
          <w:ilvl w:val="0"/>
          <w:numId w:val="28"/>
        </w:numPr>
        <w:spacing w:after="0" w:line="240" w:lineRule="auto"/>
        <w:rPr>
          <w:rFonts w:ascii="Times New Roman" w:hAnsi="Times New Roman" w:cs="Times New Roman"/>
        </w:rPr>
      </w:pPr>
      <w:r w:rsidRPr="00BA5D86">
        <w:rPr>
          <w:rFonts w:ascii="Times New Roman" w:hAnsi="Times New Roman" w:cs="Times New Roman"/>
        </w:rPr>
        <w:t>The Partnership for Patients is a public/private partnership focused on making hospital care safer, more reliable, and less costly through two goals: reducing preventable hospital-acquired conditions and improving care transitions. (</w:t>
      </w:r>
      <w:hyperlink r:id="rId10" w:history="1">
        <w:r w:rsidRPr="00BA5D86">
          <w:rPr>
            <w:rStyle w:val="Hyperlink"/>
            <w:rFonts w:ascii="Times New Roman" w:hAnsi="Times New Roman" w:cs="Times New Roman"/>
          </w:rPr>
          <w:t>http://partnershipforpatients.cms.gov/</w:t>
        </w:r>
      </w:hyperlink>
      <w:r w:rsidRPr="00BA5D86">
        <w:rPr>
          <w:rFonts w:ascii="Times New Roman" w:hAnsi="Times New Roman" w:cs="Times New Roman"/>
        </w:rPr>
        <w:t xml:space="preserve">) </w:t>
      </w:r>
    </w:p>
    <w:p w:rsidR="00560F82" w:rsidRPr="00BA5D86" w:rsidRDefault="00560F82" w:rsidP="00560F82">
      <w:pPr>
        <w:pStyle w:val="ListParagraph"/>
        <w:numPr>
          <w:ilvl w:val="0"/>
          <w:numId w:val="28"/>
        </w:numPr>
        <w:spacing w:after="0" w:line="240" w:lineRule="auto"/>
        <w:rPr>
          <w:rFonts w:ascii="Times New Roman" w:hAnsi="Times New Roman" w:cs="Times New Roman"/>
        </w:rPr>
      </w:pPr>
      <w:r w:rsidRPr="00BA5D86">
        <w:rPr>
          <w:rFonts w:ascii="Times New Roman" w:hAnsi="Times New Roman" w:cs="Times New Roman"/>
        </w:rPr>
        <w:t>Million Hearts is a national initiative to prevent 1 million heart attacks and strokes by 2017. (</w:t>
      </w:r>
      <w:hyperlink r:id="rId11" w:history="1">
        <w:r w:rsidRPr="00BA5D86">
          <w:rPr>
            <w:rStyle w:val="Hyperlink"/>
            <w:rFonts w:ascii="Times New Roman" w:hAnsi="Times New Roman" w:cs="Times New Roman"/>
          </w:rPr>
          <w:t>http://millionhearts.hhs.gov/index.html</w:t>
        </w:r>
      </w:hyperlink>
      <w:r w:rsidRPr="00BA5D86">
        <w:rPr>
          <w:rFonts w:ascii="Times New Roman" w:hAnsi="Times New Roman" w:cs="Times New Roman"/>
        </w:rPr>
        <w:t xml:space="preserve">) </w:t>
      </w:r>
    </w:p>
    <w:p w:rsidR="00560F82" w:rsidRPr="00BA5D86" w:rsidRDefault="00560F82" w:rsidP="00560F82">
      <w:pPr>
        <w:pStyle w:val="ListParagraph"/>
        <w:numPr>
          <w:ilvl w:val="0"/>
          <w:numId w:val="28"/>
        </w:numPr>
        <w:spacing w:after="0" w:line="240" w:lineRule="auto"/>
        <w:rPr>
          <w:rFonts w:ascii="Times New Roman" w:hAnsi="Times New Roman" w:cs="Times New Roman"/>
        </w:rPr>
      </w:pPr>
      <w:r w:rsidRPr="00BA5D86">
        <w:rPr>
          <w:rFonts w:ascii="Times New Roman" w:hAnsi="Times New Roman" w:cs="Times New Roman"/>
        </w:rPr>
        <w:t>The Medicare Beneficiary Quality Improvement Project (MBQIP) is a Flex Grant Program activity within the core area of quality improvement for Critical Access Hospitals (CAH). (</w:t>
      </w:r>
      <w:hyperlink r:id="rId12" w:history="1">
        <w:r w:rsidRPr="00BA5D86">
          <w:rPr>
            <w:rStyle w:val="Hyperlink"/>
            <w:rFonts w:ascii="Times New Roman" w:hAnsi="Times New Roman" w:cs="Times New Roman"/>
          </w:rPr>
          <w:t>http://www.hrsa.gov/ruralhealth/about/hospitalstate/medicareflexibility_.html</w:t>
        </w:r>
      </w:hyperlink>
      <w:r w:rsidRPr="00BA5D86">
        <w:rPr>
          <w:rFonts w:ascii="Times New Roman" w:hAnsi="Times New Roman" w:cs="Times New Roman"/>
        </w:rPr>
        <w:t xml:space="preserve">) </w:t>
      </w:r>
    </w:p>
    <w:p w:rsidR="00560F82" w:rsidRPr="00BA5D86" w:rsidRDefault="00560F82" w:rsidP="00560F82">
      <w:pPr>
        <w:rPr>
          <w:rFonts w:ascii="Times New Roman" w:hAnsi="Times New Roman" w:cs="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2160"/>
      </w:tblGrid>
      <w:tr w:rsidR="00560F82" w:rsidRPr="00BA5D86" w:rsidTr="005137F6">
        <w:trPr>
          <w:trHeight w:val="1115"/>
        </w:trPr>
        <w:tc>
          <w:tcPr>
            <w:tcW w:w="540" w:type="dxa"/>
            <w:shd w:val="clear" w:color="auto" w:fill="auto"/>
            <w:vAlign w:val="bottom"/>
          </w:tcPr>
          <w:p w:rsidR="00560F82" w:rsidRPr="00BA5D86" w:rsidRDefault="00210589" w:rsidP="008013FC">
            <w:pPr>
              <w:jc w:val="center"/>
              <w:rPr>
                <w:rFonts w:ascii="Times New Roman" w:hAnsi="Times New Roman" w:cs="Times New Roman"/>
                <w:b/>
                <w:bCs/>
              </w:rPr>
            </w:pPr>
            <w:r>
              <w:rPr>
                <w:rFonts w:ascii="Times New Roman" w:hAnsi="Times New Roman" w:cs="Times New Roman"/>
                <w:b/>
                <w:bCs/>
              </w:rPr>
              <w:t>45</w:t>
            </w:r>
          </w:p>
        </w:tc>
        <w:tc>
          <w:tcPr>
            <w:tcW w:w="6840" w:type="dxa"/>
            <w:shd w:val="clear" w:color="auto" w:fill="auto"/>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Participation in Accountable Care Organization (ACO)</w:t>
            </w:r>
          </w:p>
          <w:p w:rsidR="00560F82" w:rsidRPr="00BA5D86" w:rsidRDefault="00560F82" w:rsidP="004069F6">
            <w:pPr>
              <w:rPr>
                <w:rFonts w:ascii="Times New Roman" w:hAnsi="Times New Roman" w:cs="Times New Roman"/>
                <w:bCs/>
              </w:rPr>
            </w:pPr>
            <w:r w:rsidRPr="00BA5D86">
              <w:rPr>
                <w:rFonts w:ascii="Times New Roman" w:hAnsi="Times New Roman" w:cs="Times New Roman"/>
                <w:bCs/>
              </w:rPr>
              <w:t>Is your organization participating in an ACO?  (If yes, please check all that apply)</w:t>
            </w:r>
          </w:p>
        </w:tc>
        <w:tc>
          <w:tcPr>
            <w:tcW w:w="2160" w:type="dxa"/>
            <w:shd w:val="clear" w:color="auto" w:fill="auto"/>
            <w:vAlign w:val="bottom"/>
          </w:tcPr>
          <w:p w:rsidR="00560F82" w:rsidRPr="00BA5D86" w:rsidRDefault="00560F82" w:rsidP="004069F6">
            <w:pPr>
              <w:rPr>
                <w:rFonts w:ascii="Times New Roman" w:hAnsi="Times New Roman" w:cs="Times New Roman"/>
                <w:b/>
              </w:rPr>
            </w:pPr>
            <w:r w:rsidRPr="00BA5D86">
              <w:rPr>
                <w:rFonts w:ascii="Times New Roman" w:hAnsi="Times New Roman" w:cs="Times New Roman"/>
                <w:b/>
              </w:rPr>
              <w:t>Yes/No</w:t>
            </w:r>
          </w:p>
          <w:p w:rsidR="00560F82" w:rsidRPr="00BA5D86" w:rsidRDefault="00560F82" w:rsidP="004069F6">
            <w:pPr>
              <w:rPr>
                <w:rFonts w:ascii="Times New Roman" w:hAnsi="Times New Roman" w:cs="Times New Roman"/>
                <w:b/>
              </w:rPr>
            </w:pPr>
            <w:r w:rsidRPr="00BA5D86">
              <w:rPr>
                <w:rFonts w:ascii="Times New Roman" w:hAnsi="Times New Roman" w:cs="Times New Roman"/>
                <w:b/>
              </w:rPr>
              <w:t>(Selection List)</w:t>
            </w:r>
          </w:p>
        </w:tc>
      </w:tr>
      <w:tr w:rsidR="00560F82" w:rsidRPr="00BA5D86" w:rsidTr="005137F6">
        <w:trPr>
          <w:trHeight w:val="330"/>
        </w:trPr>
        <w:tc>
          <w:tcPr>
            <w:tcW w:w="540" w:type="dxa"/>
            <w:vMerge w:val="restart"/>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Medicare Shared Savings Program</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Advanced Payment ACO Model</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Pioneer ACO Model</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DB0EDE" w:rsidP="004069F6">
            <w:pPr>
              <w:rPr>
                <w:rFonts w:ascii="Times New Roman" w:hAnsi="Times New Roman" w:cs="Times New Roman"/>
                <w:bCs/>
              </w:rPr>
            </w:pPr>
            <w:r>
              <w:rPr>
                <w:rFonts w:ascii="Times New Roman" w:hAnsi="Times New Roman" w:cs="Times New Roman"/>
                <w:bCs/>
              </w:rPr>
              <w:t>Non-Medicare ACO</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shd w:val="clear" w:color="auto" w:fill="auto"/>
            <w:vAlign w:val="bottom"/>
          </w:tcPr>
          <w:p w:rsidR="00560F82" w:rsidRPr="00BA5D86" w:rsidRDefault="008013FC" w:rsidP="004069F6">
            <w:pPr>
              <w:jc w:val="center"/>
              <w:rPr>
                <w:rFonts w:ascii="Times New Roman" w:hAnsi="Times New Roman" w:cs="Times New Roman"/>
                <w:b/>
                <w:bCs/>
              </w:rPr>
            </w:pPr>
            <w:r>
              <w:rPr>
                <w:rFonts w:ascii="Times New Roman" w:hAnsi="Times New Roman" w:cs="Times New Roman"/>
                <w:b/>
                <w:bCs/>
              </w:rPr>
              <w:t>4</w:t>
            </w:r>
            <w:r w:rsidR="00210589">
              <w:rPr>
                <w:rFonts w:ascii="Times New Roman" w:hAnsi="Times New Roman" w:cs="Times New Roman"/>
                <w:b/>
                <w:bCs/>
              </w:rPr>
              <w:t>6</w:t>
            </w:r>
          </w:p>
        </w:tc>
        <w:tc>
          <w:tcPr>
            <w:tcW w:w="6840" w:type="dxa"/>
            <w:shd w:val="clear" w:color="auto" w:fill="auto"/>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Participation in Medical Home</w:t>
            </w:r>
          </w:p>
          <w:p w:rsidR="00560F82" w:rsidRPr="00BA5D86" w:rsidRDefault="00560F82" w:rsidP="004069F6">
            <w:pPr>
              <w:rPr>
                <w:rFonts w:ascii="Times New Roman" w:hAnsi="Times New Roman" w:cs="Times New Roman"/>
                <w:bCs/>
              </w:rPr>
            </w:pPr>
            <w:r w:rsidRPr="00BA5D86">
              <w:rPr>
                <w:rFonts w:ascii="Times New Roman" w:hAnsi="Times New Roman" w:cs="Times New Roman"/>
                <w:bCs/>
              </w:rPr>
              <w:t>Is your organization participating in a Medical Home or Patient Centered Medical Home (PCMH) initiative?</w:t>
            </w:r>
          </w:p>
        </w:tc>
        <w:tc>
          <w:tcPr>
            <w:tcW w:w="2160" w:type="dxa"/>
            <w:shd w:val="clear" w:color="auto" w:fill="auto"/>
            <w:vAlign w:val="bottom"/>
          </w:tcPr>
          <w:p w:rsidR="00560F82" w:rsidRPr="00BA5D86" w:rsidRDefault="00560F82" w:rsidP="004069F6">
            <w:pPr>
              <w:rPr>
                <w:rFonts w:ascii="Times New Roman" w:hAnsi="Times New Roman" w:cs="Times New Roman"/>
                <w:b/>
              </w:rPr>
            </w:pPr>
            <w:r w:rsidRPr="00BA5D86">
              <w:rPr>
                <w:rFonts w:ascii="Times New Roman" w:hAnsi="Times New Roman" w:cs="Times New Roman"/>
                <w:b/>
              </w:rPr>
              <w:t>Yes/No</w:t>
            </w:r>
          </w:p>
        </w:tc>
      </w:tr>
      <w:tr w:rsidR="00560F82" w:rsidRPr="00BA5D86" w:rsidTr="005137F6">
        <w:trPr>
          <w:trHeight w:val="330"/>
        </w:trPr>
        <w:tc>
          <w:tcPr>
            <w:tcW w:w="540" w:type="dxa"/>
            <w:vMerge w:val="restart"/>
            <w:shd w:val="clear" w:color="auto" w:fill="auto"/>
            <w:vAlign w:val="bottom"/>
          </w:tcPr>
          <w:p w:rsidR="00560F82" w:rsidRPr="00747999" w:rsidRDefault="00210589" w:rsidP="00747999">
            <w:pPr>
              <w:rPr>
                <w:rFonts w:ascii="Times New Roman" w:hAnsi="Times New Roman" w:cs="Times New Roman"/>
                <w:b/>
                <w:bCs/>
              </w:rPr>
            </w:pPr>
            <w:r>
              <w:rPr>
                <w:rFonts w:ascii="Times New Roman" w:hAnsi="Times New Roman" w:cs="Times New Roman"/>
                <w:b/>
                <w:bCs/>
              </w:rPr>
              <w:t>47</w:t>
            </w:r>
          </w:p>
        </w:tc>
        <w:tc>
          <w:tcPr>
            <w:tcW w:w="6840" w:type="dxa"/>
            <w:shd w:val="clear" w:color="auto" w:fill="auto"/>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If yes, have you achieved or are you pursuing certification or recognition?  (If yes, please check all that apply)</w:t>
            </w:r>
          </w:p>
        </w:tc>
        <w:tc>
          <w:tcPr>
            <w:tcW w:w="2160" w:type="dxa"/>
            <w:shd w:val="clear" w:color="auto" w:fill="auto"/>
            <w:vAlign w:val="bottom"/>
          </w:tcPr>
          <w:p w:rsidR="00560F82" w:rsidRPr="00BA5D86" w:rsidRDefault="00560F82" w:rsidP="004069F6">
            <w:pPr>
              <w:rPr>
                <w:rFonts w:ascii="Times New Roman" w:hAnsi="Times New Roman" w:cs="Times New Roman"/>
                <w:b/>
              </w:rPr>
            </w:pPr>
            <w:r w:rsidRPr="00BA5D86">
              <w:rPr>
                <w:rFonts w:ascii="Times New Roman" w:hAnsi="Times New Roman" w:cs="Times New Roman"/>
                <w:b/>
              </w:rPr>
              <w:t>Yes/No</w:t>
            </w:r>
          </w:p>
          <w:p w:rsidR="00560F82" w:rsidRPr="00BA5D86" w:rsidRDefault="00560F82" w:rsidP="004069F6">
            <w:pPr>
              <w:rPr>
                <w:rFonts w:ascii="Times New Roman" w:hAnsi="Times New Roman" w:cs="Times New Roman"/>
                <w:b/>
              </w:rPr>
            </w:pPr>
            <w:r w:rsidRPr="00BA5D86">
              <w:rPr>
                <w:rFonts w:ascii="Times New Roman" w:hAnsi="Times New Roman" w:cs="Times New Roman"/>
                <w:b/>
              </w:rPr>
              <w:t>(Selection List)</w:t>
            </w: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Cs/>
              </w:rPr>
              <w:t>National Committee for Quality Assurance (NCQA)</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Accreditation Association for Ambulatory Health Care (AAAHC)</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 xml:space="preserve">The Joint Commission </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State/Medicaid Program</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95"/>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Cs/>
              </w:rPr>
              <w:t>Other – specify</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shd w:val="clear" w:color="auto" w:fill="auto"/>
            <w:vAlign w:val="bottom"/>
          </w:tcPr>
          <w:p w:rsidR="00560F82" w:rsidRPr="00BA5D86" w:rsidRDefault="000A7929" w:rsidP="00747999">
            <w:pPr>
              <w:jc w:val="center"/>
              <w:rPr>
                <w:rFonts w:ascii="Times New Roman" w:hAnsi="Times New Roman" w:cs="Times New Roman"/>
                <w:b/>
                <w:bCs/>
              </w:rPr>
            </w:pPr>
            <w:r>
              <w:rPr>
                <w:rFonts w:ascii="Times New Roman" w:hAnsi="Times New Roman" w:cs="Times New Roman"/>
                <w:b/>
                <w:bCs/>
              </w:rPr>
              <w:lastRenderedPageBreak/>
              <w:t>4</w:t>
            </w:r>
            <w:r w:rsidR="00210589">
              <w:rPr>
                <w:rFonts w:ascii="Times New Roman" w:hAnsi="Times New Roman" w:cs="Times New Roman"/>
                <w:b/>
                <w:bCs/>
              </w:rPr>
              <w:t>8</w:t>
            </w:r>
          </w:p>
        </w:tc>
        <w:tc>
          <w:tcPr>
            <w:tcW w:w="6840" w:type="dxa"/>
            <w:shd w:val="clear" w:color="auto" w:fill="auto"/>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 xml:space="preserve">Care Coordination Activities </w:t>
            </w:r>
          </w:p>
        </w:tc>
        <w:tc>
          <w:tcPr>
            <w:tcW w:w="2160" w:type="dxa"/>
            <w:shd w:val="clear" w:color="auto" w:fill="auto"/>
            <w:vAlign w:val="bottom"/>
          </w:tcPr>
          <w:p w:rsidR="00560F82" w:rsidRPr="00BA5D86" w:rsidRDefault="00560F82" w:rsidP="004069F6">
            <w:pPr>
              <w:rPr>
                <w:rFonts w:ascii="Times New Roman" w:hAnsi="Times New Roman" w:cs="Times New Roman"/>
                <w:b/>
              </w:rPr>
            </w:pPr>
            <w:r w:rsidRPr="00BA5D86">
              <w:rPr>
                <w:rFonts w:ascii="Times New Roman" w:hAnsi="Times New Roman" w:cs="Times New Roman"/>
                <w:b/>
              </w:rPr>
              <w:t xml:space="preserve">Yes/No </w:t>
            </w:r>
          </w:p>
          <w:p w:rsidR="00560F82" w:rsidRPr="00BA5D86" w:rsidRDefault="00560F82" w:rsidP="004069F6">
            <w:pPr>
              <w:rPr>
                <w:rFonts w:ascii="Times New Roman" w:hAnsi="Times New Roman" w:cs="Times New Roman"/>
                <w:b/>
              </w:rPr>
            </w:pPr>
            <w:r w:rsidRPr="00BA5D86">
              <w:rPr>
                <w:rFonts w:ascii="Times New Roman" w:hAnsi="Times New Roman" w:cs="Times New Roman"/>
                <w:b/>
              </w:rPr>
              <w:t>(Selection List)</w:t>
            </w:r>
          </w:p>
        </w:tc>
      </w:tr>
      <w:tr w:rsidR="00560F82" w:rsidRPr="00BA5D86" w:rsidTr="005137F6">
        <w:trPr>
          <w:trHeight w:val="330"/>
        </w:trPr>
        <w:tc>
          <w:tcPr>
            <w:tcW w:w="540" w:type="dxa"/>
            <w:vMerge w:val="restart"/>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Referral tracking system</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Patient support and engagement</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Integrated care delivery system (agreements with specialists, hospitals, community organizations, etc. to coordinate care)</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Case management</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Care plans</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Medication management</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vMerge/>
            <w:shd w:val="clear" w:color="auto" w:fill="auto"/>
            <w:vAlign w:val="bottom"/>
          </w:tcPr>
          <w:p w:rsidR="00560F82" w:rsidRPr="00BA5D86" w:rsidRDefault="00560F82" w:rsidP="004069F6">
            <w:pPr>
              <w:jc w:val="center"/>
              <w:rPr>
                <w:rFonts w:ascii="Times New Roman" w:hAnsi="Times New Roman" w:cs="Times New Roman"/>
                <w:bCs/>
              </w:rPr>
            </w:pPr>
          </w:p>
        </w:tc>
        <w:tc>
          <w:tcPr>
            <w:tcW w:w="6840" w:type="dxa"/>
            <w:shd w:val="clear" w:color="auto" w:fill="auto"/>
            <w:vAlign w:val="bottom"/>
          </w:tcPr>
          <w:p w:rsidR="00560F82" w:rsidRPr="00BA5D86" w:rsidRDefault="00560F82" w:rsidP="004069F6">
            <w:pPr>
              <w:rPr>
                <w:rFonts w:ascii="Times New Roman" w:hAnsi="Times New Roman" w:cs="Times New Roman"/>
                <w:bCs/>
              </w:rPr>
            </w:pPr>
            <w:r w:rsidRPr="00BA5D86">
              <w:rPr>
                <w:rFonts w:ascii="Times New Roman" w:hAnsi="Times New Roman" w:cs="Times New Roman"/>
                <w:bCs/>
              </w:rPr>
              <w:t>Other – specify</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r w:rsidR="00560F82" w:rsidRPr="00BA5D86" w:rsidTr="005137F6">
        <w:trPr>
          <w:trHeight w:val="330"/>
        </w:trPr>
        <w:tc>
          <w:tcPr>
            <w:tcW w:w="540" w:type="dxa"/>
            <w:shd w:val="clear" w:color="auto" w:fill="auto"/>
            <w:vAlign w:val="bottom"/>
          </w:tcPr>
          <w:p w:rsidR="00560F82" w:rsidRPr="00BA5D86" w:rsidRDefault="00747999" w:rsidP="00210589">
            <w:pPr>
              <w:jc w:val="center"/>
              <w:rPr>
                <w:rFonts w:ascii="Times New Roman" w:hAnsi="Times New Roman" w:cs="Times New Roman"/>
                <w:b/>
                <w:bCs/>
              </w:rPr>
            </w:pPr>
            <w:r>
              <w:rPr>
                <w:rFonts w:ascii="Times New Roman" w:hAnsi="Times New Roman" w:cs="Times New Roman"/>
                <w:b/>
                <w:bCs/>
              </w:rPr>
              <w:t>4</w:t>
            </w:r>
            <w:r w:rsidR="00210589">
              <w:rPr>
                <w:rFonts w:ascii="Times New Roman" w:hAnsi="Times New Roman" w:cs="Times New Roman"/>
                <w:b/>
                <w:bCs/>
              </w:rPr>
              <w:t>9</w:t>
            </w:r>
          </w:p>
        </w:tc>
        <w:tc>
          <w:tcPr>
            <w:tcW w:w="6840" w:type="dxa"/>
            <w:shd w:val="clear" w:color="auto" w:fill="auto"/>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Participation in Partnership for Patients</w:t>
            </w:r>
          </w:p>
        </w:tc>
        <w:tc>
          <w:tcPr>
            <w:tcW w:w="2160" w:type="dxa"/>
            <w:shd w:val="clear" w:color="auto" w:fill="auto"/>
            <w:vAlign w:val="bottom"/>
          </w:tcPr>
          <w:p w:rsidR="00560F82" w:rsidRPr="00BA5D86" w:rsidRDefault="00560F82" w:rsidP="004069F6">
            <w:pPr>
              <w:rPr>
                <w:rFonts w:ascii="Times New Roman" w:hAnsi="Times New Roman" w:cs="Times New Roman"/>
                <w:b/>
              </w:rPr>
            </w:pPr>
            <w:r w:rsidRPr="00BA5D86">
              <w:rPr>
                <w:rFonts w:ascii="Times New Roman" w:hAnsi="Times New Roman" w:cs="Times New Roman"/>
                <w:b/>
              </w:rPr>
              <w:t>Yes/No</w:t>
            </w:r>
          </w:p>
        </w:tc>
      </w:tr>
      <w:tr w:rsidR="00560F82" w:rsidRPr="00BA5D86" w:rsidTr="005137F6">
        <w:trPr>
          <w:trHeight w:val="330"/>
        </w:trPr>
        <w:tc>
          <w:tcPr>
            <w:tcW w:w="540" w:type="dxa"/>
            <w:shd w:val="clear" w:color="auto" w:fill="auto"/>
            <w:vAlign w:val="bottom"/>
          </w:tcPr>
          <w:p w:rsidR="00560F82" w:rsidRPr="00BA5D86" w:rsidRDefault="00210589" w:rsidP="000A7929">
            <w:pPr>
              <w:jc w:val="center"/>
              <w:rPr>
                <w:rFonts w:ascii="Times New Roman" w:hAnsi="Times New Roman" w:cs="Times New Roman"/>
                <w:b/>
                <w:bCs/>
              </w:rPr>
            </w:pPr>
            <w:r>
              <w:rPr>
                <w:rFonts w:ascii="Times New Roman" w:hAnsi="Times New Roman" w:cs="Times New Roman"/>
                <w:b/>
                <w:bCs/>
              </w:rPr>
              <w:t>50</w:t>
            </w:r>
          </w:p>
        </w:tc>
        <w:tc>
          <w:tcPr>
            <w:tcW w:w="6840" w:type="dxa"/>
            <w:shd w:val="clear" w:color="auto" w:fill="auto"/>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Participation in Million Hearts</w:t>
            </w:r>
          </w:p>
        </w:tc>
        <w:tc>
          <w:tcPr>
            <w:tcW w:w="2160" w:type="dxa"/>
            <w:shd w:val="clear" w:color="auto" w:fill="auto"/>
            <w:vAlign w:val="bottom"/>
          </w:tcPr>
          <w:p w:rsidR="00560F82" w:rsidRPr="00BA5D86" w:rsidRDefault="00560F82" w:rsidP="004069F6">
            <w:pPr>
              <w:rPr>
                <w:rFonts w:ascii="Times New Roman" w:hAnsi="Times New Roman" w:cs="Times New Roman"/>
                <w:b/>
              </w:rPr>
            </w:pPr>
            <w:r w:rsidRPr="00BA5D86">
              <w:rPr>
                <w:rFonts w:ascii="Times New Roman" w:hAnsi="Times New Roman" w:cs="Times New Roman"/>
                <w:b/>
              </w:rPr>
              <w:t>Yes/No</w:t>
            </w:r>
          </w:p>
        </w:tc>
      </w:tr>
      <w:tr w:rsidR="00560F82" w:rsidRPr="00BA5D86" w:rsidTr="005137F6">
        <w:trPr>
          <w:trHeight w:val="330"/>
        </w:trPr>
        <w:tc>
          <w:tcPr>
            <w:tcW w:w="540" w:type="dxa"/>
            <w:shd w:val="clear" w:color="auto" w:fill="auto"/>
            <w:vAlign w:val="bottom"/>
          </w:tcPr>
          <w:p w:rsidR="00560F82" w:rsidRPr="00BA5D86" w:rsidRDefault="00210589" w:rsidP="000A7929">
            <w:pPr>
              <w:jc w:val="center"/>
              <w:rPr>
                <w:rFonts w:ascii="Times New Roman" w:hAnsi="Times New Roman" w:cs="Times New Roman"/>
                <w:b/>
                <w:bCs/>
              </w:rPr>
            </w:pPr>
            <w:r>
              <w:rPr>
                <w:rFonts w:ascii="Times New Roman" w:hAnsi="Times New Roman" w:cs="Times New Roman"/>
                <w:b/>
                <w:bCs/>
              </w:rPr>
              <w:t>51</w:t>
            </w:r>
          </w:p>
        </w:tc>
        <w:tc>
          <w:tcPr>
            <w:tcW w:w="6840" w:type="dxa"/>
            <w:shd w:val="clear" w:color="auto" w:fill="auto"/>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Critical Access Hospitals: Participation in Medicare Beneficiary Quality Improvement Project (MBQIP)</w:t>
            </w:r>
          </w:p>
        </w:tc>
        <w:tc>
          <w:tcPr>
            <w:tcW w:w="2160" w:type="dxa"/>
            <w:shd w:val="clear" w:color="auto" w:fill="auto"/>
            <w:vAlign w:val="bottom"/>
          </w:tcPr>
          <w:p w:rsidR="00560F82" w:rsidRPr="00BA5D86" w:rsidRDefault="00560F82" w:rsidP="004069F6">
            <w:pPr>
              <w:rPr>
                <w:rFonts w:ascii="Times New Roman" w:hAnsi="Times New Roman" w:cs="Times New Roman"/>
                <w:b/>
              </w:rPr>
            </w:pPr>
            <w:r w:rsidRPr="00BA5D86">
              <w:rPr>
                <w:rFonts w:ascii="Times New Roman" w:hAnsi="Times New Roman" w:cs="Times New Roman"/>
                <w:b/>
              </w:rPr>
              <w:t xml:space="preserve">Yes/No </w:t>
            </w:r>
          </w:p>
        </w:tc>
      </w:tr>
      <w:tr w:rsidR="00560F82" w:rsidRPr="00BA5D86" w:rsidTr="005137F6">
        <w:trPr>
          <w:trHeight w:val="330"/>
        </w:trPr>
        <w:tc>
          <w:tcPr>
            <w:tcW w:w="540" w:type="dxa"/>
            <w:shd w:val="clear" w:color="auto" w:fill="auto"/>
            <w:vAlign w:val="bottom"/>
          </w:tcPr>
          <w:p w:rsidR="00560F82" w:rsidRPr="00BA5D86" w:rsidRDefault="00747999" w:rsidP="000A7929">
            <w:pPr>
              <w:jc w:val="center"/>
              <w:rPr>
                <w:rFonts w:ascii="Times New Roman" w:hAnsi="Times New Roman" w:cs="Times New Roman"/>
                <w:b/>
                <w:bCs/>
              </w:rPr>
            </w:pPr>
            <w:r>
              <w:rPr>
                <w:rFonts w:ascii="Times New Roman" w:hAnsi="Times New Roman" w:cs="Times New Roman"/>
                <w:b/>
                <w:bCs/>
              </w:rPr>
              <w:t>5</w:t>
            </w:r>
            <w:r w:rsidR="00210589">
              <w:rPr>
                <w:rFonts w:ascii="Times New Roman" w:hAnsi="Times New Roman" w:cs="Times New Roman"/>
                <w:b/>
                <w:bCs/>
              </w:rPr>
              <w:t>2</w:t>
            </w:r>
          </w:p>
        </w:tc>
        <w:tc>
          <w:tcPr>
            <w:tcW w:w="6840" w:type="dxa"/>
            <w:shd w:val="clear" w:color="auto" w:fill="auto"/>
            <w:vAlign w:val="bottom"/>
          </w:tcPr>
          <w:p w:rsidR="00560F82" w:rsidRPr="00BA5D86" w:rsidRDefault="00560F82" w:rsidP="004069F6">
            <w:pPr>
              <w:rPr>
                <w:rFonts w:ascii="Times New Roman" w:hAnsi="Times New Roman" w:cs="Times New Roman"/>
                <w:b/>
                <w:bCs/>
              </w:rPr>
            </w:pPr>
            <w:r w:rsidRPr="00BA5D86">
              <w:rPr>
                <w:rFonts w:ascii="Times New Roman" w:hAnsi="Times New Roman" w:cs="Times New Roman"/>
                <w:b/>
                <w:bCs/>
              </w:rPr>
              <w:t>Other – please specify</w:t>
            </w:r>
          </w:p>
        </w:tc>
        <w:tc>
          <w:tcPr>
            <w:tcW w:w="2160" w:type="dxa"/>
            <w:shd w:val="clear" w:color="auto" w:fill="auto"/>
            <w:vAlign w:val="bottom"/>
          </w:tcPr>
          <w:p w:rsidR="00560F82" w:rsidRPr="00BA5D86" w:rsidRDefault="00560F82" w:rsidP="004069F6">
            <w:pPr>
              <w:rPr>
                <w:rFonts w:ascii="Times New Roman" w:hAnsi="Times New Roman" w:cs="Times New Roman"/>
                <w:b/>
              </w:rPr>
            </w:pPr>
          </w:p>
        </w:tc>
      </w:tr>
    </w:tbl>
    <w:p w:rsidR="0061433F" w:rsidRDefault="0061433F" w:rsidP="00AC71F0">
      <w:pPr>
        <w:tabs>
          <w:tab w:val="left" w:pos="420"/>
          <w:tab w:val="left" w:pos="1800"/>
        </w:tabs>
        <w:rPr>
          <w:rFonts w:ascii="Times New Roman" w:hAnsi="Times New Roman" w:cs="Times New Roman"/>
          <w:b/>
        </w:rPr>
      </w:pPr>
      <w:r>
        <w:rPr>
          <w:rFonts w:ascii="Times New Roman" w:hAnsi="Times New Roman" w:cs="Times New Roman"/>
          <w:b/>
        </w:rPr>
        <w:tab/>
      </w:r>
    </w:p>
    <w:p w:rsidR="0061433F" w:rsidRPr="007869DC" w:rsidRDefault="0061433F" w:rsidP="00AC71F0">
      <w:pPr>
        <w:rPr>
          <w:rFonts w:ascii="Times New Roman" w:hAnsi="Times New Roman" w:cs="Times New Roman"/>
          <w:b/>
          <w:color w:val="548DD4" w:themeColor="text2" w:themeTint="99"/>
        </w:rPr>
      </w:pPr>
      <w:r w:rsidRPr="007869DC">
        <w:rPr>
          <w:rFonts w:ascii="Times New Roman" w:hAnsi="Times New Roman" w:cs="Times New Roman"/>
          <w:b/>
          <w:bCs/>
        </w:rPr>
        <w:t>SECTION VIII: Clinical Measures</w:t>
      </w:r>
    </w:p>
    <w:p w:rsidR="0061433F" w:rsidRPr="007869DC" w:rsidRDefault="0061433F" w:rsidP="0061433F">
      <w:pPr>
        <w:pBdr>
          <w:top w:val="single" w:sz="4" w:space="1" w:color="auto"/>
          <w:left w:val="single" w:sz="4" w:space="4" w:color="auto"/>
          <w:bottom w:val="single" w:sz="4" w:space="1" w:color="auto"/>
          <w:right w:val="single" w:sz="4" w:space="4" w:color="auto"/>
        </w:pBdr>
        <w:rPr>
          <w:rFonts w:ascii="Times New Roman" w:hAnsi="Times New Roman" w:cs="Times New Roman"/>
          <w:b/>
          <w:color w:val="548DD4" w:themeColor="text2" w:themeTint="99"/>
        </w:rPr>
      </w:pPr>
      <w:r w:rsidRPr="007869DC">
        <w:rPr>
          <w:rFonts w:ascii="Times New Roman" w:hAnsi="Times New Roman" w:cs="Times New Roman"/>
          <w:b/>
          <w:color w:val="548DD4" w:themeColor="text2" w:themeTint="99"/>
        </w:rPr>
        <w:t>Table 13: Clinical Measures</w:t>
      </w:r>
    </w:p>
    <w:p w:rsidR="00AC71F0" w:rsidRPr="007869DC" w:rsidRDefault="0061433F" w:rsidP="00AC71F0">
      <w:pPr>
        <w:rPr>
          <w:rFonts w:ascii="Times New Roman" w:hAnsi="Times New Roman" w:cs="Times New Roman"/>
        </w:rPr>
      </w:pPr>
      <w:r w:rsidRPr="007869DC">
        <w:rPr>
          <w:rFonts w:ascii="Times New Roman" w:hAnsi="Times New Roman" w:cs="Times New Roman"/>
          <w:b/>
          <w:i/>
        </w:rPr>
        <w:t xml:space="preserve">Table Instructions: </w:t>
      </w:r>
      <w:r w:rsidRPr="007869DC">
        <w:rPr>
          <w:rFonts w:ascii="Times New Roman" w:hAnsi="Times New Roman" w:cs="Times New Roman"/>
          <w:b/>
        </w:rPr>
        <w:t xml:space="preserve"> </w:t>
      </w:r>
    </w:p>
    <w:p w:rsidR="00AC71F0" w:rsidRPr="007869DC" w:rsidRDefault="00AC71F0" w:rsidP="00AC71F0">
      <w:pPr>
        <w:rPr>
          <w:rFonts w:ascii="Times New Roman" w:hAnsi="Times New Roman" w:cs="Times New Roman"/>
          <w:b/>
        </w:rPr>
      </w:pPr>
      <w:r w:rsidRPr="007869DC">
        <w:rPr>
          <w:rFonts w:ascii="Times New Roman" w:hAnsi="Times New Roman" w:cs="Times New Roman"/>
          <w:b/>
        </w:rPr>
        <w:t>Table 9: CLINICAL MEASURES</w:t>
      </w:r>
    </w:p>
    <w:p w:rsidR="00AC71F0" w:rsidRPr="007869DC" w:rsidRDefault="00AC71F0" w:rsidP="003503B3">
      <w:pPr>
        <w:rPr>
          <w:rFonts w:ascii="Times New Roman" w:hAnsi="Times New Roman" w:cs="Times New Roman"/>
          <w:i/>
        </w:rPr>
      </w:pPr>
      <w:r w:rsidRPr="007869DC">
        <w:rPr>
          <w:rFonts w:ascii="Times New Roman" w:hAnsi="Times New Roman" w:cs="Times New Roman"/>
          <w:i/>
        </w:rPr>
        <w:t xml:space="preserve">Table Instructions: </w:t>
      </w:r>
    </w:p>
    <w:p w:rsidR="00AC71F0" w:rsidRPr="007869DC" w:rsidRDefault="00AC71F0" w:rsidP="003503B3">
      <w:pPr>
        <w:rPr>
          <w:rFonts w:ascii="Times New Roman" w:hAnsi="Times New Roman" w:cs="Times New Roman"/>
        </w:rPr>
      </w:pPr>
      <w:r w:rsidRPr="007869DC">
        <w:rPr>
          <w:rFonts w:ascii="Times New Roman" w:hAnsi="Times New Roman" w:cs="Times New Roman"/>
        </w:rPr>
        <w:t xml:space="preserve">Please use your health information technology system to extract the clinical data requested.  Please refer to the specific definitions for each measure.  </w:t>
      </w:r>
    </w:p>
    <w:p w:rsidR="0005618A" w:rsidRPr="007869DC" w:rsidRDefault="0005618A" w:rsidP="003503B3">
      <w:pPr>
        <w:pStyle w:val="Default"/>
        <w:rPr>
          <w:rFonts w:ascii="Times New Roman" w:hAnsi="Times New Roman" w:cs="Times New Roman"/>
          <w:b/>
          <w:sz w:val="22"/>
          <w:szCs w:val="22"/>
          <w:highlight w:val="yellow"/>
        </w:rPr>
      </w:pPr>
      <w:r w:rsidRPr="007869DC">
        <w:rPr>
          <w:rFonts w:ascii="Times New Roman" w:hAnsi="Times New Roman" w:cs="Times New Roman"/>
          <w:b/>
          <w:sz w:val="22"/>
          <w:szCs w:val="22"/>
        </w:rPr>
        <w:t>Measure 1: Percentage of patients aged 18 years and older who were screened for tobacco use at least once during the two-year measurement period AND who received cessation counseling intervention if identified as a tobacco user</w:t>
      </w:r>
    </w:p>
    <w:p w:rsidR="006C6095" w:rsidRDefault="0005618A" w:rsidP="006C6095">
      <w:pPr>
        <w:autoSpaceDE w:val="0"/>
        <w:autoSpaceDN w:val="0"/>
        <w:adjustRightInd w:val="0"/>
        <w:spacing w:after="0"/>
        <w:rPr>
          <w:rFonts w:ascii="Times New Roman" w:hAnsi="Times New Roman" w:cs="Times New Roman"/>
        </w:rPr>
      </w:pPr>
      <w:r w:rsidRPr="007869DC">
        <w:rPr>
          <w:rFonts w:ascii="Times New Roman" w:hAnsi="Times New Roman" w:cs="Times New Roman"/>
          <w:i/>
        </w:rPr>
        <w:t>Numerator</w:t>
      </w:r>
      <w:r w:rsidRPr="007869DC">
        <w:rPr>
          <w:rFonts w:ascii="Times New Roman" w:hAnsi="Times New Roman" w:cs="Times New Roman"/>
        </w:rPr>
        <w:t xml:space="preserve">:   </w:t>
      </w:r>
      <w:r w:rsidR="00AF7C31" w:rsidRPr="00AF7C31">
        <w:rPr>
          <w:rFonts w:ascii="Times New Roman" w:eastAsia="Times New Roman" w:hAnsi="Times New Roman" w:cs="Times New Roman"/>
          <w:color w:val="333333"/>
          <w:spacing w:val="8"/>
          <w:lang w:val="en"/>
        </w:rPr>
        <w:t>Patients who were screened for tobacco use* at least once during the two-year measurement period AND who received tobacco cessation counseling intervention** i</w:t>
      </w:r>
      <w:r w:rsidR="006C6095">
        <w:rPr>
          <w:rFonts w:ascii="Times New Roman" w:eastAsia="Times New Roman" w:hAnsi="Times New Roman" w:cs="Times New Roman"/>
          <w:color w:val="333333"/>
          <w:spacing w:val="8"/>
          <w:lang w:val="en"/>
        </w:rPr>
        <w:t xml:space="preserve">f identified as a tobacco user </w:t>
      </w:r>
      <w:r w:rsidR="00AF7C31" w:rsidRPr="00AF7C31">
        <w:rPr>
          <w:rFonts w:ascii="Times New Roman" w:eastAsia="Times New Roman" w:hAnsi="Times New Roman" w:cs="Times New Roman"/>
          <w:color w:val="333333"/>
          <w:spacing w:val="8"/>
          <w:lang w:val="en"/>
        </w:rPr>
        <w:br/>
        <w:t xml:space="preserve">*Includes use of any type of tobacco </w:t>
      </w:r>
      <w:r w:rsidR="00AF7C31" w:rsidRPr="00AF7C31">
        <w:rPr>
          <w:rFonts w:ascii="Times New Roman" w:eastAsia="Times New Roman" w:hAnsi="Times New Roman" w:cs="Times New Roman"/>
          <w:color w:val="333333"/>
          <w:spacing w:val="8"/>
          <w:lang w:val="en"/>
        </w:rPr>
        <w:br/>
      </w:r>
      <w:r w:rsidR="00AF7C31" w:rsidRPr="00AF7C31">
        <w:rPr>
          <w:rFonts w:ascii="Times New Roman" w:eastAsia="Times New Roman" w:hAnsi="Times New Roman" w:cs="Times New Roman"/>
          <w:color w:val="333333"/>
          <w:spacing w:val="8"/>
          <w:lang w:val="en"/>
        </w:rPr>
        <w:lastRenderedPageBreak/>
        <w:t>** Cessation counseling intervention includes brief counseling (3 minutes or less), and/or pharmacotherapy</w:t>
      </w:r>
      <w:r w:rsidR="003503B3">
        <w:rPr>
          <w:rFonts w:ascii="Times New Roman" w:hAnsi="Times New Roman" w:cs="Times New Roman"/>
        </w:rPr>
        <w:t>.</w:t>
      </w:r>
      <w:r w:rsidR="00AF7C31" w:rsidRPr="00AF7C31">
        <w:rPr>
          <w:rFonts w:ascii="Times New Roman" w:eastAsia="Times New Roman" w:hAnsi="Times New Roman" w:cs="Times New Roman"/>
          <w:b/>
          <w:bCs/>
          <w:vanish/>
          <w:color w:val="333333"/>
          <w:lang w:val="en"/>
        </w:rPr>
        <w:t xml:space="preserve">Numerator Details: </w:t>
      </w:r>
      <w:r w:rsidR="00AF7C31" w:rsidRPr="00AF7C31">
        <w:rPr>
          <w:rFonts w:ascii="Times New Roman" w:eastAsia="Times New Roman" w:hAnsi="Times New Roman" w:cs="Times New Roman"/>
          <w:vanish/>
          <w:color w:val="333333"/>
          <w:spacing w:val="8"/>
          <w:lang w:val="en"/>
        </w:rPr>
        <w:t>${NumeratorDetails}</w:t>
      </w:r>
    </w:p>
    <w:p w:rsidR="002F5692" w:rsidRDefault="00AF7C31" w:rsidP="006C6095">
      <w:pPr>
        <w:autoSpaceDE w:val="0"/>
        <w:autoSpaceDN w:val="0"/>
        <w:adjustRightInd w:val="0"/>
        <w:spacing w:after="0"/>
        <w:rPr>
          <w:rFonts w:ascii="Times New Roman" w:hAnsi="Times New Roman" w:cs="Times New Roman"/>
        </w:rPr>
      </w:pPr>
      <w:r w:rsidRPr="007869DC">
        <w:rPr>
          <w:rFonts w:ascii="Times New Roman" w:hAnsi="Times New Roman" w:cs="Times New Roman"/>
          <w:i/>
        </w:rPr>
        <w:t>Denominator</w:t>
      </w:r>
      <w:r w:rsidRPr="007869DC">
        <w:rPr>
          <w:rFonts w:ascii="Times New Roman" w:hAnsi="Times New Roman" w:cs="Times New Roman"/>
        </w:rPr>
        <w:t xml:space="preserve">: </w:t>
      </w:r>
      <w:r w:rsidRPr="00AF7C31">
        <w:rPr>
          <w:rFonts w:ascii="Times New Roman" w:eastAsia="Times New Roman" w:hAnsi="Times New Roman" w:cs="Times New Roman"/>
          <w:color w:val="333333"/>
          <w:spacing w:val="8"/>
          <w:lang w:val="en"/>
        </w:rPr>
        <w:t>All patients aged 18 years and older seen for at least two visits or at least one preventive visit during the measurement period</w:t>
      </w:r>
    </w:p>
    <w:p w:rsidR="006C6095" w:rsidRPr="007869DC" w:rsidRDefault="006C6095" w:rsidP="006C6095">
      <w:pPr>
        <w:autoSpaceDE w:val="0"/>
        <w:autoSpaceDN w:val="0"/>
        <w:adjustRightInd w:val="0"/>
        <w:spacing w:after="0"/>
        <w:rPr>
          <w:rFonts w:ascii="Times New Roman" w:hAnsi="Times New Roman" w:cs="Times New Roman"/>
        </w:rPr>
      </w:pPr>
    </w:p>
    <w:p w:rsidR="003503B3" w:rsidRDefault="007C058D" w:rsidP="006C6095">
      <w:pPr>
        <w:spacing w:after="0"/>
        <w:rPr>
          <w:rFonts w:ascii="Times New Roman" w:hAnsi="Times New Roman" w:cs="Times New Roman"/>
          <w:b/>
        </w:rPr>
      </w:pPr>
      <w:r w:rsidRPr="007869DC">
        <w:rPr>
          <w:rFonts w:ascii="Times New Roman" w:hAnsi="Times New Roman" w:cs="Times New Roman"/>
          <w:b/>
        </w:rPr>
        <w:t xml:space="preserve">Measure </w:t>
      </w:r>
      <w:r w:rsidR="002F5692" w:rsidRPr="007869DC">
        <w:rPr>
          <w:rFonts w:ascii="Times New Roman" w:hAnsi="Times New Roman" w:cs="Times New Roman"/>
          <w:b/>
        </w:rPr>
        <w:t>2</w:t>
      </w:r>
      <w:r w:rsidRPr="007869DC">
        <w:rPr>
          <w:rFonts w:ascii="Times New Roman" w:hAnsi="Times New Roman" w:cs="Times New Roman"/>
          <w:b/>
        </w:rPr>
        <w:t>: Percentage of patients aged 12 years and older screened for clinical depression using an age appropriate standardized too</w:t>
      </w:r>
      <w:r w:rsidR="003503B3">
        <w:rPr>
          <w:rFonts w:ascii="Times New Roman" w:hAnsi="Times New Roman" w:cs="Times New Roman"/>
          <w:b/>
        </w:rPr>
        <w:t>l AND follow-up plan documented</w:t>
      </w:r>
    </w:p>
    <w:p w:rsidR="003503B3" w:rsidRDefault="007C058D" w:rsidP="006C6095">
      <w:pPr>
        <w:spacing w:after="0"/>
        <w:rPr>
          <w:rFonts w:ascii="Times New Roman" w:hAnsi="Times New Roman" w:cs="Times New Roman"/>
          <w:b/>
        </w:rPr>
      </w:pPr>
      <w:r w:rsidRPr="007869DC">
        <w:rPr>
          <w:rFonts w:ascii="Times New Roman" w:hAnsi="Times New Roman" w:cs="Times New Roman"/>
          <w:i/>
        </w:rPr>
        <w:t>Numerator</w:t>
      </w:r>
      <w:r w:rsidRPr="007869DC">
        <w:rPr>
          <w:rFonts w:ascii="Times New Roman" w:hAnsi="Times New Roman" w:cs="Times New Roman"/>
        </w:rPr>
        <w:t>: Patient’s screening for clinical depression using an age appropriate standardized tool AND follow-up plan is documented</w:t>
      </w:r>
    </w:p>
    <w:p w:rsidR="009766D4" w:rsidRPr="006C6095" w:rsidRDefault="007C058D" w:rsidP="009766D4">
      <w:pPr>
        <w:rPr>
          <w:rFonts w:ascii="Times New Roman" w:hAnsi="Times New Roman" w:cs="Times New Roman"/>
        </w:rPr>
      </w:pPr>
      <w:r w:rsidRPr="007869DC">
        <w:rPr>
          <w:rFonts w:ascii="Times New Roman" w:hAnsi="Times New Roman" w:cs="Times New Roman"/>
          <w:i/>
        </w:rPr>
        <w:t>Denominator</w:t>
      </w:r>
      <w:r w:rsidRPr="007869DC">
        <w:rPr>
          <w:rFonts w:ascii="Times New Roman" w:hAnsi="Times New Roman" w:cs="Times New Roman"/>
        </w:rPr>
        <w:t>: All patients aged 12 years and older</w:t>
      </w:r>
    </w:p>
    <w:p w:rsidR="00F03850" w:rsidRPr="007869DC" w:rsidRDefault="00F03850" w:rsidP="003503B3">
      <w:pPr>
        <w:pStyle w:val="Default"/>
        <w:rPr>
          <w:rFonts w:ascii="Times New Roman" w:hAnsi="Times New Roman" w:cs="Times New Roman"/>
          <w:b/>
          <w:sz w:val="22"/>
          <w:szCs w:val="22"/>
        </w:rPr>
      </w:pPr>
      <w:r w:rsidRPr="007869DC">
        <w:rPr>
          <w:rFonts w:ascii="Times New Roman" w:hAnsi="Times New Roman" w:cs="Times New Roman"/>
          <w:b/>
          <w:sz w:val="22"/>
          <w:szCs w:val="22"/>
        </w:rPr>
        <w:t>Measure 3: The percentage of patients 18 to 85 years of age who had a diagnosis of hypertension (HTN) and whose blood pressure (BP) was adequately controlled (&lt;140/90) during the measurement year.</w:t>
      </w:r>
    </w:p>
    <w:p w:rsidR="00F03850" w:rsidRPr="007869DC" w:rsidRDefault="00F03850" w:rsidP="006C6095">
      <w:pPr>
        <w:autoSpaceDE w:val="0"/>
        <w:autoSpaceDN w:val="0"/>
        <w:adjustRightInd w:val="0"/>
        <w:spacing w:after="0"/>
        <w:rPr>
          <w:rFonts w:ascii="Times New Roman" w:hAnsi="Times New Roman" w:cs="Times New Roman"/>
          <w:color w:val="000000"/>
        </w:rPr>
      </w:pPr>
      <w:r w:rsidRPr="007869DC">
        <w:rPr>
          <w:rFonts w:ascii="Times New Roman" w:hAnsi="Times New Roman" w:cs="Times New Roman"/>
          <w:i/>
          <w:color w:val="000000"/>
        </w:rPr>
        <w:t>Numerator</w:t>
      </w:r>
      <w:r w:rsidRPr="007869DC">
        <w:rPr>
          <w:rFonts w:ascii="Times New Roman" w:hAnsi="Times New Roman" w:cs="Times New Roman"/>
          <w:color w:val="000000"/>
        </w:rPr>
        <w:t xml:space="preserve">:  The number of patients in the denominator </w:t>
      </w:r>
      <w:proofErr w:type="gramStart"/>
      <w:r w:rsidRPr="007869DC">
        <w:rPr>
          <w:rFonts w:ascii="Times New Roman" w:hAnsi="Times New Roman" w:cs="Times New Roman"/>
          <w:color w:val="000000"/>
        </w:rPr>
        <w:t>whose</w:t>
      </w:r>
      <w:proofErr w:type="gramEnd"/>
      <w:r w:rsidRPr="007869DC">
        <w:rPr>
          <w:rFonts w:ascii="Times New Roman" w:hAnsi="Times New Roman" w:cs="Times New Roman"/>
          <w:color w:val="000000"/>
        </w:rPr>
        <w:t xml:space="preserve"> most recent BP is adequately controlled during the measurement year. For a patient’s BP to be controlled, both the systolic and diastolic BP must be &lt;140/90 (adequate control). To determine if a patient’s BP is adequately controlled, the representative BP must be identified.</w:t>
      </w:r>
    </w:p>
    <w:p w:rsidR="009766D4" w:rsidRPr="007869DC" w:rsidRDefault="00F03850" w:rsidP="003503B3">
      <w:pPr>
        <w:autoSpaceDE w:val="0"/>
        <w:autoSpaceDN w:val="0"/>
        <w:adjustRightInd w:val="0"/>
        <w:rPr>
          <w:rFonts w:ascii="Times New Roman" w:hAnsi="Times New Roman" w:cs="Times New Roman"/>
          <w:color w:val="000000"/>
        </w:rPr>
      </w:pPr>
      <w:r w:rsidRPr="007869DC">
        <w:rPr>
          <w:rFonts w:ascii="Times New Roman" w:hAnsi="Times New Roman" w:cs="Times New Roman"/>
          <w:i/>
          <w:color w:val="000000"/>
        </w:rPr>
        <w:t>Denominator</w:t>
      </w:r>
      <w:r w:rsidRPr="007869DC">
        <w:rPr>
          <w:rFonts w:ascii="Times New Roman" w:hAnsi="Times New Roman" w:cs="Times New Roman"/>
          <w:color w:val="000000"/>
        </w:rPr>
        <w:t xml:space="preserve">:  Patients 18 to 85 years of age by the end of the measurement year who had at least one outpatient encounter with a diagnosis of hypertension (HTN) during the first six months of the measurement year. </w:t>
      </w:r>
    </w:p>
    <w:p w:rsidR="00340B48" w:rsidRPr="00331ECD" w:rsidRDefault="00340B48" w:rsidP="006C6095">
      <w:pPr>
        <w:shd w:val="clear" w:color="auto" w:fill="FFFFFF"/>
        <w:spacing w:after="0" w:line="300" w:lineRule="atLeast"/>
        <w:textAlignment w:val="top"/>
        <w:rPr>
          <w:rFonts w:ascii="Times New Roman" w:hAnsi="Times New Roman" w:cs="Times New Roman"/>
          <w:b/>
        </w:rPr>
      </w:pPr>
      <w:r w:rsidRPr="007869DC">
        <w:rPr>
          <w:rFonts w:ascii="Times New Roman" w:hAnsi="Times New Roman" w:cs="Times New Roman"/>
          <w:b/>
        </w:rPr>
        <w:t xml:space="preserve">Measure 4: </w:t>
      </w:r>
      <w:r w:rsidRPr="00331ECD">
        <w:rPr>
          <w:rFonts w:ascii="Times New Roman" w:hAnsi="Times New Roman" w:cs="Times New Roman"/>
          <w:b/>
        </w:rPr>
        <w:t>Percentage of patients aged 18 years and older with a diagnosis of coronary artery disease seen within a 12 month period who have a LDL-C result &lt;100 mg/</w:t>
      </w:r>
      <w:proofErr w:type="spellStart"/>
      <w:r w:rsidRPr="00331ECD">
        <w:rPr>
          <w:rFonts w:ascii="Times New Roman" w:hAnsi="Times New Roman" w:cs="Times New Roman"/>
          <w:b/>
        </w:rPr>
        <w:t>dL</w:t>
      </w:r>
      <w:proofErr w:type="spellEnd"/>
      <w:r w:rsidRPr="00331ECD">
        <w:rPr>
          <w:rFonts w:ascii="Times New Roman" w:hAnsi="Times New Roman" w:cs="Times New Roman"/>
          <w:b/>
        </w:rPr>
        <w:t xml:space="preserve"> OR patients who have a LDL-C result &gt;=100 mg/</w:t>
      </w:r>
      <w:proofErr w:type="spellStart"/>
      <w:r w:rsidRPr="00331ECD">
        <w:rPr>
          <w:rFonts w:ascii="Times New Roman" w:hAnsi="Times New Roman" w:cs="Times New Roman"/>
          <w:b/>
        </w:rPr>
        <w:t>dL</w:t>
      </w:r>
      <w:proofErr w:type="spellEnd"/>
      <w:r w:rsidRPr="00331ECD">
        <w:rPr>
          <w:rFonts w:ascii="Times New Roman" w:hAnsi="Times New Roman" w:cs="Times New Roman"/>
          <w:b/>
        </w:rPr>
        <w:t xml:space="preserve"> and have a documented plan of care to achieve LDL-C &lt;100mg/</w:t>
      </w:r>
      <w:proofErr w:type="spellStart"/>
      <w:r w:rsidRPr="00331ECD">
        <w:rPr>
          <w:rFonts w:ascii="Times New Roman" w:hAnsi="Times New Roman" w:cs="Times New Roman"/>
          <w:b/>
        </w:rPr>
        <w:t>dL</w:t>
      </w:r>
      <w:proofErr w:type="spellEnd"/>
      <w:r w:rsidRPr="00331ECD">
        <w:rPr>
          <w:rFonts w:ascii="Times New Roman" w:hAnsi="Times New Roman" w:cs="Times New Roman"/>
          <w:b/>
        </w:rPr>
        <w:t>, including at a minimum the prescription of a statin</w:t>
      </w:r>
    </w:p>
    <w:p w:rsidR="00331ECD" w:rsidRPr="00AD1C7A" w:rsidRDefault="00340B48" w:rsidP="006C6095">
      <w:pPr>
        <w:spacing w:after="0"/>
        <w:rPr>
          <w:rFonts w:ascii="Times New Roman" w:hAnsi="Times New Roman" w:cs="Times New Roman"/>
          <w:lang w:val="en"/>
        </w:rPr>
      </w:pPr>
      <w:r w:rsidRPr="00AD1C7A">
        <w:rPr>
          <w:rFonts w:ascii="Times New Roman" w:hAnsi="Times New Roman" w:cs="Times New Roman"/>
          <w:bCs/>
          <w:i/>
          <w:lang w:val="en"/>
        </w:rPr>
        <w:t>Numerator</w:t>
      </w:r>
      <w:r w:rsidRPr="00AD1C7A">
        <w:rPr>
          <w:rFonts w:ascii="Times New Roman" w:hAnsi="Times New Roman" w:cs="Times New Roman"/>
          <w:b/>
          <w:bCs/>
          <w:lang w:val="en"/>
        </w:rPr>
        <w:t xml:space="preserve">: </w:t>
      </w:r>
      <w:r w:rsidR="00331ECD" w:rsidRPr="00AD1C7A">
        <w:rPr>
          <w:rFonts w:ascii="Times New Roman" w:hAnsi="Times New Roman" w:cs="Times New Roman"/>
          <w:b/>
          <w:bCs/>
          <w:lang w:val="en"/>
        </w:rPr>
        <w:t xml:space="preserve"> </w:t>
      </w:r>
      <w:r w:rsidR="00331ECD" w:rsidRPr="00AD1C7A">
        <w:rPr>
          <w:rFonts w:ascii="Times New Roman" w:hAnsi="Times New Roman" w:cs="Times New Roman"/>
          <w:bCs/>
          <w:lang w:val="en"/>
        </w:rPr>
        <w:t>The number of p</w:t>
      </w:r>
      <w:r w:rsidRPr="00AD1C7A">
        <w:rPr>
          <w:rFonts w:ascii="Times New Roman" w:hAnsi="Times New Roman" w:cs="Times New Roman"/>
          <w:lang w:val="en"/>
        </w:rPr>
        <w:t xml:space="preserve">atients who </w:t>
      </w:r>
      <w:r w:rsidR="00331ECD" w:rsidRPr="00AD1C7A">
        <w:rPr>
          <w:rFonts w:ascii="Times New Roman" w:hAnsi="Times New Roman" w:cs="Times New Roman"/>
          <w:lang w:val="en"/>
        </w:rPr>
        <w:t>have a LDL-C result &lt;100 mg/</w:t>
      </w:r>
      <w:proofErr w:type="spellStart"/>
      <w:r w:rsidR="00331ECD" w:rsidRPr="00AD1C7A">
        <w:rPr>
          <w:rFonts w:ascii="Times New Roman" w:hAnsi="Times New Roman" w:cs="Times New Roman"/>
          <w:lang w:val="en"/>
        </w:rPr>
        <w:t>dL</w:t>
      </w:r>
      <w:proofErr w:type="spellEnd"/>
      <w:r w:rsidR="00331ECD" w:rsidRPr="00AD1C7A">
        <w:rPr>
          <w:rFonts w:ascii="Times New Roman" w:hAnsi="Times New Roman" w:cs="Times New Roman"/>
          <w:lang w:val="en"/>
        </w:rPr>
        <w:t xml:space="preserve"> </w:t>
      </w:r>
    </w:p>
    <w:p w:rsidR="00331ECD" w:rsidRPr="00AD1C7A" w:rsidRDefault="00331ECD" w:rsidP="006C6095">
      <w:pPr>
        <w:spacing w:after="0"/>
        <w:rPr>
          <w:rFonts w:ascii="Times New Roman" w:hAnsi="Times New Roman" w:cs="Times New Roman"/>
          <w:lang w:val="en"/>
        </w:rPr>
      </w:pPr>
      <w:r w:rsidRPr="00AD1C7A">
        <w:rPr>
          <w:rFonts w:ascii="Times New Roman" w:hAnsi="Times New Roman" w:cs="Times New Roman"/>
          <w:lang w:val="en"/>
        </w:rPr>
        <w:t xml:space="preserve">OR </w:t>
      </w:r>
    </w:p>
    <w:p w:rsidR="00340B48" w:rsidRPr="00AD1C7A" w:rsidRDefault="00340B48" w:rsidP="006C6095">
      <w:pPr>
        <w:spacing w:after="0"/>
        <w:rPr>
          <w:rFonts w:ascii="Times New Roman" w:hAnsi="Times New Roman" w:cs="Times New Roman"/>
          <w:b/>
          <w:bCs/>
          <w:lang w:val="en"/>
        </w:rPr>
      </w:pPr>
      <w:r w:rsidRPr="00AD1C7A">
        <w:rPr>
          <w:rFonts w:ascii="Times New Roman" w:hAnsi="Times New Roman" w:cs="Times New Roman"/>
          <w:lang w:val="en"/>
        </w:rPr>
        <w:t>Patients who have a LDL-C result &gt;=100 mg/</w:t>
      </w:r>
      <w:proofErr w:type="spellStart"/>
      <w:r w:rsidRPr="00AD1C7A">
        <w:rPr>
          <w:rFonts w:ascii="Times New Roman" w:hAnsi="Times New Roman" w:cs="Times New Roman"/>
          <w:lang w:val="en"/>
        </w:rPr>
        <w:t>dL</w:t>
      </w:r>
      <w:proofErr w:type="spellEnd"/>
      <w:r w:rsidRPr="00AD1C7A">
        <w:rPr>
          <w:rFonts w:ascii="Times New Roman" w:hAnsi="Times New Roman" w:cs="Times New Roman"/>
          <w:lang w:val="en"/>
        </w:rPr>
        <w:t xml:space="preserve"> and have a documented plan of care1 to achieve LDL-C &lt;100 mg/</w:t>
      </w:r>
      <w:proofErr w:type="spellStart"/>
      <w:r w:rsidRPr="00AD1C7A">
        <w:rPr>
          <w:rFonts w:ascii="Times New Roman" w:hAnsi="Times New Roman" w:cs="Times New Roman"/>
          <w:lang w:val="en"/>
        </w:rPr>
        <w:t>dL</w:t>
      </w:r>
      <w:proofErr w:type="spellEnd"/>
      <w:r w:rsidRPr="00AD1C7A">
        <w:rPr>
          <w:rFonts w:ascii="Times New Roman" w:hAnsi="Times New Roman" w:cs="Times New Roman"/>
          <w:lang w:val="en"/>
        </w:rPr>
        <w:t>, including at a minimum the prescription of a s</w:t>
      </w:r>
      <w:r w:rsidR="00AD1C7A" w:rsidRPr="00AD1C7A">
        <w:rPr>
          <w:rFonts w:ascii="Times New Roman" w:hAnsi="Times New Roman" w:cs="Times New Roman"/>
          <w:lang w:val="en"/>
        </w:rPr>
        <w:t>tatin within a 12 month period</w:t>
      </w:r>
    </w:p>
    <w:p w:rsidR="00340B48" w:rsidRPr="00AD1C7A" w:rsidRDefault="00340B48" w:rsidP="00AD1C7A">
      <w:pPr>
        <w:rPr>
          <w:rFonts w:ascii="Times New Roman" w:hAnsi="Times New Roman" w:cs="Times New Roman"/>
          <w:bCs/>
          <w:i/>
          <w:vanish/>
          <w:lang w:val="en"/>
        </w:rPr>
      </w:pPr>
      <w:r w:rsidRPr="00AD1C7A">
        <w:rPr>
          <w:rFonts w:ascii="Times New Roman" w:hAnsi="Times New Roman" w:cs="Times New Roman"/>
          <w:bCs/>
          <w:i/>
          <w:vanish/>
          <w:lang w:val="en"/>
        </w:rPr>
        <w:t xml:space="preserve">Numerator Details: </w:t>
      </w:r>
    </w:p>
    <w:p w:rsidR="00340B48" w:rsidRPr="00AD1C7A" w:rsidRDefault="00340B48" w:rsidP="00AD1C7A">
      <w:pPr>
        <w:rPr>
          <w:rFonts w:ascii="Times New Roman" w:hAnsi="Times New Roman" w:cs="Times New Roman"/>
          <w:i/>
          <w:vanish/>
          <w:lang w:val="en"/>
        </w:rPr>
      </w:pPr>
      <w:r w:rsidRPr="00AD1C7A">
        <w:rPr>
          <w:rFonts w:ascii="Times New Roman" w:hAnsi="Times New Roman" w:cs="Times New Roman"/>
          <w:i/>
          <w:vanish/>
          <w:lang w:val="en"/>
        </w:rPr>
        <w:t>${NumeratorDetails}</w:t>
      </w:r>
    </w:p>
    <w:p w:rsidR="0005618A" w:rsidRPr="006C6095" w:rsidDel="00AC71F0" w:rsidRDefault="00AD1C7A" w:rsidP="003503B3">
      <w:pPr>
        <w:rPr>
          <w:del w:id="0" w:author="Windows User" w:date="2014-10-02T11:59:00Z"/>
          <w:rFonts w:ascii="Times New Roman" w:hAnsi="Times New Roman" w:cs="Times New Roman"/>
          <w:bCs/>
          <w:i/>
          <w:lang w:val="en"/>
        </w:rPr>
      </w:pPr>
      <w:r w:rsidRPr="00AD1C7A">
        <w:rPr>
          <w:rFonts w:ascii="Times New Roman" w:hAnsi="Times New Roman" w:cs="Times New Roman"/>
          <w:bCs/>
          <w:i/>
          <w:lang w:val="en"/>
        </w:rPr>
        <w:t>Denominator:</w:t>
      </w:r>
      <w:r w:rsidR="00331ECD" w:rsidRPr="00AD1C7A">
        <w:rPr>
          <w:rFonts w:ascii="Times New Roman" w:hAnsi="Times New Roman" w:cs="Times New Roman"/>
          <w:bCs/>
          <w:i/>
          <w:lang w:val="en"/>
        </w:rPr>
        <w:t xml:space="preserve"> </w:t>
      </w:r>
      <w:r w:rsidR="00340B48" w:rsidRPr="00AD1C7A">
        <w:rPr>
          <w:rFonts w:ascii="Times New Roman" w:hAnsi="Times New Roman" w:cs="Times New Roman"/>
          <w:lang w:val="en"/>
        </w:rPr>
        <w:t>All patients aged 18 years and older with a diagnosis of coronary artery disease seen within a 12 month period</w:t>
      </w:r>
    </w:p>
    <w:p w:rsidR="00AC71F0" w:rsidRPr="007869DC" w:rsidRDefault="004B1223" w:rsidP="006C6095">
      <w:pPr>
        <w:autoSpaceDE w:val="0"/>
        <w:autoSpaceDN w:val="0"/>
        <w:adjustRightInd w:val="0"/>
        <w:spacing w:after="0"/>
        <w:rPr>
          <w:rFonts w:ascii="Times New Roman" w:hAnsi="Times New Roman" w:cs="Times New Roman"/>
          <w:b/>
        </w:rPr>
      </w:pPr>
      <w:r w:rsidRPr="007869DC">
        <w:rPr>
          <w:rFonts w:ascii="Times New Roman" w:hAnsi="Times New Roman" w:cs="Times New Roman"/>
          <w:b/>
        </w:rPr>
        <w:t xml:space="preserve">Measure </w:t>
      </w:r>
      <w:r w:rsidR="002C47FE" w:rsidRPr="007869DC">
        <w:rPr>
          <w:rFonts w:ascii="Times New Roman" w:hAnsi="Times New Roman" w:cs="Times New Roman"/>
          <w:b/>
        </w:rPr>
        <w:t>5</w:t>
      </w:r>
      <w:r w:rsidR="00AC71F0" w:rsidRPr="007869DC">
        <w:rPr>
          <w:rFonts w:ascii="Times New Roman" w:hAnsi="Times New Roman" w:cs="Times New Roman"/>
          <w:b/>
        </w:rPr>
        <w:t>: The percentage of patients 18 - 75 years of age with diabetes (type 1 and type 2) whose most recent HbA1c level is &lt;8.0% during the measurement year.</w:t>
      </w:r>
    </w:p>
    <w:p w:rsidR="00AC71F0" w:rsidRPr="007869DC" w:rsidRDefault="00AC71F0" w:rsidP="006C6095">
      <w:pPr>
        <w:spacing w:after="0"/>
        <w:rPr>
          <w:rFonts w:ascii="Times New Roman" w:hAnsi="Times New Roman" w:cs="Times New Roman"/>
        </w:rPr>
      </w:pPr>
      <w:r w:rsidRPr="007869DC">
        <w:rPr>
          <w:rFonts w:ascii="Times New Roman" w:hAnsi="Times New Roman" w:cs="Times New Roman"/>
          <w:i/>
        </w:rPr>
        <w:t>Numerator:</w:t>
      </w:r>
      <w:r w:rsidRPr="007869DC">
        <w:rPr>
          <w:rFonts w:ascii="Times New Roman" w:hAnsi="Times New Roman" w:cs="Times New Roman"/>
        </w:rPr>
        <w:t xml:space="preserve"> Patients whose HbA1c level is &lt;8.0% during the measurement year.</w:t>
      </w:r>
    </w:p>
    <w:p w:rsidR="00AC71F0" w:rsidRPr="007869DC" w:rsidRDefault="00AC71F0" w:rsidP="003503B3">
      <w:pPr>
        <w:rPr>
          <w:rFonts w:ascii="Times New Roman" w:hAnsi="Times New Roman" w:cs="Times New Roman"/>
        </w:rPr>
      </w:pPr>
      <w:r w:rsidRPr="007869DC">
        <w:rPr>
          <w:rFonts w:ascii="Times New Roman" w:hAnsi="Times New Roman" w:cs="Times New Roman"/>
          <w:i/>
        </w:rPr>
        <w:t>Denominator:</w:t>
      </w:r>
      <w:r w:rsidRPr="007869DC">
        <w:rPr>
          <w:rFonts w:ascii="Times New Roman" w:hAnsi="Times New Roman" w:cs="Times New Roman"/>
        </w:rPr>
        <w:t xml:space="preserve"> </w:t>
      </w:r>
      <w:bookmarkStart w:id="1" w:name="OLE_LINK2"/>
      <w:r w:rsidRPr="007869DC">
        <w:rPr>
          <w:rFonts w:ascii="Times New Roman" w:hAnsi="Times New Roman" w:cs="Times New Roman"/>
        </w:rPr>
        <w:t>Patients 18-75 years of age by the end of the measurement year who had a diagnosis of diabetes (type 1 or type 2) during the measurement year or the year prior to the measurement year.</w:t>
      </w:r>
      <w:bookmarkEnd w:id="1"/>
      <w:r w:rsidRPr="007869DC">
        <w:rPr>
          <w:rFonts w:ascii="Times New Roman" w:hAnsi="Times New Roman" w:cs="Times New Roman"/>
        </w:rPr>
        <w:t xml:space="preserve">  </w:t>
      </w:r>
      <w:r w:rsidRPr="007869DC">
        <w:rPr>
          <w:rFonts w:ascii="Times New Roman" w:hAnsi="Times New Roman" w:cs="Times New Roman"/>
          <w:color w:val="000000"/>
        </w:rPr>
        <w:t xml:space="preserve"> </w:t>
      </w:r>
    </w:p>
    <w:p w:rsidR="00AC71F0" w:rsidRPr="007869DC" w:rsidRDefault="00AC71F0" w:rsidP="003503B3">
      <w:pPr>
        <w:pStyle w:val="Default"/>
        <w:rPr>
          <w:rFonts w:ascii="Times New Roman" w:hAnsi="Times New Roman" w:cs="Times New Roman"/>
          <w:b/>
          <w:sz w:val="22"/>
          <w:szCs w:val="22"/>
        </w:rPr>
      </w:pPr>
      <w:r w:rsidRPr="007869DC">
        <w:rPr>
          <w:rFonts w:ascii="Times New Roman" w:hAnsi="Times New Roman" w:cs="Times New Roman"/>
          <w:b/>
          <w:sz w:val="22"/>
          <w:szCs w:val="22"/>
        </w:rPr>
        <w:t xml:space="preserve">Measure </w:t>
      </w:r>
      <w:r w:rsidR="00F03850" w:rsidRPr="007869DC">
        <w:rPr>
          <w:rFonts w:ascii="Times New Roman" w:hAnsi="Times New Roman" w:cs="Times New Roman"/>
          <w:b/>
          <w:sz w:val="22"/>
          <w:szCs w:val="22"/>
        </w:rPr>
        <w:t>6</w:t>
      </w:r>
      <w:r w:rsidRPr="007869DC">
        <w:rPr>
          <w:rFonts w:ascii="Times New Roman" w:hAnsi="Times New Roman" w:cs="Times New Roman"/>
          <w:b/>
          <w:sz w:val="22"/>
          <w:szCs w:val="22"/>
        </w:rPr>
        <w:t xml:space="preserve">: </w:t>
      </w:r>
      <w:r w:rsidRPr="007869DC">
        <w:rPr>
          <w:rFonts w:ascii="Times New Roman" w:hAnsi="Times New Roman" w:cs="Times New Roman"/>
          <w:sz w:val="22"/>
          <w:szCs w:val="22"/>
        </w:rPr>
        <w:t xml:space="preserve"> </w:t>
      </w:r>
      <w:r w:rsidRPr="007869DC">
        <w:rPr>
          <w:rFonts w:ascii="Times New Roman" w:hAnsi="Times New Roman" w:cs="Times New Roman"/>
          <w:b/>
          <w:sz w:val="22"/>
          <w:szCs w:val="22"/>
        </w:rPr>
        <w:t>The percentage of patients 18-75 years of age with diabetes (type 1 and type 2) whose most recent LDL-C test is &lt;100 mg/</w:t>
      </w:r>
      <w:proofErr w:type="spellStart"/>
      <w:r w:rsidRPr="007869DC">
        <w:rPr>
          <w:rFonts w:ascii="Times New Roman" w:hAnsi="Times New Roman" w:cs="Times New Roman"/>
          <w:b/>
          <w:sz w:val="22"/>
          <w:szCs w:val="22"/>
        </w:rPr>
        <w:t>dL</w:t>
      </w:r>
      <w:proofErr w:type="spellEnd"/>
      <w:r w:rsidRPr="007869DC">
        <w:rPr>
          <w:rFonts w:ascii="Times New Roman" w:hAnsi="Times New Roman" w:cs="Times New Roman"/>
          <w:b/>
          <w:sz w:val="22"/>
          <w:szCs w:val="22"/>
        </w:rPr>
        <w:t xml:space="preserve"> during the measurement year. </w:t>
      </w:r>
    </w:p>
    <w:p w:rsidR="00AC71F0" w:rsidRPr="007869DC" w:rsidRDefault="00AC71F0" w:rsidP="006C6095">
      <w:pPr>
        <w:autoSpaceDE w:val="0"/>
        <w:autoSpaceDN w:val="0"/>
        <w:adjustRightInd w:val="0"/>
        <w:spacing w:after="0"/>
        <w:rPr>
          <w:rFonts w:ascii="Times New Roman" w:hAnsi="Times New Roman" w:cs="Times New Roman"/>
          <w:color w:val="000000"/>
        </w:rPr>
      </w:pPr>
      <w:r w:rsidRPr="007869DC">
        <w:rPr>
          <w:rFonts w:ascii="Times New Roman" w:hAnsi="Times New Roman" w:cs="Times New Roman"/>
          <w:i/>
          <w:color w:val="000000"/>
        </w:rPr>
        <w:t>Numerator</w:t>
      </w:r>
      <w:r w:rsidRPr="007869DC">
        <w:rPr>
          <w:rFonts w:ascii="Times New Roman" w:hAnsi="Times New Roman" w:cs="Times New Roman"/>
          <w:color w:val="000000"/>
        </w:rPr>
        <w:t>: Patients whose most recent LDL-C test is &lt;100 mg/</w:t>
      </w:r>
      <w:proofErr w:type="spellStart"/>
      <w:r w:rsidRPr="007869DC">
        <w:rPr>
          <w:rFonts w:ascii="Times New Roman" w:hAnsi="Times New Roman" w:cs="Times New Roman"/>
          <w:color w:val="000000"/>
        </w:rPr>
        <w:t>dL</w:t>
      </w:r>
      <w:proofErr w:type="spellEnd"/>
      <w:r w:rsidRPr="007869DC">
        <w:rPr>
          <w:rFonts w:ascii="Times New Roman" w:hAnsi="Times New Roman" w:cs="Times New Roman"/>
          <w:color w:val="000000"/>
        </w:rPr>
        <w:t xml:space="preserve"> during the measurement year. </w:t>
      </w:r>
    </w:p>
    <w:p w:rsidR="005353E1" w:rsidRPr="009766D4" w:rsidRDefault="00AC71F0" w:rsidP="003503B3">
      <w:pPr>
        <w:autoSpaceDE w:val="0"/>
        <w:autoSpaceDN w:val="0"/>
        <w:adjustRightInd w:val="0"/>
        <w:rPr>
          <w:rFonts w:ascii="Times New Roman" w:hAnsi="Times New Roman" w:cs="Times New Roman"/>
        </w:rPr>
      </w:pPr>
      <w:r w:rsidRPr="007869DC">
        <w:rPr>
          <w:rFonts w:ascii="Times New Roman" w:hAnsi="Times New Roman" w:cs="Times New Roman"/>
          <w:i/>
          <w:color w:val="000000"/>
        </w:rPr>
        <w:t>Denominator</w:t>
      </w:r>
      <w:r w:rsidRPr="007869DC">
        <w:rPr>
          <w:rFonts w:ascii="Times New Roman" w:hAnsi="Times New Roman" w:cs="Times New Roman"/>
          <w:color w:val="000000"/>
        </w:rPr>
        <w:t xml:space="preserve">:  </w:t>
      </w:r>
      <w:r w:rsidRPr="007869DC">
        <w:rPr>
          <w:rFonts w:ascii="Times New Roman" w:hAnsi="Times New Roman" w:cs="Times New Roman"/>
        </w:rPr>
        <w:t>Patients 18-75 years of age by the end of the measurement year who had a diagnosis of diabetes (type 1 or type 2) during the measurement year or the year</w:t>
      </w:r>
      <w:r w:rsidR="009766D4">
        <w:rPr>
          <w:rFonts w:ascii="Times New Roman" w:hAnsi="Times New Roman" w:cs="Times New Roman"/>
        </w:rPr>
        <w:t xml:space="preserve"> prior to the measurement year.</w:t>
      </w:r>
    </w:p>
    <w:p w:rsidR="00AC71F0" w:rsidRPr="007869DC" w:rsidRDefault="00AC71F0" w:rsidP="003503B3">
      <w:pPr>
        <w:pStyle w:val="Default"/>
        <w:rPr>
          <w:rFonts w:ascii="Times New Roman" w:hAnsi="Times New Roman" w:cs="Times New Roman"/>
          <w:sz w:val="22"/>
          <w:szCs w:val="22"/>
        </w:rPr>
      </w:pPr>
    </w:p>
    <w:p w:rsidR="006C6095" w:rsidRDefault="00195A18" w:rsidP="006C6095">
      <w:pPr>
        <w:spacing w:after="0"/>
        <w:rPr>
          <w:rFonts w:ascii="Times New Roman" w:hAnsi="Times New Roman" w:cs="Times New Roman"/>
          <w:b/>
        </w:rPr>
      </w:pPr>
      <w:r w:rsidRPr="007869DC">
        <w:rPr>
          <w:rFonts w:ascii="Times New Roman" w:hAnsi="Times New Roman" w:cs="Times New Roman"/>
          <w:b/>
        </w:rPr>
        <w:lastRenderedPageBreak/>
        <w:t>Measure 7: Weight Assessment and Counseling for Nutrition and Physical Activity for Children/Adolescents</w:t>
      </w:r>
    </w:p>
    <w:p w:rsidR="006C6095" w:rsidRDefault="00195A18" w:rsidP="006C6095">
      <w:pPr>
        <w:spacing w:after="0"/>
        <w:rPr>
          <w:rFonts w:ascii="Times New Roman" w:hAnsi="Times New Roman" w:cs="Times New Roman"/>
          <w:b/>
        </w:rPr>
      </w:pPr>
      <w:r w:rsidRPr="007869DC">
        <w:rPr>
          <w:rFonts w:ascii="Times New Roman" w:hAnsi="Times New Roman" w:cs="Times New Roman"/>
          <w:i/>
        </w:rPr>
        <w:t>Numerator</w:t>
      </w:r>
      <w:r w:rsidRPr="007869DC">
        <w:rPr>
          <w:rFonts w:ascii="Times New Roman" w:hAnsi="Times New Roman" w:cs="Times New Roman"/>
        </w:rPr>
        <w:t>: Body mass index (BMI) percentile documentation, counseling for nutrition and counseling for physical activity during the measurement year.</w:t>
      </w:r>
    </w:p>
    <w:p w:rsidR="00195A18" w:rsidRPr="006C6095" w:rsidRDefault="00195A18" w:rsidP="006C6095">
      <w:pPr>
        <w:spacing w:after="0"/>
        <w:rPr>
          <w:rFonts w:ascii="Times New Roman" w:hAnsi="Times New Roman" w:cs="Times New Roman"/>
          <w:b/>
        </w:rPr>
      </w:pPr>
      <w:r w:rsidRPr="006C6095">
        <w:rPr>
          <w:rFonts w:ascii="Times New Roman" w:hAnsi="Times New Roman" w:cs="Times New Roman"/>
          <w:i/>
        </w:rPr>
        <w:t>Denominator:</w:t>
      </w:r>
      <w:r w:rsidRPr="007869DC">
        <w:rPr>
          <w:rFonts w:ascii="Times New Roman" w:hAnsi="Times New Roman" w:cs="Times New Roman"/>
        </w:rPr>
        <w:t xml:space="preserve">  Patients 3-17 years of age with at least one outpatient visit with a primary care physician (PCP) or OB-GYN.</w:t>
      </w:r>
    </w:p>
    <w:p w:rsidR="00195A18" w:rsidRPr="007869DC" w:rsidRDefault="00195A18" w:rsidP="003503B3">
      <w:pPr>
        <w:pStyle w:val="Default"/>
        <w:rPr>
          <w:rFonts w:ascii="Times New Roman" w:hAnsi="Times New Roman" w:cs="Times New Roman"/>
          <w:b/>
          <w:sz w:val="22"/>
          <w:szCs w:val="22"/>
        </w:rPr>
      </w:pPr>
    </w:p>
    <w:p w:rsidR="007646B5" w:rsidRPr="007869DC" w:rsidRDefault="00AC71F0" w:rsidP="003503B3">
      <w:pPr>
        <w:pStyle w:val="Default"/>
        <w:rPr>
          <w:rFonts w:ascii="Times New Roman" w:hAnsi="Times New Roman" w:cs="Times New Roman"/>
          <w:b/>
          <w:sz w:val="22"/>
          <w:szCs w:val="22"/>
        </w:rPr>
      </w:pPr>
      <w:r w:rsidRPr="007869DC">
        <w:rPr>
          <w:rFonts w:ascii="Times New Roman" w:hAnsi="Times New Roman" w:cs="Times New Roman"/>
          <w:b/>
          <w:sz w:val="22"/>
          <w:szCs w:val="22"/>
        </w:rPr>
        <w:t>Measure</w:t>
      </w:r>
      <w:r w:rsidR="002C47FE" w:rsidRPr="007869DC">
        <w:rPr>
          <w:rFonts w:ascii="Times New Roman" w:hAnsi="Times New Roman" w:cs="Times New Roman"/>
          <w:b/>
          <w:sz w:val="22"/>
          <w:szCs w:val="22"/>
        </w:rPr>
        <w:t xml:space="preserve"> </w:t>
      </w:r>
      <w:proofErr w:type="gramStart"/>
      <w:r w:rsidR="002C47FE" w:rsidRPr="007869DC">
        <w:rPr>
          <w:rFonts w:ascii="Times New Roman" w:hAnsi="Times New Roman" w:cs="Times New Roman"/>
          <w:b/>
          <w:sz w:val="22"/>
          <w:szCs w:val="22"/>
        </w:rPr>
        <w:t>8</w:t>
      </w:r>
      <w:r w:rsidRPr="007869DC">
        <w:rPr>
          <w:rFonts w:ascii="Times New Roman" w:hAnsi="Times New Roman" w:cs="Times New Roman"/>
          <w:b/>
          <w:sz w:val="22"/>
          <w:szCs w:val="22"/>
        </w:rPr>
        <w:t xml:space="preserve"> :</w:t>
      </w:r>
      <w:proofErr w:type="gramEnd"/>
      <w:r w:rsidRPr="007869DC">
        <w:rPr>
          <w:rFonts w:ascii="Times New Roman" w:hAnsi="Times New Roman" w:cs="Times New Roman"/>
          <w:b/>
          <w:sz w:val="22"/>
          <w:szCs w:val="22"/>
        </w:rPr>
        <w:t xml:space="preserve">  Percentage of patients aged 18 years and older with a documented BMI during the current encounter or during the previous six months AND when the BMI is outside of normal parameters, a follow-up plan is documented during the encounter or during the previous six months of the encounter. (Normal Parameters: Age 65 years and older BMI &gt; or = 23 and &lt; 30; Age 18 – 64 years BMI &gt; or = 18.5 and &lt; 25)</w:t>
      </w:r>
    </w:p>
    <w:p w:rsidR="00AC71F0" w:rsidRPr="007869DC" w:rsidRDefault="00AC71F0" w:rsidP="003503B3">
      <w:pPr>
        <w:pStyle w:val="Default"/>
        <w:rPr>
          <w:rFonts w:ascii="Times New Roman" w:hAnsi="Times New Roman" w:cs="Times New Roman"/>
          <w:sz w:val="22"/>
          <w:szCs w:val="22"/>
        </w:rPr>
      </w:pPr>
      <w:r w:rsidRPr="007869DC">
        <w:rPr>
          <w:rFonts w:ascii="Times New Roman" w:hAnsi="Times New Roman" w:cs="Times New Roman"/>
          <w:i/>
          <w:sz w:val="22"/>
          <w:szCs w:val="22"/>
        </w:rPr>
        <w:t>Numerator</w:t>
      </w:r>
      <w:r w:rsidRPr="007869DC">
        <w:rPr>
          <w:rFonts w:ascii="Times New Roman" w:hAnsi="Times New Roman" w:cs="Times New Roman"/>
          <w:sz w:val="22"/>
          <w:szCs w:val="22"/>
        </w:rPr>
        <w:t>:   Patients with a documented BMI during the encounter or during the previous six months, AND when the BMI is outside of normal parameters, follow-up is documented during the encounter or during the previous six months of the encounter with the BMI outside of normal parameters</w:t>
      </w:r>
    </w:p>
    <w:p w:rsidR="00AC71F0" w:rsidRDefault="00AC71F0" w:rsidP="003503B3">
      <w:pPr>
        <w:pStyle w:val="Default"/>
        <w:rPr>
          <w:rFonts w:ascii="Times New Roman" w:hAnsi="Times New Roman" w:cs="Times New Roman"/>
          <w:sz w:val="22"/>
          <w:szCs w:val="22"/>
        </w:rPr>
      </w:pPr>
      <w:r w:rsidRPr="007869DC">
        <w:rPr>
          <w:rFonts w:ascii="Times New Roman" w:hAnsi="Times New Roman" w:cs="Times New Roman"/>
          <w:i/>
          <w:sz w:val="22"/>
          <w:szCs w:val="22"/>
        </w:rPr>
        <w:t>Denominator</w:t>
      </w:r>
      <w:r w:rsidRPr="007869DC">
        <w:rPr>
          <w:rFonts w:ascii="Times New Roman" w:hAnsi="Times New Roman" w:cs="Times New Roman"/>
          <w:sz w:val="22"/>
          <w:szCs w:val="22"/>
        </w:rPr>
        <w:t>:   All patients aged 18 years and older</w:t>
      </w:r>
    </w:p>
    <w:p w:rsidR="007646B5" w:rsidRDefault="007646B5" w:rsidP="003503B3">
      <w:pPr>
        <w:pStyle w:val="Default"/>
        <w:rPr>
          <w:rFonts w:ascii="Times New Roman" w:hAnsi="Times New Roman" w:cs="Times New Roman"/>
          <w:sz w:val="22"/>
          <w:szCs w:val="22"/>
        </w:rPr>
      </w:pPr>
    </w:p>
    <w:p w:rsidR="007646B5" w:rsidRPr="007646B5" w:rsidRDefault="007646B5" w:rsidP="003503B3">
      <w:pPr>
        <w:pStyle w:val="Default"/>
        <w:rPr>
          <w:rFonts w:ascii="Times New Roman" w:hAnsi="Times New Roman" w:cs="Times New Roman"/>
          <w:b/>
          <w:sz w:val="22"/>
          <w:szCs w:val="22"/>
        </w:rPr>
      </w:pPr>
      <w:r w:rsidRPr="007646B5">
        <w:rPr>
          <w:rFonts w:ascii="Times New Roman" w:hAnsi="Times New Roman" w:cs="Times New Roman"/>
          <w:b/>
          <w:sz w:val="22"/>
          <w:szCs w:val="22"/>
        </w:rPr>
        <w:t>Measure 9: NQF 0038:</w:t>
      </w:r>
      <w:r w:rsidRPr="007646B5">
        <w:rPr>
          <w:rFonts w:ascii="Times New Roman" w:hAnsi="Times New Roman" w:cs="Times New Roman"/>
          <w:b/>
          <w:bCs/>
          <w:sz w:val="22"/>
          <w:szCs w:val="22"/>
          <w:lang w:val="en"/>
        </w:rPr>
        <w:t xml:space="preserve"> Childhood Immunization Status (CIS):</w:t>
      </w:r>
      <w:r w:rsidRPr="007646B5">
        <w:rPr>
          <w:rFonts w:ascii="Times New Roman" w:hAnsi="Times New Roman" w:cs="Times New Roman"/>
          <w:b/>
          <w:sz w:val="22"/>
          <w:szCs w:val="22"/>
          <w:lang w:val="en"/>
        </w:rPr>
        <w:t xml:space="preserve"> Percentage of children 2 years of age who had four diphtheria, tetanus and </w:t>
      </w:r>
      <w:proofErr w:type="spellStart"/>
      <w:r w:rsidRPr="007646B5">
        <w:rPr>
          <w:rFonts w:ascii="Times New Roman" w:hAnsi="Times New Roman" w:cs="Times New Roman"/>
          <w:b/>
          <w:sz w:val="22"/>
          <w:szCs w:val="22"/>
          <w:lang w:val="en"/>
        </w:rPr>
        <w:t>acellular</w:t>
      </w:r>
      <w:proofErr w:type="spellEnd"/>
      <w:r w:rsidRPr="007646B5">
        <w:rPr>
          <w:rFonts w:ascii="Times New Roman" w:hAnsi="Times New Roman" w:cs="Times New Roman"/>
          <w:b/>
          <w:sz w:val="22"/>
          <w:szCs w:val="22"/>
          <w:lang w:val="en"/>
        </w:rPr>
        <w:t xml:space="preserve"> pertussis (</w:t>
      </w:r>
      <w:proofErr w:type="spellStart"/>
      <w:r w:rsidRPr="007646B5">
        <w:rPr>
          <w:rFonts w:ascii="Times New Roman" w:hAnsi="Times New Roman" w:cs="Times New Roman"/>
          <w:b/>
          <w:sz w:val="22"/>
          <w:szCs w:val="22"/>
          <w:lang w:val="en"/>
        </w:rPr>
        <w:t>DtaP</w:t>
      </w:r>
      <w:proofErr w:type="spellEnd"/>
      <w:r w:rsidRPr="007646B5">
        <w:rPr>
          <w:rFonts w:ascii="Times New Roman" w:hAnsi="Times New Roman" w:cs="Times New Roman"/>
          <w:b/>
          <w:sz w:val="22"/>
          <w:szCs w:val="22"/>
          <w:lang w:val="en"/>
        </w:rPr>
        <w:t>); three polio (IPV); one measles, mumps and rubella (MMR); three H influenza type B(</w:t>
      </w:r>
      <w:proofErr w:type="spellStart"/>
      <w:r w:rsidRPr="007646B5">
        <w:rPr>
          <w:rFonts w:ascii="Times New Roman" w:hAnsi="Times New Roman" w:cs="Times New Roman"/>
          <w:b/>
          <w:sz w:val="22"/>
          <w:szCs w:val="22"/>
          <w:lang w:val="en"/>
        </w:rPr>
        <w:t>HiB</w:t>
      </w:r>
      <w:proofErr w:type="spellEnd"/>
      <w:r w:rsidRPr="007646B5">
        <w:rPr>
          <w:rFonts w:ascii="Times New Roman" w:hAnsi="Times New Roman" w:cs="Times New Roman"/>
          <w:b/>
          <w:sz w:val="22"/>
          <w:szCs w:val="22"/>
          <w:lang w:val="en"/>
        </w:rPr>
        <w:t>); three hepatitis B (</w:t>
      </w:r>
      <w:proofErr w:type="spellStart"/>
      <w:r w:rsidRPr="007646B5">
        <w:rPr>
          <w:rFonts w:ascii="Times New Roman" w:hAnsi="Times New Roman" w:cs="Times New Roman"/>
          <w:b/>
          <w:sz w:val="22"/>
          <w:szCs w:val="22"/>
          <w:lang w:val="en"/>
        </w:rPr>
        <w:t>HepB</w:t>
      </w:r>
      <w:proofErr w:type="spellEnd"/>
      <w:r w:rsidRPr="007646B5">
        <w:rPr>
          <w:rFonts w:ascii="Times New Roman" w:hAnsi="Times New Roman" w:cs="Times New Roman"/>
          <w:b/>
          <w:sz w:val="22"/>
          <w:szCs w:val="22"/>
          <w:lang w:val="en"/>
        </w:rPr>
        <w:t>); one chicken pox (VZV); four pneumococcal conjugate (PCV); one hepatitis A (</w:t>
      </w:r>
      <w:proofErr w:type="spellStart"/>
      <w:r w:rsidRPr="007646B5">
        <w:rPr>
          <w:rFonts w:ascii="Times New Roman" w:hAnsi="Times New Roman" w:cs="Times New Roman"/>
          <w:b/>
          <w:sz w:val="22"/>
          <w:szCs w:val="22"/>
          <w:lang w:val="en"/>
        </w:rPr>
        <w:t>HepA</w:t>
      </w:r>
      <w:proofErr w:type="spellEnd"/>
      <w:r w:rsidRPr="007646B5">
        <w:rPr>
          <w:rFonts w:ascii="Times New Roman" w:hAnsi="Times New Roman" w:cs="Times New Roman"/>
          <w:b/>
          <w:sz w:val="22"/>
          <w:szCs w:val="22"/>
          <w:lang w:val="en"/>
        </w:rPr>
        <w:t>); two or three rotavirus (RV); and two influenza (flu) vaccines by their second birthday. The measure calculates a rate for each vaccine and nine separate combination rates.</w:t>
      </w:r>
    </w:p>
    <w:p w:rsidR="00AC71F0" w:rsidRPr="007646B5" w:rsidRDefault="007646B5" w:rsidP="003503B3">
      <w:pPr>
        <w:pStyle w:val="Default"/>
        <w:rPr>
          <w:rFonts w:ascii="Times New Roman" w:hAnsi="Times New Roman" w:cs="Times New Roman"/>
          <w:color w:val="333333"/>
          <w:spacing w:val="8"/>
          <w:sz w:val="22"/>
          <w:szCs w:val="22"/>
          <w:lang w:val="en"/>
        </w:rPr>
      </w:pPr>
      <w:r w:rsidRPr="007646B5">
        <w:rPr>
          <w:rFonts w:ascii="Times New Roman" w:hAnsi="Times New Roman" w:cs="Times New Roman"/>
          <w:i/>
          <w:sz w:val="22"/>
          <w:szCs w:val="22"/>
        </w:rPr>
        <w:t>Numerator</w:t>
      </w:r>
      <w:r w:rsidRPr="007646B5">
        <w:rPr>
          <w:rFonts w:ascii="Times New Roman" w:hAnsi="Times New Roman" w:cs="Times New Roman"/>
          <w:sz w:val="22"/>
          <w:szCs w:val="22"/>
        </w:rPr>
        <w:t xml:space="preserve">:  </w:t>
      </w:r>
      <w:r w:rsidRPr="007646B5">
        <w:rPr>
          <w:rFonts w:ascii="Times New Roman" w:hAnsi="Times New Roman" w:cs="Times New Roman"/>
          <w:color w:val="333333"/>
          <w:spacing w:val="8"/>
          <w:sz w:val="22"/>
          <w:szCs w:val="22"/>
          <w:lang w:val="en"/>
        </w:rPr>
        <w:t>Children who have evidence showing they received recommended vaccines by their second birthday.</w:t>
      </w:r>
    </w:p>
    <w:p w:rsidR="007646B5" w:rsidRPr="007646B5" w:rsidRDefault="007646B5" w:rsidP="003503B3">
      <w:pPr>
        <w:pStyle w:val="Default"/>
        <w:rPr>
          <w:rFonts w:ascii="Times New Roman" w:hAnsi="Times New Roman" w:cs="Times New Roman"/>
          <w:b/>
          <w:sz w:val="22"/>
          <w:szCs w:val="22"/>
        </w:rPr>
      </w:pPr>
      <w:r w:rsidRPr="007646B5">
        <w:rPr>
          <w:rFonts w:ascii="Times New Roman" w:hAnsi="Times New Roman" w:cs="Times New Roman"/>
          <w:i/>
          <w:color w:val="333333"/>
          <w:spacing w:val="8"/>
          <w:sz w:val="22"/>
          <w:szCs w:val="22"/>
          <w:lang w:val="en"/>
        </w:rPr>
        <w:t>Denominator:</w:t>
      </w:r>
      <w:r w:rsidRPr="007646B5">
        <w:rPr>
          <w:rFonts w:ascii="Times New Roman" w:hAnsi="Times New Roman" w:cs="Times New Roman"/>
          <w:color w:val="333333"/>
          <w:spacing w:val="8"/>
          <w:sz w:val="22"/>
          <w:szCs w:val="22"/>
          <w:lang w:val="en"/>
        </w:rPr>
        <w:t xml:space="preserve"> Children who turn 2 years of age during the measurement year are eligible for inclusion.</w:t>
      </w:r>
    </w:p>
    <w:p w:rsidR="00AC71F0" w:rsidRPr="007646B5" w:rsidRDefault="00AC71F0" w:rsidP="003503B3">
      <w:pPr>
        <w:pStyle w:val="Default"/>
        <w:rPr>
          <w:rFonts w:ascii="Times New Roman" w:hAnsi="Times New Roman" w:cs="Times New Roman"/>
          <w:b/>
          <w:sz w:val="22"/>
          <w:szCs w:val="22"/>
        </w:rPr>
      </w:pPr>
    </w:p>
    <w:p w:rsidR="006C6095" w:rsidRDefault="00AC71F0" w:rsidP="006C6095">
      <w:pPr>
        <w:spacing w:after="0"/>
        <w:rPr>
          <w:rFonts w:ascii="Times New Roman" w:hAnsi="Times New Roman" w:cs="Times New Roman"/>
          <w:b/>
        </w:rPr>
      </w:pPr>
      <w:r w:rsidRPr="007869DC">
        <w:rPr>
          <w:rFonts w:ascii="Times New Roman" w:hAnsi="Times New Roman" w:cs="Times New Roman"/>
          <w:b/>
        </w:rPr>
        <w:t xml:space="preserve">Measure </w:t>
      </w:r>
      <w:r w:rsidR="002C47FE" w:rsidRPr="007869DC">
        <w:rPr>
          <w:rFonts w:ascii="Times New Roman" w:hAnsi="Times New Roman" w:cs="Times New Roman"/>
          <w:b/>
        </w:rPr>
        <w:t>10</w:t>
      </w:r>
      <w:r w:rsidRPr="007869DC">
        <w:rPr>
          <w:rFonts w:ascii="Times New Roman" w:hAnsi="Times New Roman" w:cs="Times New Roman"/>
          <w:b/>
        </w:rPr>
        <w:t>: Percentage of patients aged 6 months and older seen for a visit between October 1 and March 31 who received an influenza immunization OR who reported previous recei</w:t>
      </w:r>
      <w:r w:rsidR="006C6095">
        <w:rPr>
          <w:rFonts w:ascii="Times New Roman" w:hAnsi="Times New Roman" w:cs="Times New Roman"/>
          <w:b/>
        </w:rPr>
        <w:t>pt of an influenza immunization</w:t>
      </w:r>
    </w:p>
    <w:p w:rsidR="00AC71F0" w:rsidRPr="006C6095" w:rsidRDefault="00AC71F0" w:rsidP="006C6095">
      <w:pPr>
        <w:spacing w:after="0"/>
        <w:rPr>
          <w:rFonts w:ascii="Times New Roman" w:hAnsi="Times New Roman" w:cs="Times New Roman"/>
          <w:b/>
        </w:rPr>
      </w:pPr>
      <w:r w:rsidRPr="007869DC">
        <w:rPr>
          <w:rFonts w:ascii="Times New Roman" w:hAnsi="Times New Roman" w:cs="Times New Roman"/>
          <w:i/>
        </w:rPr>
        <w:t>Numerator</w:t>
      </w:r>
      <w:r w:rsidRPr="007869DC">
        <w:rPr>
          <w:rFonts w:ascii="Times New Roman" w:hAnsi="Times New Roman" w:cs="Times New Roman"/>
        </w:rPr>
        <w:t xml:space="preserve">: Patients who received an influenza immunization OR who reported previous receipt* of an influenza immunization </w:t>
      </w:r>
    </w:p>
    <w:p w:rsidR="006C6095" w:rsidRDefault="00AC71F0" w:rsidP="006C6095">
      <w:pPr>
        <w:spacing w:after="0"/>
        <w:rPr>
          <w:rFonts w:ascii="Times New Roman" w:hAnsi="Times New Roman" w:cs="Times New Roman"/>
        </w:rPr>
      </w:pPr>
      <w:r w:rsidRPr="007869DC">
        <w:rPr>
          <w:rFonts w:ascii="Times New Roman" w:hAnsi="Times New Roman" w:cs="Times New Roman"/>
        </w:rPr>
        <w:t>*Previous receipt can include: previous receipt of the current season’s influenza immunization from another provider OR from same provider prior to the visit to which the measures is applied (typically, prior vaccination would include influenza v</w:t>
      </w:r>
      <w:r w:rsidR="006C6095">
        <w:rPr>
          <w:rFonts w:ascii="Times New Roman" w:hAnsi="Times New Roman" w:cs="Times New Roman"/>
        </w:rPr>
        <w:t>accine given since August 1st).</w:t>
      </w:r>
    </w:p>
    <w:p w:rsidR="00AC71F0" w:rsidRDefault="00AC71F0" w:rsidP="006C6095">
      <w:pPr>
        <w:rPr>
          <w:rFonts w:ascii="Times New Roman" w:hAnsi="Times New Roman" w:cs="Times New Roman"/>
        </w:rPr>
      </w:pPr>
      <w:r w:rsidRPr="007869DC">
        <w:rPr>
          <w:rFonts w:ascii="Times New Roman" w:hAnsi="Times New Roman" w:cs="Times New Roman"/>
          <w:i/>
        </w:rPr>
        <w:t>Denominator</w:t>
      </w:r>
      <w:r w:rsidRPr="007869DC">
        <w:rPr>
          <w:rFonts w:ascii="Times New Roman" w:hAnsi="Times New Roman" w:cs="Times New Roman"/>
        </w:rPr>
        <w:t>: All patients aged 6 months an</w:t>
      </w:r>
      <w:r w:rsidR="00191D25" w:rsidRPr="007869DC">
        <w:rPr>
          <w:rFonts w:ascii="Times New Roman" w:hAnsi="Times New Roman" w:cs="Times New Roman"/>
        </w:rPr>
        <w:t>d older seen for a visit during this PIMS reporting year.</w:t>
      </w:r>
    </w:p>
    <w:p w:rsidR="0080264F" w:rsidRPr="003E78D7" w:rsidRDefault="0080264F" w:rsidP="006C6095">
      <w:pPr>
        <w:spacing w:after="0"/>
        <w:rPr>
          <w:rFonts w:ascii="Times New Roman" w:hAnsi="Times New Roman" w:cs="Times New Roman"/>
          <w:b/>
          <w:color w:val="333333"/>
          <w:spacing w:val="8"/>
          <w:lang w:val="en"/>
        </w:rPr>
      </w:pPr>
      <w:r w:rsidRPr="003E78D7">
        <w:rPr>
          <w:rFonts w:ascii="Times New Roman" w:hAnsi="Times New Roman" w:cs="Times New Roman"/>
          <w:b/>
        </w:rPr>
        <w:t xml:space="preserve">Measure 11: </w:t>
      </w:r>
      <w:r w:rsidR="003E78D7" w:rsidRPr="003E78D7">
        <w:rPr>
          <w:rFonts w:ascii="Times New Roman" w:hAnsi="Times New Roman" w:cs="Times New Roman"/>
          <w:b/>
          <w:bCs/>
          <w:color w:val="000000"/>
          <w:lang w:val="en"/>
        </w:rPr>
        <w:t>Children Who Received Preventive Dental Care:</w:t>
      </w:r>
      <w:r w:rsidR="003E78D7" w:rsidRPr="003E78D7">
        <w:rPr>
          <w:rFonts w:ascii="Times New Roman" w:hAnsi="Times New Roman" w:cs="Times New Roman"/>
          <w:b/>
          <w:color w:val="333333"/>
          <w:spacing w:val="8"/>
          <w:lang w:val="en"/>
        </w:rPr>
        <w:t xml:space="preserve"> Assesses how many preventive dental visits during the previous 12 months</w:t>
      </w:r>
    </w:p>
    <w:p w:rsidR="003E78D7" w:rsidRPr="003E78D7" w:rsidRDefault="003E78D7" w:rsidP="006C6095">
      <w:pPr>
        <w:spacing w:after="0"/>
        <w:rPr>
          <w:rFonts w:ascii="Times New Roman" w:hAnsi="Times New Roman" w:cs="Times New Roman"/>
          <w:color w:val="333333"/>
          <w:spacing w:val="8"/>
          <w:lang w:val="en"/>
        </w:rPr>
      </w:pPr>
      <w:r w:rsidRPr="003E78D7">
        <w:rPr>
          <w:rFonts w:ascii="Times New Roman" w:hAnsi="Times New Roman" w:cs="Times New Roman"/>
          <w:i/>
          <w:color w:val="333333"/>
          <w:spacing w:val="8"/>
          <w:lang w:val="en"/>
        </w:rPr>
        <w:t>Numerator:</w:t>
      </w:r>
      <w:r w:rsidRPr="003E78D7">
        <w:rPr>
          <w:rFonts w:ascii="Times New Roman" w:hAnsi="Times New Roman" w:cs="Times New Roman"/>
          <w:b/>
          <w:color w:val="333333"/>
          <w:spacing w:val="8"/>
          <w:lang w:val="en"/>
        </w:rPr>
        <w:t xml:space="preserve"> </w:t>
      </w:r>
      <w:r w:rsidRPr="003E78D7">
        <w:rPr>
          <w:rFonts w:ascii="Times New Roman" w:hAnsi="Times New Roman" w:cs="Times New Roman"/>
          <w:color w:val="333333"/>
          <w:spacing w:val="8"/>
          <w:lang w:val="en"/>
        </w:rPr>
        <w:t>Percentage of children who had one or more preventive dental visits in the past 12 months.</w:t>
      </w:r>
    </w:p>
    <w:p w:rsidR="003E78D7" w:rsidRPr="003E78D7" w:rsidRDefault="003E78D7" w:rsidP="003503B3">
      <w:pPr>
        <w:rPr>
          <w:rFonts w:ascii="Times New Roman" w:hAnsi="Times New Roman" w:cs="Times New Roman"/>
          <w:b/>
        </w:rPr>
      </w:pPr>
      <w:r w:rsidRPr="003E78D7">
        <w:rPr>
          <w:rFonts w:ascii="Times New Roman" w:hAnsi="Times New Roman" w:cs="Times New Roman"/>
          <w:i/>
          <w:color w:val="333333"/>
          <w:spacing w:val="8"/>
          <w:lang w:val="en"/>
        </w:rPr>
        <w:t>Denominator:</w:t>
      </w:r>
      <w:r w:rsidRPr="003E78D7">
        <w:rPr>
          <w:rFonts w:ascii="Times New Roman" w:hAnsi="Times New Roman" w:cs="Times New Roman"/>
          <w:color w:val="333333"/>
          <w:spacing w:val="8"/>
          <w:lang w:val="en"/>
        </w:rPr>
        <w:t xml:space="preserve"> Children age 1-17 years</w:t>
      </w:r>
    </w:p>
    <w:p w:rsidR="00095D77" w:rsidRPr="00095D77" w:rsidRDefault="0080264F" w:rsidP="006C6095">
      <w:pPr>
        <w:spacing w:after="0"/>
        <w:rPr>
          <w:rFonts w:ascii="Times New Roman" w:hAnsi="Times New Roman" w:cs="Times New Roman"/>
          <w:b/>
          <w:lang w:val="en"/>
        </w:rPr>
      </w:pPr>
      <w:r>
        <w:rPr>
          <w:rFonts w:ascii="Times New Roman" w:hAnsi="Times New Roman" w:cs="Times New Roman"/>
          <w:b/>
        </w:rPr>
        <w:t>Measure 12</w:t>
      </w:r>
      <w:r w:rsidR="00095D77" w:rsidRPr="00095D77">
        <w:rPr>
          <w:rFonts w:ascii="Times New Roman" w:hAnsi="Times New Roman" w:cs="Times New Roman"/>
          <w:b/>
        </w:rPr>
        <w:t xml:space="preserve">: </w:t>
      </w:r>
      <w:r w:rsidR="00095D77" w:rsidRPr="00095D77">
        <w:rPr>
          <w:rFonts w:ascii="Times New Roman" w:hAnsi="Times New Roman" w:cs="Times New Roman"/>
          <w:b/>
          <w:bCs/>
          <w:color w:val="000000"/>
          <w:lang w:val="en"/>
        </w:rPr>
        <w:t>Children Who Have Dental Decay or Cavities:</w:t>
      </w:r>
      <w:r w:rsidR="00095D77" w:rsidRPr="00095D77">
        <w:rPr>
          <w:rFonts w:ascii="Times New Roman" w:hAnsi="Times New Roman" w:cs="Times New Roman"/>
          <w:b/>
          <w:lang w:val="en"/>
        </w:rPr>
        <w:t xml:space="preserve"> Assesses if children age 1-17 years have had a toothache, tooth decay or cavities in the past 6 months</w:t>
      </w:r>
    </w:p>
    <w:p w:rsidR="00095D77" w:rsidRPr="00095D77" w:rsidRDefault="00095D77" w:rsidP="006C6095">
      <w:pPr>
        <w:spacing w:after="0"/>
        <w:rPr>
          <w:rFonts w:ascii="Times New Roman" w:hAnsi="Times New Roman" w:cs="Times New Roman"/>
          <w:color w:val="333333"/>
          <w:spacing w:val="8"/>
          <w:lang w:val="en"/>
        </w:rPr>
      </w:pPr>
      <w:r w:rsidRPr="00095D77">
        <w:rPr>
          <w:rFonts w:ascii="Times New Roman" w:hAnsi="Times New Roman" w:cs="Times New Roman"/>
          <w:i/>
          <w:lang w:val="en"/>
        </w:rPr>
        <w:t>Numerator:</w:t>
      </w:r>
      <w:r w:rsidRPr="00095D77">
        <w:rPr>
          <w:rFonts w:ascii="Times New Roman" w:hAnsi="Times New Roman" w:cs="Times New Roman"/>
          <w:lang w:val="en"/>
        </w:rPr>
        <w:t xml:space="preserve"> </w:t>
      </w:r>
      <w:r w:rsidRPr="00095D77">
        <w:rPr>
          <w:rFonts w:ascii="Times New Roman" w:hAnsi="Times New Roman" w:cs="Times New Roman"/>
          <w:color w:val="333333"/>
          <w:spacing w:val="8"/>
          <w:lang w:val="en"/>
        </w:rPr>
        <w:t>Whether child had toothache, cavities or decayed teeth in past 6 months.</w:t>
      </w:r>
    </w:p>
    <w:p w:rsidR="00095D77" w:rsidRPr="0080264F" w:rsidRDefault="00095D77" w:rsidP="003503B3">
      <w:pPr>
        <w:rPr>
          <w:rFonts w:ascii="Times New Roman" w:hAnsi="Times New Roman" w:cs="Times New Roman"/>
          <w:color w:val="333333"/>
          <w:spacing w:val="8"/>
          <w:lang w:val="en"/>
        </w:rPr>
      </w:pPr>
      <w:r w:rsidRPr="00095D77">
        <w:rPr>
          <w:rFonts w:ascii="Times New Roman" w:hAnsi="Times New Roman" w:cs="Times New Roman"/>
          <w:i/>
          <w:color w:val="333333"/>
          <w:spacing w:val="8"/>
          <w:lang w:val="en"/>
        </w:rPr>
        <w:t>Denominator:</w:t>
      </w:r>
      <w:r w:rsidRPr="00095D77">
        <w:rPr>
          <w:rFonts w:ascii="Times New Roman" w:hAnsi="Times New Roman" w:cs="Times New Roman"/>
          <w:color w:val="333333"/>
          <w:spacing w:val="8"/>
          <w:lang w:val="en"/>
        </w:rPr>
        <w:t xml:space="preserve"> Children and adolescents age 1-17 years</w:t>
      </w:r>
    </w:p>
    <w:tbl>
      <w:tblPr>
        <w:tblW w:w="9993" w:type="dxa"/>
        <w:tblInd w:w="93" w:type="dxa"/>
        <w:tblLayout w:type="fixed"/>
        <w:tblLook w:val="0000" w:firstRow="0" w:lastRow="0" w:firstColumn="0" w:lastColumn="0" w:noHBand="0" w:noVBand="0"/>
      </w:tblPr>
      <w:tblGrid>
        <w:gridCol w:w="555"/>
        <w:gridCol w:w="5220"/>
        <w:gridCol w:w="1338"/>
        <w:gridCol w:w="1620"/>
        <w:gridCol w:w="1260"/>
      </w:tblGrid>
      <w:tr w:rsidR="00AC71F0" w:rsidRPr="007869DC" w:rsidTr="00AA4E99">
        <w:trPr>
          <w:trHeight w:val="50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rsidR="00AC71F0" w:rsidRPr="007869DC" w:rsidRDefault="00AC71F0" w:rsidP="00E80B84">
            <w:pPr>
              <w:jc w:val="center"/>
              <w:rPr>
                <w:rFonts w:ascii="Times New Roman" w:hAnsi="Times New Roman" w:cs="Times New Roman"/>
              </w:rPr>
            </w:pPr>
          </w:p>
        </w:tc>
        <w:tc>
          <w:tcPr>
            <w:tcW w:w="5220" w:type="dxa"/>
            <w:tcBorders>
              <w:top w:val="single" w:sz="4" w:space="0" w:color="auto"/>
              <w:left w:val="nil"/>
              <w:bottom w:val="single" w:sz="4" w:space="0" w:color="auto"/>
              <w:right w:val="single" w:sz="4" w:space="0" w:color="auto"/>
            </w:tcBorders>
            <w:shd w:val="clear" w:color="auto" w:fill="auto"/>
            <w:vAlign w:val="bottom"/>
          </w:tcPr>
          <w:p w:rsidR="00AC71F0" w:rsidRPr="007869DC" w:rsidRDefault="00AC71F0" w:rsidP="00E80B84">
            <w:pPr>
              <w:rPr>
                <w:rFonts w:ascii="Times New Roman" w:hAnsi="Times New Roman" w:cs="Times New Roman"/>
                <w:b/>
              </w:rPr>
            </w:pPr>
          </w:p>
        </w:tc>
        <w:tc>
          <w:tcPr>
            <w:tcW w:w="1338" w:type="dxa"/>
            <w:tcBorders>
              <w:top w:val="single" w:sz="4" w:space="0" w:color="auto"/>
              <w:left w:val="nil"/>
              <w:bottom w:val="single" w:sz="4" w:space="0" w:color="auto"/>
              <w:right w:val="single" w:sz="4" w:space="0" w:color="auto"/>
            </w:tcBorders>
          </w:tcPr>
          <w:p w:rsidR="00AC71F0" w:rsidRPr="007869DC" w:rsidRDefault="00AC71F0" w:rsidP="00E80B84">
            <w:pPr>
              <w:rPr>
                <w:rFonts w:ascii="Times New Roman" w:hAnsi="Times New Roman" w:cs="Times New Roman"/>
                <w:b/>
              </w:rPr>
            </w:pPr>
            <w:r w:rsidRPr="007869DC">
              <w:rPr>
                <w:rFonts w:ascii="Times New Roman" w:hAnsi="Times New Roman" w:cs="Times New Roman"/>
                <w:b/>
              </w:rPr>
              <w:t>Numerator</w:t>
            </w:r>
          </w:p>
        </w:tc>
        <w:tc>
          <w:tcPr>
            <w:tcW w:w="1620" w:type="dxa"/>
            <w:tcBorders>
              <w:top w:val="single" w:sz="4" w:space="0" w:color="auto"/>
              <w:left w:val="nil"/>
              <w:bottom w:val="single" w:sz="4" w:space="0" w:color="auto"/>
              <w:right w:val="single" w:sz="4" w:space="0" w:color="auto"/>
            </w:tcBorders>
          </w:tcPr>
          <w:p w:rsidR="00AC71F0" w:rsidRPr="007869DC" w:rsidRDefault="00AC71F0" w:rsidP="00E80B84">
            <w:pPr>
              <w:rPr>
                <w:rFonts w:ascii="Times New Roman" w:hAnsi="Times New Roman" w:cs="Times New Roman"/>
                <w:b/>
              </w:rPr>
            </w:pPr>
            <w:r w:rsidRPr="007869DC">
              <w:rPr>
                <w:rFonts w:ascii="Times New Roman" w:hAnsi="Times New Roman" w:cs="Times New Roman"/>
                <w:b/>
              </w:rPr>
              <w:t>Denominator</w:t>
            </w:r>
          </w:p>
        </w:tc>
        <w:tc>
          <w:tcPr>
            <w:tcW w:w="1260" w:type="dxa"/>
            <w:tcBorders>
              <w:top w:val="single" w:sz="4" w:space="0" w:color="auto"/>
              <w:left w:val="nil"/>
              <w:bottom w:val="single" w:sz="4" w:space="0" w:color="auto"/>
              <w:right w:val="single" w:sz="4" w:space="0" w:color="auto"/>
            </w:tcBorders>
          </w:tcPr>
          <w:p w:rsidR="00AC71F0" w:rsidRPr="007869DC" w:rsidRDefault="00AC71F0" w:rsidP="00E80B84">
            <w:pPr>
              <w:rPr>
                <w:rFonts w:ascii="Times New Roman" w:hAnsi="Times New Roman" w:cs="Times New Roman"/>
                <w:b/>
              </w:rPr>
            </w:pPr>
            <w:r w:rsidRPr="007869DC">
              <w:rPr>
                <w:rFonts w:ascii="Times New Roman" w:hAnsi="Times New Roman" w:cs="Times New Roman"/>
                <w:b/>
              </w:rPr>
              <w:t xml:space="preserve">Percent </w:t>
            </w:r>
          </w:p>
        </w:tc>
      </w:tr>
      <w:tr w:rsidR="00AC71F0" w:rsidRPr="007869DC" w:rsidTr="00AA4E99">
        <w:trPr>
          <w:trHeight w:val="440"/>
        </w:trPr>
        <w:tc>
          <w:tcPr>
            <w:tcW w:w="555" w:type="dxa"/>
            <w:tcBorders>
              <w:top w:val="nil"/>
              <w:left w:val="single" w:sz="4" w:space="0" w:color="auto"/>
              <w:bottom w:val="single" w:sz="4" w:space="0" w:color="auto"/>
              <w:right w:val="single" w:sz="4" w:space="0" w:color="auto"/>
            </w:tcBorders>
            <w:shd w:val="clear" w:color="auto" w:fill="auto"/>
            <w:vAlign w:val="bottom"/>
          </w:tcPr>
          <w:p w:rsidR="00AC71F0" w:rsidRPr="007869DC" w:rsidRDefault="00AC71F0" w:rsidP="00E80B84">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rsidR="00AC71F0" w:rsidRPr="007869DC" w:rsidRDefault="00AC71F0" w:rsidP="00191D25">
            <w:pPr>
              <w:jc w:val="center"/>
              <w:rPr>
                <w:rFonts w:ascii="Times New Roman" w:hAnsi="Times New Roman" w:cs="Times New Roman"/>
                <w:b/>
              </w:rPr>
            </w:pPr>
            <w:r w:rsidRPr="007869DC">
              <w:rPr>
                <w:rFonts w:ascii="Times New Roman" w:hAnsi="Times New Roman" w:cs="Times New Roman"/>
                <w:b/>
              </w:rPr>
              <w:t>Behavioral Health</w:t>
            </w:r>
          </w:p>
        </w:tc>
        <w:tc>
          <w:tcPr>
            <w:tcW w:w="1338" w:type="dxa"/>
            <w:tcBorders>
              <w:top w:val="single" w:sz="4" w:space="0" w:color="auto"/>
              <w:left w:val="nil"/>
              <w:bottom w:val="single" w:sz="4" w:space="0" w:color="auto"/>
              <w:right w:val="single" w:sz="4" w:space="0" w:color="auto"/>
            </w:tcBorders>
            <w:shd w:val="clear" w:color="auto" w:fill="auto"/>
          </w:tcPr>
          <w:p w:rsidR="00AC71F0" w:rsidRPr="007869DC" w:rsidDel="001F1DD3" w:rsidRDefault="00AC71F0"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AC71F0" w:rsidRPr="007869DC" w:rsidDel="001F1DD3" w:rsidRDefault="00AC71F0"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C71F0" w:rsidRPr="007869DC" w:rsidDel="001F1DD3" w:rsidRDefault="00AC71F0" w:rsidP="00E80B84">
            <w:pPr>
              <w:rPr>
                <w:rFonts w:ascii="Times New Roman" w:hAnsi="Times New Roman" w:cs="Times New Roman"/>
                <w:b/>
              </w:rPr>
            </w:pPr>
          </w:p>
        </w:tc>
      </w:tr>
      <w:tr w:rsidR="00D97189" w:rsidRPr="007869DC" w:rsidTr="00AA4E99">
        <w:trPr>
          <w:trHeight w:val="872"/>
        </w:trPr>
        <w:tc>
          <w:tcPr>
            <w:tcW w:w="555" w:type="dxa"/>
            <w:tcBorders>
              <w:top w:val="nil"/>
              <w:left w:val="single" w:sz="4" w:space="0" w:color="auto"/>
              <w:bottom w:val="single" w:sz="4" w:space="0" w:color="auto"/>
              <w:right w:val="single" w:sz="4" w:space="0" w:color="auto"/>
            </w:tcBorders>
            <w:shd w:val="clear" w:color="auto" w:fill="auto"/>
            <w:vAlign w:val="bottom"/>
          </w:tcPr>
          <w:p w:rsidR="00D97189" w:rsidRPr="007869DC" w:rsidRDefault="00AA4E99" w:rsidP="00E80B84">
            <w:pPr>
              <w:jc w:val="center"/>
              <w:rPr>
                <w:rFonts w:ascii="Times New Roman" w:hAnsi="Times New Roman" w:cs="Times New Roman"/>
              </w:rPr>
            </w:pPr>
            <w:r w:rsidRPr="007869DC">
              <w:rPr>
                <w:rFonts w:ascii="Times New Roman" w:hAnsi="Times New Roman" w:cs="Times New Roman"/>
              </w:rPr>
              <w:t>1</w:t>
            </w:r>
          </w:p>
        </w:tc>
        <w:tc>
          <w:tcPr>
            <w:tcW w:w="5220" w:type="dxa"/>
            <w:tcBorders>
              <w:top w:val="nil"/>
              <w:left w:val="nil"/>
              <w:bottom w:val="single" w:sz="4" w:space="0" w:color="auto"/>
              <w:right w:val="single" w:sz="4" w:space="0" w:color="auto"/>
            </w:tcBorders>
            <w:shd w:val="clear" w:color="auto" w:fill="auto"/>
            <w:vAlign w:val="bottom"/>
          </w:tcPr>
          <w:p w:rsidR="00D97189" w:rsidRPr="007869DC" w:rsidRDefault="00D97189" w:rsidP="00E80B84">
            <w:pPr>
              <w:rPr>
                <w:rFonts w:ascii="Times New Roman" w:hAnsi="Times New Roman" w:cs="Times New Roman"/>
                <w:b/>
              </w:rPr>
            </w:pPr>
            <w:r w:rsidRPr="007869DC">
              <w:rPr>
                <w:rFonts w:ascii="Times New Roman" w:hAnsi="Times New Roman" w:cs="Times New Roman"/>
                <w:b/>
              </w:rPr>
              <w:t>NQF 0028: Preventive Care &amp; Screening: Tobacco Use:</w:t>
            </w:r>
            <w:r w:rsidRPr="007869DC">
              <w:rPr>
                <w:rFonts w:ascii="Times New Roman" w:hAnsi="Times New Roman" w:cs="Times New Roman"/>
              </w:rPr>
              <w:t xml:space="preserve"> Screening &amp; Cessation Intervention: Percentage of patients aged 18 years and older who were screened for tobacco use at least once during the two-year measurement period AND who received cessation counseling intervention if identified as a tobacco user</w:t>
            </w:r>
          </w:p>
        </w:tc>
        <w:tc>
          <w:tcPr>
            <w:tcW w:w="1338" w:type="dxa"/>
            <w:tcBorders>
              <w:top w:val="single" w:sz="4" w:space="0" w:color="auto"/>
              <w:left w:val="nil"/>
              <w:bottom w:val="single" w:sz="4" w:space="0" w:color="auto"/>
              <w:right w:val="single" w:sz="4" w:space="0" w:color="auto"/>
            </w:tcBorders>
            <w:shd w:val="clear" w:color="auto" w:fill="auto"/>
          </w:tcPr>
          <w:p w:rsidR="00D97189" w:rsidRPr="007869DC" w:rsidDel="001F1DD3" w:rsidRDefault="00D97189"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D97189" w:rsidRPr="007869DC" w:rsidDel="001F1DD3" w:rsidRDefault="00D97189"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97189" w:rsidRPr="007869DC" w:rsidDel="001F1DD3" w:rsidRDefault="00D97189" w:rsidP="00E80B84">
            <w:pPr>
              <w:rPr>
                <w:rFonts w:ascii="Times New Roman" w:hAnsi="Times New Roman" w:cs="Times New Roman"/>
                <w:b/>
              </w:rPr>
            </w:pPr>
          </w:p>
        </w:tc>
      </w:tr>
      <w:tr w:rsidR="00191D25" w:rsidRPr="007869DC" w:rsidTr="00AA4E99">
        <w:trPr>
          <w:trHeight w:val="872"/>
        </w:trPr>
        <w:tc>
          <w:tcPr>
            <w:tcW w:w="555" w:type="dxa"/>
            <w:tcBorders>
              <w:top w:val="nil"/>
              <w:left w:val="single" w:sz="4" w:space="0" w:color="auto"/>
              <w:bottom w:val="single" w:sz="4" w:space="0" w:color="auto"/>
              <w:right w:val="single" w:sz="4" w:space="0" w:color="auto"/>
            </w:tcBorders>
            <w:shd w:val="clear" w:color="auto" w:fill="auto"/>
            <w:vAlign w:val="bottom"/>
          </w:tcPr>
          <w:p w:rsidR="00191D25" w:rsidRPr="007869DC" w:rsidRDefault="00AA4E99" w:rsidP="00E80B84">
            <w:pPr>
              <w:jc w:val="center"/>
              <w:rPr>
                <w:rFonts w:ascii="Times New Roman" w:hAnsi="Times New Roman" w:cs="Times New Roman"/>
              </w:rPr>
            </w:pPr>
            <w:r w:rsidRPr="007869DC">
              <w:rPr>
                <w:rFonts w:ascii="Times New Roman" w:hAnsi="Times New Roman" w:cs="Times New Roman"/>
              </w:rPr>
              <w:t>2</w:t>
            </w:r>
          </w:p>
        </w:tc>
        <w:tc>
          <w:tcPr>
            <w:tcW w:w="5220" w:type="dxa"/>
            <w:tcBorders>
              <w:top w:val="nil"/>
              <w:left w:val="nil"/>
              <w:bottom w:val="single" w:sz="4" w:space="0" w:color="auto"/>
              <w:right w:val="single" w:sz="4" w:space="0" w:color="auto"/>
            </w:tcBorders>
            <w:shd w:val="clear" w:color="auto" w:fill="auto"/>
            <w:vAlign w:val="bottom"/>
          </w:tcPr>
          <w:p w:rsidR="00191D25" w:rsidRPr="007869DC" w:rsidRDefault="00191D25" w:rsidP="00E80B84">
            <w:pPr>
              <w:rPr>
                <w:rFonts w:ascii="Times New Roman" w:hAnsi="Times New Roman" w:cs="Times New Roman"/>
                <w:b/>
              </w:rPr>
            </w:pPr>
            <w:r w:rsidRPr="007869DC">
              <w:rPr>
                <w:rFonts w:ascii="Times New Roman" w:hAnsi="Times New Roman" w:cs="Times New Roman"/>
                <w:b/>
              </w:rPr>
              <w:t xml:space="preserve">NQF 0418: Screening for clinical depression: </w:t>
            </w:r>
            <w:r w:rsidRPr="007869DC">
              <w:rPr>
                <w:rFonts w:ascii="Times New Roman" w:hAnsi="Times New Roman" w:cs="Times New Roman"/>
              </w:rPr>
              <w:t>Percentage of patients aged 12 years and older screened for clinical depression using an age appropriate standardized tool AND follow-up plan documented</w:t>
            </w:r>
            <w:r w:rsidRPr="007869DC">
              <w:rPr>
                <w:rFonts w:ascii="Times New Roman" w:hAnsi="Times New Roman" w:cs="Times New Roman"/>
                <w:b/>
              </w:rPr>
              <w:t xml:space="preserve"> </w:t>
            </w:r>
          </w:p>
        </w:tc>
        <w:tc>
          <w:tcPr>
            <w:tcW w:w="1338" w:type="dxa"/>
            <w:tcBorders>
              <w:top w:val="single" w:sz="4" w:space="0" w:color="auto"/>
              <w:left w:val="nil"/>
              <w:bottom w:val="single" w:sz="4" w:space="0" w:color="auto"/>
              <w:right w:val="single" w:sz="4" w:space="0" w:color="auto"/>
            </w:tcBorders>
            <w:shd w:val="clear" w:color="auto" w:fill="auto"/>
          </w:tcPr>
          <w:p w:rsidR="00191D25" w:rsidRPr="007869DC" w:rsidDel="001F1DD3" w:rsidRDefault="00191D25"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191D25" w:rsidRPr="007869DC" w:rsidDel="001F1DD3" w:rsidRDefault="00191D25"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91D25" w:rsidRPr="007869DC" w:rsidDel="001F1DD3" w:rsidRDefault="00191D25" w:rsidP="00E80B84">
            <w:pPr>
              <w:rPr>
                <w:rFonts w:ascii="Times New Roman" w:hAnsi="Times New Roman" w:cs="Times New Roman"/>
                <w:b/>
              </w:rPr>
            </w:pPr>
          </w:p>
        </w:tc>
      </w:tr>
      <w:tr w:rsidR="00191D25" w:rsidRPr="007869DC" w:rsidTr="00AA4E99">
        <w:trPr>
          <w:trHeight w:val="305"/>
        </w:trPr>
        <w:tc>
          <w:tcPr>
            <w:tcW w:w="555" w:type="dxa"/>
            <w:tcBorders>
              <w:top w:val="nil"/>
              <w:left w:val="single" w:sz="4" w:space="0" w:color="auto"/>
              <w:bottom w:val="single" w:sz="4" w:space="0" w:color="auto"/>
              <w:right w:val="single" w:sz="4" w:space="0" w:color="auto"/>
            </w:tcBorders>
            <w:shd w:val="clear" w:color="auto" w:fill="auto"/>
            <w:vAlign w:val="bottom"/>
          </w:tcPr>
          <w:p w:rsidR="00191D25" w:rsidRPr="007869DC" w:rsidRDefault="00191D25" w:rsidP="00E80B84">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rsidR="00191D25" w:rsidRPr="007869DC" w:rsidRDefault="00191D25" w:rsidP="00191D25">
            <w:pPr>
              <w:jc w:val="center"/>
              <w:rPr>
                <w:rFonts w:ascii="Times New Roman" w:hAnsi="Times New Roman" w:cs="Times New Roman"/>
                <w:b/>
              </w:rPr>
            </w:pPr>
            <w:r w:rsidRPr="007869DC">
              <w:rPr>
                <w:rFonts w:ascii="Times New Roman" w:hAnsi="Times New Roman" w:cs="Times New Roman"/>
                <w:b/>
              </w:rPr>
              <w:t>Cardiovascular</w:t>
            </w:r>
          </w:p>
        </w:tc>
        <w:tc>
          <w:tcPr>
            <w:tcW w:w="1338" w:type="dxa"/>
            <w:tcBorders>
              <w:top w:val="single" w:sz="4" w:space="0" w:color="auto"/>
              <w:left w:val="nil"/>
              <w:bottom w:val="single" w:sz="4" w:space="0" w:color="auto"/>
              <w:right w:val="single" w:sz="4" w:space="0" w:color="auto"/>
            </w:tcBorders>
            <w:shd w:val="clear" w:color="auto" w:fill="auto"/>
          </w:tcPr>
          <w:p w:rsidR="00191D25" w:rsidRPr="007869DC" w:rsidDel="001F1DD3" w:rsidRDefault="00191D25"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191D25" w:rsidRPr="007869DC" w:rsidDel="001F1DD3" w:rsidRDefault="00191D25"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91D25" w:rsidRPr="007869DC" w:rsidDel="001F1DD3" w:rsidRDefault="00191D25" w:rsidP="00E80B84">
            <w:pPr>
              <w:rPr>
                <w:rFonts w:ascii="Times New Roman" w:hAnsi="Times New Roman" w:cs="Times New Roman"/>
                <w:b/>
              </w:rPr>
            </w:pPr>
          </w:p>
        </w:tc>
      </w:tr>
      <w:tr w:rsidR="00191D25" w:rsidRPr="007869DC" w:rsidTr="00AA4E99">
        <w:trPr>
          <w:trHeight w:val="305"/>
        </w:trPr>
        <w:tc>
          <w:tcPr>
            <w:tcW w:w="555" w:type="dxa"/>
            <w:tcBorders>
              <w:top w:val="nil"/>
              <w:left w:val="single" w:sz="4" w:space="0" w:color="auto"/>
              <w:bottom w:val="single" w:sz="4" w:space="0" w:color="auto"/>
              <w:right w:val="single" w:sz="4" w:space="0" w:color="auto"/>
            </w:tcBorders>
            <w:shd w:val="clear" w:color="auto" w:fill="auto"/>
            <w:vAlign w:val="bottom"/>
          </w:tcPr>
          <w:p w:rsidR="00191D25" w:rsidRPr="007869DC" w:rsidRDefault="00AA4E99" w:rsidP="00E80B84">
            <w:pPr>
              <w:jc w:val="center"/>
              <w:rPr>
                <w:rFonts w:ascii="Times New Roman" w:hAnsi="Times New Roman" w:cs="Times New Roman"/>
              </w:rPr>
            </w:pPr>
            <w:r w:rsidRPr="007869DC">
              <w:rPr>
                <w:rFonts w:ascii="Times New Roman" w:hAnsi="Times New Roman" w:cs="Times New Roman"/>
              </w:rPr>
              <w:t>3</w:t>
            </w:r>
          </w:p>
        </w:tc>
        <w:tc>
          <w:tcPr>
            <w:tcW w:w="5220" w:type="dxa"/>
            <w:tcBorders>
              <w:top w:val="nil"/>
              <w:left w:val="nil"/>
              <w:bottom w:val="single" w:sz="4" w:space="0" w:color="auto"/>
              <w:right w:val="single" w:sz="4" w:space="0" w:color="auto"/>
            </w:tcBorders>
            <w:shd w:val="clear" w:color="auto" w:fill="auto"/>
            <w:vAlign w:val="bottom"/>
          </w:tcPr>
          <w:p w:rsidR="00191D25" w:rsidRPr="007869DC" w:rsidRDefault="002D0B58" w:rsidP="002D0B58">
            <w:pPr>
              <w:rPr>
                <w:rFonts w:ascii="Times New Roman" w:hAnsi="Times New Roman" w:cs="Times New Roman"/>
                <w:b/>
              </w:rPr>
            </w:pPr>
            <w:r w:rsidRPr="007869DC">
              <w:rPr>
                <w:rFonts w:ascii="Times New Roman" w:hAnsi="Times New Roman" w:cs="Times New Roman"/>
                <w:b/>
              </w:rPr>
              <w:t xml:space="preserve">NQF 0018: Controlling High Blood Pressure: </w:t>
            </w:r>
            <w:r w:rsidRPr="007869DC">
              <w:rPr>
                <w:rFonts w:ascii="Times New Roman" w:hAnsi="Times New Roman" w:cs="Times New Roman"/>
              </w:rPr>
              <w:t>The percentage of patients 18 to 85 years of age who had a diagnosis of hypertension (HTN) and whose blood pressure (BP) was adequately controlled (&lt;140/90) during the measurement year.</w:t>
            </w:r>
          </w:p>
        </w:tc>
        <w:tc>
          <w:tcPr>
            <w:tcW w:w="1338" w:type="dxa"/>
            <w:tcBorders>
              <w:top w:val="single" w:sz="4" w:space="0" w:color="auto"/>
              <w:left w:val="nil"/>
              <w:bottom w:val="single" w:sz="4" w:space="0" w:color="auto"/>
              <w:right w:val="single" w:sz="4" w:space="0" w:color="auto"/>
            </w:tcBorders>
            <w:shd w:val="clear" w:color="auto" w:fill="auto"/>
          </w:tcPr>
          <w:p w:rsidR="00191D25" w:rsidRPr="007869DC" w:rsidDel="001F1DD3" w:rsidRDefault="00191D25"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191D25" w:rsidRPr="007869DC" w:rsidDel="001F1DD3" w:rsidRDefault="00191D25"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91D25" w:rsidRPr="007869DC" w:rsidDel="001F1DD3" w:rsidRDefault="00191D25" w:rsidP="00E80B84">
            <w:pPr>
              <w:rPr>
                <w:rFonts w:ascii="Times New Roman" w:hAnsi="Times New Roman" w:cs="Times New Roman"/>
                <w:b/>
              </w:rPr>
            </w:pPr>
          </w:p>
        </w:tc>
      </w:tr>
      <w:tr w:rsidR="002D0B58" w:rsidRPr="007869DC" w:rsidTr="00AA4E99">
        <w:trPr>
          <w:trHeight w:val="305"/>
        </w:trPr>
        <w:tc>
          <w:tcPr>
            <w:tcW w:w="555" w:type="dxa"/>
            <w:tcBorders>
              <w:top w:val="nil"/>
              <w:left w:val="single" w:sz="4" w:space="0" w:color="auto"/>
              <w:bottom w:val="single" w:sz="4" w:space="0" w:color="auto"/>
              <w:right w:val="single" w:sz="4" w:space="0" w:color="auto"/>
            </w:tcBorders>
            <w:shd w:val="clear" w:color="auto" w:fill="auto"/>
            <w:vAlign w:val="bottom"/>
          </w:tcPr>
          <w:p w:rsidR="002D0B58" w:rsidRPr="007869DC" w:rsidRDefault="00AA4E99" w:rsidP="00E80B84">
            <w:pPr>
              <w:jc w:val="center"/>
              <w:rPr>
                <w:rFonts w:ascii="Times New Roman" w:hAnsi="Times New Roman" w:cs="Times New Roman"/>
              </w:rPr>
            </w:pPr>
            <w:r w:rsidRPr="007869DC">
              <w:rPr>
                <w:rFonts w:ascii="Times New Roman" w:hAnsi="Times New Roman" w:cs="Times New Roman"/>
              </w:rPr>
              <w:t>4</w:t>
            </w:r>
          </w:p>
        </w:tc>
        <w:tc>
          <w:tcPr>
            <w:tcW w:w="5220" w:type="dxa"/>
            <w:tcBorders>
              <w:top w:val="nil"/>
              <w:left w:val="nil"/>
              <w:bottom w:val="single" w:sz="4" w:space="0" w:color="auto"/>
              <w:right w:val="single" w:sz="4" w:space="0" w:color="auto"/>
            </w:tcBorders>
            <w:shd w:val="clear" w:color="auto" w:fill="auto"/>
            <w:vAlign w:val="bottom"/>
          </w:tcPr>
          <w:p w:rsidR="002D0B58" w:rsidRPr="009766D4" w:rsidRDefault="002D0B58" w:rsidP="009766D4">
            <w:pPr>
              <w:rPr>
                <w:rFonts w:ascii="Times New Roman" w:hAnsi="Times New Roman" w:cs="Times New Roman"/>
                <w:b/>
              </w:rPr>
            </w:pPr>
            <w:r w:rsidRPr="009766D4">
              <w:rPr>
                <w:rFonts w:ascii="Times New Roman" w:hAnsi="Times New Roman" w:cs="Times New Roman"/>
                <w:b/>
              </w:rPr>
              <w:t>NQF</w:t>
            </w:r>
            <w:r w:rsidR="0082401F" w:rsidRPr="009766D4">
              <w:rPr>
                <w:rFonts w:ascii="Times New Roman" w:hAnsi="Times New Roman" w:cs="Times New Roman"/>
                <w:b/>
              </w:rPr>
              <w:t xml:space="preserve"> </w:t>
            </w:r>
            <w:r w:rsidRPr="009766D4">
              <w:rPr>
                <w:rFonts w:ascii="Times New Roman" w:hAnsi="Times New Roman" w:cs="Times New Roman"/>
                <w:b/>
              </w:rPr>
              <w:t>0074:</w:t>
            </w:r>
            <w:r w:rsidR="00C515EC" w:rsidRPr="009766D4">
              <w:rPr>
                <w:rFonts w:ascii="Times New Roman" w:hAnsi="Times New Roman" w:cs="Times New Roman"/>
                <w:b/>
              </w:rPr>
              <w:t xml:space="preserve"> </w:t>
            </w:r>
            <w:r w:rsidR="00C515EC" w:rsidRPr="009766D4">
              <w:rPr>
                <w:rFonts w:ascii="Times New Roman" w:hAnsi="Times New Roman" w:cs="Times New Roman"/>
                <w:b/>
                <w:bCs/>
                <w:color w:val="000000"/>
                <w:lang w:val="en"/>
              </w:rPr>
              <w:t xml:space="preserve">Chronic Stable Coronary Artery Disease: Lipid Control: </w:t>
            </w:r>
            <w:r w:rsidR="00C515EC" w:rsidRPr="009766D4">
              <w:rPr>
                <w:rFonts w:ascii="Times New Roman" w:hAnsi="Times New Roman" w:cs="Times New Roman"/>
              </w:rPr>
              <w:t>The percentage of</w:t>
            </w:r>
            <w:r w:rsidR="00C515EC" w:rsidRPr="009766D4">
              <w:rPr>
                <w:rFonts w:ascii="Times New Roman" w:hAnsi="Times New Roman" w:cs="Times New Roman"/>
                <w:lang w:val="en"/>
              </w:rPr>
              <w:t xml:space="preserve"> patients aged 18 years and older with a diagnosis of coronary artery disease seen within a 12 month period who have a LDL-C result &lt;100 mg/</w:t>
            </w:r>
            <w:proofErr w:type="spellStart"/>
            <w:r w:rsidR="00C515EC" w:rsidRPr="009766D4">
              <w:rPr>
                <w:rFonts w:ascii="Times New Roman" w:hAnsi="Times New Roman" w:cs="Times New Roman"/>
                <w:lang w:val="en"/>
              </w:rPr>
              <w:t>dL</w:t>
            </w:r>
            <w:proofErr w:type="spellEnd"/>
            <w:r w:rsidR="00C515EC" w:rsidRPr="009766D4">
              <w:rPr>
                <w:rFonts w:ascii="Times New Roman" w:hAnsi="Times New Roman" w:cs="Times New Roman"/>
                <w:lang w:val="en"/>
              </w:rPr>
              <w:t xml:space="preserve"> OR patients who have a LDL-C result &gt;=100 mg/</w:t>
            </w:r>
            <w:proofErr w:type="spellStart"/>
            <w:r w:rsidR="00C515EC" w:rsidRPr="009766D4">
              <w:rPr>
                <w:rFonts w:ascii="Times New Roman" w:hAnsi="Times New Roman" w:cs="Times New Roman"/>
                <w:lang w:val="en"/>
              </w:rPr>
              <w:t>dL</w:t>
            </w:r>
            <w:proofErr w:type="spellEnd"/>
            <w:r w:rsidR="00C515EC" w:rsidRPr="009766D4">
              <w:rPr>
                <w:rFonts w:ascii="Times New Roman" w:hAnsi="Times New Roman" w:cs="Times New Roman"/>
                <w:lang w:val="en"/>
              </w:rPr>
              <w:t xml:space="preserve"> and have a documented plan of care to achieve LDL-C &lt;100mg/</w:t>
            </w:r>
            <w:proofErr w:type="spellStart"/>
            <w:r w:rsidR="00C515EC" w:rsidRPr="009766D4">
              <w:rPr>
                <w:rFonts w:ascii="Times New Roman" w:hAnsi="Times New Roman" w:cs="Times New Roman"/>
                <w:lang w:val="en"/>
              </w:rPr>
              <w:t>dL</w:t>
            </w:r>
            <w:proofErr w:type="spellEnd"/>
            <w:r w:rsidR="00C515EC" w:rsidRPr="009766D4">
              <w:rPr>
                <w:rFonts w:ascii="Times New Roman" w:hAnsi="Times New Roman" w:cs="Times New Roman"/>
                <w:lang w:val="en"/>
              </w:rPr>
              <w:t>, including at a minimum the prescription of a statin</w:t>
            </w:r>
          </w:p>
        </w:tc>
        <w:tc>
          <w:tcPr>
            <w:tcW w:w="1338" w:type="dxa"/>
            <w:tcBorders>
              <w:top w:val="single" w:sz="4" w:space="0" w:color="auto"/>
              <w:left w:val="nil"/>
              <w:bottom w:val="single" w:sz="4" w:space="0" w:color="auto"/>
              <w:right w:val="single" w:sz="4" w:space="0" w:color="auto"/>
            </w:tcBorders>
            <w:shd w:val="clear" w:color="auto" w:fill="auto"/>
          </w:tcPr>
          <w:p w:rsidR="002D0B58" w:rsidRPr="007869DC" w:rsidDel="001F1DD3" w:rsidRDefault="002D0B58"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2D0B58" w:rsidRPr="007869DC" w:rsidDel="001F1DD3" w:rsidRDefault="002D0B58"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D0B58" w:rsidRPr="007869DC" w:rsidDel="001F1DD3" w:rsidRDefault="002D0B58" w:rsidP="00E80B84">
            <w:pPr>
              <w:rPr>
                <w:rFonts w:ascii="Times New Roman" w:hAnsi="Times New Roman" w:cs="Times New Roman"/>
                <w:b/>
              </w:rPr>
            </w:pPr>
          </w:p>
        </w:tc>
      </w:tr>
      <w:tr w:rsidR="002D0B58" w:rsidRPr="007869DC" w:rsidTr="00AA4E99">
        <w:trPr>
          <w:trHeight w:val="305"/>
        </w:trPr>
        <w:tc>
          <w:tcPr>
            <w:tcW w:w="555" w:type="dxa"/>
            <w:tcBorders>
              <w:top w:val="nil"/>
              <w:left w:val="single" w:sz="4" w:space="0" w:color="auto"/>
              <w:bottom w:val="single" w:sz="4" w:space="0" w:color="auto"/>
              <w:right w:val="single" w:sz="4" w:space="0" w:color="auto"/>
            </w:tcBorders>
            <w:shd w:val="clear" w:color="auto" w:fill="auto"/>
            <w:vAlign w:val="bottom"/>
          </w:tcPr>
          <w:p w:rsidR="002D0B58" w:rsidRPr="007869DC" w:rsidRDefault="002D0B58" w:rsidP="00E80B84">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rsidR="002D0B58" w:rsidRPr="007869DC" w:rsidRDefault="002D0B58" w:rsidP="002D0B58">
            <w:pPr>
              <w:jc w:val="center"/>
              <w:rPr>
                <w:rFonts w:ascii="Times New Roman" w:hAnsi="Times New Roman" w:cs="Times New Roman"/>
                <w:b/>
              </w:rPr>
            </w:pPr>
            <w:r w:rsidRPr="007869DC">
              <w:rPr>
                <w:rFonts w:ascii="Times New Roman" w:hAnsi="Times New Roman" w:cs="Times New Roman"/>
                <w:b/>
              </w:rPr>
              <w:t>Diabetes</w:t>
            </w:r>
          </w:p>
        </w:tc>
        <w:tc>
          <w:tcPr>
            <w:tcW w:w="1338" w:type="dxa"/>
            <w:tcBorders>
              <w:top w:val="single" w:sz="4" w:space="0" w:color="auto"/>
              <w:left w:val="nil"/>
              <w:bottom w:val="single" w:sz="4" w:space="0" w:color="auto"/>
              <w:right w:val="single" w:sz="4" w:space="0" w:color="auto"/>
            </w:tcBorders>
            <w:shd w:val="clear" w:color="auto" w:fill="auto"/>
          </w:tcPr>
          <w:p w:rsidR="002D0B58" w:rsidRPr="007869DC" w:rsidDel="001F1DD3" w:rsidRDefault="002D0B58"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2D0B58" w:rsidRPr="007869DC" w:rsidDel="001F1DD3" w:rsidRDefault="002D0B58"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D0B58" w:rsidRPr="007869DC" w:rsidDel="001F1DD3" w:rsidRDefault="002D0B58" w:rsidP="00E80B84">
            <w:pPr>
              <w:rPr>
                <w:rFonts w:ascii="Times New Roman" w:hAnsi="Times New Roman" w:cs="Times New Roman"/>
                <w:b/>
              </w:rPr>
            </w:pPr>
          </w:p>
        </w:tc>
      </w:tr>
      <w:tr w:rsidR="00191D25" w:rsidRPr="007869DC" w:rsidTr="00AA4E99">
        <w:trPr>
          <w:trHeight w:val="872"/>
        </w:trPr>
        <w:tc>
          <w:tcPr>
            <w:tcW w:w="555" w:type="dxa"/>
            <w:tcBorders>
              <w:top w:val="nil"/>
              <w:left w:val="single" w:sz="4" w:space="0" w:color="auto"/>
              <w:bottom w:val="single" w:sz="4" w:space="0" w:color="auto"/>
              <w:right w:val="single" w:sz="4" w:space="0" w:color="auto"/>
            </w:tcBorders>
            <w:shd w:val="clear" w:color="auto" w:fill="auto"/>
            <w:vAlign w:val="bottom"/>
          </w:tcPr>
          <w:p w:rsidR="00191D25" w:rsidRPr="007869DC" w:rsidRDefault="00AA4E99" w:rsidP="00E80B84">
            <w:pPr>
              <w:jc w:val="center"/>
              <w:rPr>
                <w:rFonts w:ascii="Times New Roman" w:hAnsi="Times New Roman" w:cs="Times New Roman"/>
              </w:rPr>
            </w:pPr>
            <w:r w:rsidRPr="007869DC">
              <w:rPr>
                <w:rFonts w:ascii="Times New Roman" w:hAnsi="Times New Roman" w:cs="Times New Roman"/>
              </w:rPr>
              <w:t>5</w:t>
            </w:r>
          </w:p>
        </w:tc>
        <w:tc>
          <w:tcPr>
            <w:tcW w:w="5220" w:type="dxa"/>
            <w:tcBorders>
              <w:top w:val="nil"/>
              <w:left w:val="nil"/>
              <w:bottom w:val="single" w:sz="4" w:space="0" w:color="auto"/>
              <w:right w:val="single" w:sz="4" w:space="0" w:color="auto"/>
            </w:tcBorders>
            <w:shd w:val="clear" w:color="auto" w:fill="auto"/>
            <w:vAlign w:val="bottom"/>
          </w:tcPr>
          <w:p w:rsidR="00191D25" w:rsidRPr="007869DC" w:rsidRDefault="00191D25" w:rsidP="00E80B84">
            <w:pPr>
              <w:rPr>
                <w:rFonts w:ascii="Times New Roman" w:hAnsi="Times New Roman" w:cs="Times New Roman"/>
                <w:b/>
              </w:rPr>
            </w:pPr>
            <w:r w:rsidRPr="007869DC">
              <w:rPr>
                <w:rFonts w:ascii="Times New Roman" w:hAnsi="Times New Roman" w:cs="Times New Roman"/>
                <w:b/>
              </w:rPr>
              <w:t xml:space="preserve">NQF 0575: Comprehensive Diabetes Care: </w:t>
            </w:r>
            <w:r w:rsidRPr="007869DC">
              <w:rPr>
                <w:rFonts w:ascii="Times New Roman" w:hAnsi="Times New Roman" w:cs="Times New Roman"/>
              </w:rPr>
              <w:t>Hemoglobin A1c (HbA1c) Control (&lt;8.0%): The percentage of patients 18 - 75 years of age with diabetes (type 1 and type 2) whose most recent HbA1c level is &lt;8.0% during the measurement year.</w:t>
            </w:r>
          </w:p>
        </w:tc>
        <w:tc>
          <w:tcPr>
            <w:tcW w:w="1338" w:type="dxa"/>
            <w:tcBorders>
              <w:top w:val="single" w:sz="4" w:space="0" w:color="auto"/>
              <w:left w:val="nil"/>
              <w:bottom w:val="single" w:sz="4" w:space="0" w:color="auto"/>
              <w:right w:val="single" w:sz="4" w:space="0" w:color="auto"/>
            </w:tcBorders>
            <w:shd w:val="clear" w:color="auto" w:fill="auto"/>
          </w:tcPr>
          <w:p w:rsidR="00191D25" w:rsidRPr="007869DC" w:rsidDel="001F1DD3" w:rsidRDefault="00191D25"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191D25" w:rsidRPr="007869DC" w:rsidDel="001F1DD3" w:rsidRDefault="00191D25"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91D25" w:rsidRPr="007869DC" w:rsidDel="001F1DD3" w:rsidRDefault="00191D25" w:rsidP="00E80B84">
            <w:pPr>
              <w:rPr>
                <w:rFonts w:ascii="Times New Roman" w:hAnsi="Times New Roman" w:cs="Times New Roman"/>
                <w:b/>
              </w:rPr>
            </w:pPr>
          </w:p>
        </w:tc>
      </w:tr>
      <w:tr w:rsidR="00191D25" w:rsidRPr="007869DC" w:rsidTr="00AA4E99">
        <w:trPr>
          <w:trHeight w:val="872"/>
        </w:trPr>
        <w:tc>
          <w:tcPr>
            <w:tcW w:w="555" w:type="dxa"/>
            <w:tcBorders>
              <w:top w:val="nil"/>
              <w:left w:val="single" w:sz="4" w:space="0" w:color="auto"/>
              <w:bottom w:val="single" w:sz="4" w:space="0" w:color="auto"/>
              <w:right w:val="single" w:sz="4" w:space="0" w:color="auto"/>
            </w:tcBorders>
            <w:shd w:val="clear" w:color="auto" w:fill="auto"/>
            <w:vAlign w:val="bottom"/>
          </w:tcPr>
          <w:p w:rsidR="00191D25" w:rsidRPr="007869DC" w:rsidRDefault="00AA4E99" w:rsidP="00E80B84">
            <w:pPr>
              <w:jc w:val="center"/>
              <w:rPr>
                <w:rFonts w:ascii="Times New Roman" w:hAnsi="Times New Roman" w:cs="Times New Roman"/>
              </w:rPr>
            </w:pPr>
            <w:r w:rsidRPr="007869DC">
              <w:rPr>
                <w:rFonts w:ascii="Times New Roman" w:hAnsi="Times New Roman" w:cs="Times New Roman"/>
              </w:rPr>
              <w:t>6</w:t>
            </w:r>
          </w:p>
        </w:tc>
        <w:tc>
          <w:tcPr>
            <w:tcW w:w="5220" w:type="dxa"/>
            <w:tcBorders>
              <w:top w:val="nil"/>
              <w:left w:val="nil"/>
              <w:bottom w:val="single" w:sz="4" w:space="0" w:color="auto"/>
              <w:right w:val="single" w:sz="4" w:space="0" w:color="auto"/>
            </w:tcBorders>
            <w:shd w:val="clear" w:color="auto" w:fill="auto"/>
            <w:vAlign w:val="bottom"/>
          </w:tcPr>
          <w:p w:rsidR="00191D25" w:rsidRPr="007869DC" w:rsidRDefault="002D0B58" w:rsidP="00E80B84">
            <w:pPr>
              <w:rPr>
                <w:rFonts w:ascii="Times New Roman" w:hAnsi="Times New Roman" w:cs="Times New Roman"/>
                <w:b/>
              </w:rPr>
            </w:pPr>
            <w:r w:rsidRPr="007869DC">
              <w:rPr>
                <w:rFonts w:ascii="Times New Roman" w:hAnsi="Times New Roman" w:cs="Times New Roman"/>
                <w:b/>
              </w:rPr>
              <w:t xml:space="preserve">NQF 0064: Comprehensive Diabetes Care: </w:t>
            </w:r>
            <w:r w:rsidRPr="007869DC">
              <w:rPr>
                <w:rFonts w:ascii="Times New Roman" w:hAnsi="Times New Roman" w:cs="Times New Roman"/>
              </w:rPr>
              <w:t>LDL-C Control &lt;100 mg/</w:t>
            </w:r>
            <w:proofErr w:type="spellStart"/>
            <w:r w:rsidRPr="007869DC">
              <w:rPr>
                <w:rFonts w:ascii="Times New Roman" w:hAnsi="Times New Roman" w:cs="Times New Roman"/>
              </w:rPr>
              <w:t>dL</w:t>
            </w:r>
            <w:proofErr w:type="spellEnd"/>
            <w:r w:rsidRPr="007869DC">
              <w:rPr>
                <w:rFonts w:ascii="Times New Roman" w:hAnsi="Times New Roman" w:cs="Times New Roman"/>
              </w:rPr>
              <w:t>:  Percent of adult patients, 18- 75 years of age with diabetes (type 1 or type 2) who had LDL-C less than 100 mg/</w:t>
            </w:r>
            <w:proofErr w:type="spellStart"/>
            <w:r w:rsidRPr="007869DC">
              <w:rPr>
                <w:rFonts w:ascii="Times New Roman" w:hAnsi="Times New Roman" w:cs="Times New Roman"/>
              </w:rPr>
              <w:t>dL</w:t>
            </w:r>
            <w:proofErr w:type="spellEnd"/>
          </w:p>
        </w:tc>
        <w:tc>
          <w:tcPr>
            <w:tcW w:w="1338" w:type="dxa"/>
            <w:tcBorders>
              <w:top w:val="single" w:sz="4" w:space="0" w:color="auto"/>
              <w:left w:val="nil"/>
              <w:bottom w:val="single" w:sz="4" w:space="0" w:color="auto"/>
              <w:right w:val="single" w:sz="4" w:space="0" w:color="auto"/>
            </w:tcBorders>
            <w:shd w:val="clear" w:color="auto" w:fill="auto"/>
          </w:tcPr>
          <w:p w:rsidR="00191D25" w:rsidRPr="007869DC" w:rsidDel="001F1DD3" w:rsidRDefault="00191D25"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191D25" w:rsidRPr="007869DC" w:rsidDel="001F1DD3" w:rsidRDefault="00191D25"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91D25" w:rsidRPr="007869DC" w:rsidDel="001F1DD3" w:rsidRDefault="00191D25" w:rsidP="00E80B84">
            <w:pPr>
              <w:rPr>
                <w:rFonts w:ascii="Times New Roman" w:hAnsi="Times New Roman" w:cs="Times New Roman"/>
                <w:b/>
              </w:rPr>
            </w:pPr>
          </w:p>
        </w:tc>
      </w:tr>
      <w:tr w:rsidR="00191D25" w:rsidRPr="007869DC" w:rsidTr="00AA4E99">
        <w:trPr>
          <w:trHeight w:val="548"/>
        </w:trPr>
        <w:tc>
          <w:tcPr>
            <w:tcW w:w="555" w:type="dxa"/>
            <w:tcBorders>
              <w:top w:val="nil"/>
              <w:left w:val="single" w:sz="4" w:space="0" w:color="auto"/>
              <w:bottom w:val="single" w:sz="4" w:space="0" w:color="auto"/>
              <w:right w:val="single" w:sz="4" w:space="0" w:color="auto"/>
            </w:tcBorders>
            <w:shd w:val="clear" w:color="auto" w:fill="auto"/>
            <w:vAlign w:val="bottom"/>
          </w:tcPr>
          <w:p w:rsidR="00191D25" w:rsidRPr="007869DC" w:rsidRDefault="00191D25" w:rsidP="00E80B84">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rsidR="00191D25" w:rsidRPr="007869DC" w:rsidRDefault="002D0B58" w:rsidP="002D0B58">
            <w:pPr>
              <w:jc w:val="center"/>
              <w:rPr>
                <w:rFonts w:ascii="Times New Roman" w:hAnsi="Times New Roman" w:cs="Times New Roman"/>
                <w:b/>
              </w:rPr>
            </w:pPr>
            <w:r w:rsidRPr="007869DC">
              <w:rPr>
                <w:rFonts w:ascii="Times New Roman" w:hAnsi="Times New Roman" w:cs="Times New Roman"/>
                <w:b/>
              </w:rPr>
              <w:t>Environment and Public/Population Health</w:t>
            </w:r>
          </w:p>
        </w:tc>
        <w:tc>
          <w:tcPr>
            <w:tcW w:w="1338" w:type="dxa"/>
            <w:tcBorders>
              <w:top w:val="single" w:sz="4" w:space="0" w:color="auto"/>
              <w:left w:val="nil"/>
              <w:bottom w:val="single" w:sz="4" w:space="0" w:color="auto"/>
              <w:right w:val="single" w:sz="4" w:space="0" w:color="auto"/>
            </w:tcBorders>
            <w:shd w:val="clear" w:color="auto" w:fill="auto"/>
            <w:vAlign w:val="bottom"/>
          </w:tcPr>
          <w:p w:rsidR="00191D25" w:rsidRPr="007869DC" w:rsidRDefault="00191D25"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191D25" w:rsidRPr="007869DC" w:rsidRDefault="00191D25"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91D25" w:rsidRPr="007869DC" w:rsidRDefault="00191D25" w:rsidP="00E80B84">
            <w:pPr>
              <w:rPr>
                <w:rFonts w:ascii="Times New Roman" w:hAnsi="Times New Roman" w:cs="Times New Roman"/>
                <w:b/>
              </w:rPr>
            </w:pPr>
          </w:p>
        </w:tc>
      </w:tr>
      <w:tr w:rsidR="002D0B58" w:rsidRPr="007869DC" w:rsidTr="00AA4E99">
        <w:trPr>
          <w:trHeight w:val="548"/>
        </w:trPr>
        <w:tc>
          <w:tcPr>
            <w:tcW w:w="555" w:type="dxa"/>
            <w:tcBorders>
              <w:top w:val="nil"/>
              <w:left w:val="single" w:sz="4" w:space="0" w:color="auto"/>
              <w:bottom w:val="single" w:sz="4" w:space="0" w:color="auto"/>
              <w:right w:val="single" w:sz="4" w:space="0" w:color="auto"/>
            </w:tcBorders>
            <w:shd w:val="clear" w:color="auto" w:fill="auto"/>
            <w:vAlign w:val="bottom"/>
          </w:tcPr>
          <w:p w:rsidR="002D0B58" w:rsidRPr="007869DC" w:rsidRDefault="00F03850" w:rsidP="00E80B84">
            <w:pPr>
              <w:jc w:val="center"/>
              <w:rPr>
                <w:rFonts w:ascii="Times New Roman" w:hAnsi="Times New Roman" w:cs="Times New Roman"/>
              </w:rPr>
            </w:pPr>
            <w:r w:rsidRPr="007869DC">
              <w:rPr>
                <w:rFonts w:ascii="Times New Roman" w:hAnsi="Times New Roman" w:cs="Times New Roman"/>
              </w:rPr>
              <w:t>7</w:t>
            </w:r>
          </w:p>
        </w:tc>
        <w:tc>
          <w:tcPr>
            <w:tcW w:w="5220" w:type="dxa"/>
            <w:tcBorders>
              <w:top w:val="nil"/>
              <w:left w:val="nil"/>
              <w:bottom w:val="single" w:sz="4" w:space="0" w:color="auto"/>
              <w:right w:val="single" w:sz="4" w:space="0" w:color="auto"/>
            </w:tcBorders>
            <w:shd w:val="clear" w:color="auto" w:fill="auto"/>
            <w:vAlign w:val="bottom"/>
          </w:tcPr>
          <w:p w:rsidR="002D0B58" w:rsidRPr="007869DC" w:rsidRDefault="002D0B58" w:rsidP="002D0B58">
            <w:pPr>
              <w:rPr>
                <w:rFonts w:ascii="Times New Roman" w:hAnsi="Times New Roman" w:cs="Times New Roman"/>
              </w:rPr>
            </w:pPr>
            <w:r w:rsidRPr="007869DC">
              <w:rPr>
                <w:rFonts w:ascii="Times New Roman" w:hAnsi="Times New Roman" w:cs="Times New Roman"/>
                <w:b/>
              </w:rPr>
              <w:t xml:space="preserve">NQF 0024:  </w:t>
            </w:r>
            <w:r w:rsidRPr="00CE4DE2">
              <w:rPr>
                <w:rFonts w:ascii="Times New Roman" w:hAnsi="Times New Roman" w:cs="Times New Roman"/>
                <w:b/>
              </w:rPr>
              <w:t>Weight Assessment and Counseling for Nutrition and Physical Activity for Children/Adolescents:</w:t>
            </w:r>
            <w:r w:rsidRPr="007869DC">
              <w:rPr>
                <w:rFonts w:ascii="Times New Roman" w:hAnsi="Times New Roman" w:cs="Times New Roman"/>
              </w:rPr>
              <w:t xml:space="preserve"> Percentage of patients 3-17 years of age who had an outpatient visit with a primary care physician (PCP) or an OB/GYN and who had evidence of the following during the measurement year:</w:t>
            </w:r>
          </w:p>
          <w:p w:rsidR="002D0B58" w:rsidRPr="007869DC" w:rsidRDefault="002D0B58" w:rsidP="002D0B58">
            <w:pPr>
              <w:rPr>
                <w:rFonts w:ascii="Times New Roman" w:hAnsi="Times New Roman" w:cs="Times New Roman"/>
              </w:rPr>
            </w:pPr>
            <w:r w:rsidRPr="007869DC">
              <w:rPr>
                <w:rFonts w:ascii="Times New Roman" w:hAnsi="Times New Roman" w:cs="Times New Roman"/>
              </w:rPr>
              <w:t xml:space="preserve">- Body mass index (BMI) percentile documentation </w:t>
            </w:r>
          </w:p>
          <w:p w:rsidR="002D0B58" w:rsidRPr="007869DC" w:rsidRDefault="002D0B58" w:rsidP="002D0B58">
            <w:pPr>
              <w:rPr>
                <w:rFonts w:ascii="Times New Roman" w:hAnsi="Times New Roman" w:cs="Times New Roman"/>
              </w:rPr>
            </w:pPr>
            <w:r w:rsidRPr="007869DC">
              <w:rPr>
                <w:rFonts w:ascii="Times New Roman" w:hAnsi="Times New Roman" w:cs="Times New Roman"/>
              </w:rPr>
              <w:t xml:space="preserve">- Counseling for nutrition </w:t>
            </w:r>
          </w:p>
          <w:p w:rsidR="002D0B58" w:rsidRPr="007869DC" w:rsidRDefault="002D0B58" w:rsidP="002D0B58">
            <w:pPr>
              <w:rPr>
                <w:rFonts w:ascii="Times New Roman" w:hAnsi="Times New Roman" w:cs="Times New Roman"/>
                <w:b/>
              </w:rPr>
            </w:pPr>
            <w:r w:rsidRPr="007869DC">
              <w:rPr>
                <w:rFonts w:ascii="Times New Roman" w:hAnsi="Times New Roman" w:cs="Times New Roman"/>
              </w:rPr>
              <w:t>- Counseling for physical activity</w:t>
            </w:r>
          </w:p>
        </w:tc>
        <w:tc>
          <w:tcPr>
            <w:tcW w:w="1338" w:type="dxa"/>
            <w:tcBorders>
              <w:top w:val="single" w:sz="4" w:space="0" w:color="auto"/>
              <w:left w:val="nil"/>
              <w:bottom w:val="single" w:sz="4" w:space="0" w:color="auto"/>
              <w:right w:val="single" w:sz="4" w:space="0" w:color="auto"/>
            </w:tcBorders>
            <w:shd w:val="clear" w:color="auto" w:fill="auto"/>
            <w:vAlign w:val="bottom"/>
          </w:tcPr>
          <w:p w:rsidR="002D0B58" w:rsidRPr="007869DC" w:rsidRDefault="002D0B58"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2D0B58" w:rsidRPr="007869DC" w:rsidRDefault="002D0B58"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D0B58" w:rsidRPr="007869DC" w:rsidRDefault="002D0B58" w:rsidP="00E80B84">
            <w:pPr>
              <w:rPr>
                <w:rFonts w:ascii="Times New Roman" w:hAnsi="Times New Roman" w:cs="Times New Roman"/>
                <w:b/>
              </w:rPr>
            </w:pPr>
          </w:p>
        </w:tc>
      </w:tr>
      <w:tr w:rsidR="0017480A" w:rsidRPr="007869DC" w:rsidTr="00AA4E99">
        <w:trPr>
          <w:trHeight w:val="2483"/>
        </w:trPr>
        <w:tc>
          <w:tcPr>
            <w:tcW w:w="555" w:type="dxa"/>
            <w:tcBorders>
              <w:top w:val="nil"/>
              <w:left w:val="single" w:sz="4" w:space="0" w:color="auto"/>
              <w:bottom w:val="single" w:sz="4" w:space="0" w:color="auto"/>
              <w:right w:val="single" w:sz="4" w:space="0" w:color="auto"/>
            </w:tcBorders>
            <w:shd w:val="clear" w:color="auto" w:fill="auto"/>
            <w:vAlign w:val="bottom"/>
          </w:tcPr>
          <w:p w:rsidR="0017480A" w:rsidRPr="007869DC" w:rsidRDefault="00AA4E99" w:rsidP="00E80B84">
            <w:pPr>
              <w:jc w:val="center"/>
              <w:rPr>
                <w:rFonts w:ascii="Times New Roman" w:hAnsi="Times New Roman" w:cs="Times New Roman"/>
              </w:rPr>
            </w:pPr>
            <w:r w:rsidRPr="007869DC">
              <w:rPr>
                <w:rFonts w:ascii="Times New Roman" w:hAnsi="Times New Roman" w:cs="Times New Roman"/>
              </w:rPr>
              <w:t>8</w:t>
            </w:r>
          </w:p>
        </w:tc>
        <w:tc>
          <w:tcPr>
            <w:tcW w:w="5220" w:type="dxa"/>
            <w:tcBorders>
              <w:top w:val="nil"/>
              <w:left w:val="nil"/>
              <w:bottom w:val="single" w:sz="4" w:space="0" w:color="auto"/>
              <w:right w:val="single" w:sz="4" w:space="0" w:color="auto"/>
            </w:tcBorders>
            <w:shd w:val="clear" w:color="auto" w:fill="auto"/>
            <w:vAlign w:val="bottom"/>
          </w:tcPr>
          <w:p w:rsidR="0017480A" w:rsidRPr="007869DC" w:rsidRDefault="0017480A" w:rsidP="00E80B84">
            <w:pPr>
              <w:rPr>
                <w:rFonts w:ascii="Times New Roman" w:hAnsi="Times New Roman" w:cs="Times New Roman"/>
                <w:b/>
              </w:rPr>
            </w:pPr>
            <w:r w:rsidRPr="007869DC">
              <w:rPr>
                <w:rFonts w:ascii="Times New Roman" w:hAnsi="Times New Roman" w:cs="Times New Roman"/>
                <w:b/>
              </w:rPr>
              <w:t xml:space="preserve">NQF 0421: Preventive Care and Screening: </w:t>
            </w:r>
            <w:r w:rsidRPr="00CE4DE2">
              <w:rPr>
                <w:rFonts w:ascii="Times New Roman" w:hAnsi="Times New Roman" w:cs="Times New Roman"/>
                <w:b/>
              </w:rPr>
              <w:t>Body Mass Index (BMI) Screening and Follow-Up:</w:t>
            </w:r>
            <w:r w:rsidRPr="007869DC">
              <w:rPr>
                <w:rFonts w:ascii="Times New Roman" w:hAnsi="Times New Roman" w:cs="Times New Roman"/>
              </w:rPr>
              <w:t xml:space="preserve"> Percentage of patients aged 18 years and older with a documented BMI during the current encounter or during the previous six months AND when the BMI is outside of normal parameters, a follow-up plan is documented during the encounter or during the previous six months of the encounter.</w:t>
            </w:r>
          </w:p>
        </w:tc>
        <w:tc>
          <w:tcPr>
            <w:tcW w:w="1338" w:type="dxa"/>
            <w:tcBorders>
              <w:top w:val="single" w:sz="4" w:space="0" w:color="auto"/>
              <w:left w:val="nil"/>
              <w:bottom w:val="single" w:sz="4" w:space="0" w:color="auto"/>
              <w:right w:val="single" w:sz="4" w:space="0" w:color="auto"/>
            </w:tcBorders>
            <w:shd w:val="clear" w:color="auto" w:fill="auto"/>
            <w:vAlign w:val="bottom"/>
          </w:tcPr>
          <w:p w:rsidR="0017480A" w:rsidRPr="007869DC" w:rsidRDefault="0017480A"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17480A" w:rsidRPr="007869DC" w:rsidRDefault="0017480A"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7480A" w:rsidRPr="007869DC" w:rsidRDefault="0017480A" w:rsidP="00E80B84">
            <w:pPr>
              <w:rPr>
                <w:rFonts w:ascii="Times New Roman" w:hAnsi="Times New Roman" w:cs="Times New Roman"/>
                <w:b/>
              </w:rPr>
            </w:pPr>
          </w:p>
        </w:tc>
      </w:tr>
      <w:tr w:rsidR="0082401F" w:rsidRPr="007869DC" w:rsidTr="00AA4E99">
        <w:trPr>
          <w:trHeight w:val="332"/>
        </w:trPr>
        <w:tc>
          <w:tcPr>
            <w:tcW w:w="555" w:type="dxa"/>
            <w:tcBorders>
              <w:top w:val="nil"/>
              <w:left w:val="single" w:sz="4" w:space="0" w:color="auto"/>
              <w:bottom w:val="single" w:sz="4" w:space="0" w:color="auto"/>
              <w:right w:val="single" w:sz="4" w:space="0" w:color="auto"/>
            </w:tcBorders>
            <w:shd w:val="clear" w:color="auto" w:fill="auto"/>
            <w:vAlign w:val="bottom"/>
          </w:tcPr>
          <w:p w:rsidR="0082401F" w:rsidRPr="007869DC" w:rsidRDefault="0082401F" w:rsidP="00E80B84">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rsidR="0082401F" w:rsidRPr="007869DC" w:rsidRDefault="0082401F" w:rsidP="0082401F">
            <w:pPr>
              <w:jc w:val="center"/>
              <w:rPr>
                <w:rFonts w:ascii="Times New Roman" w:hAnsi="Times New Roman" w:cs="Times New Roman"/>
                <w:b/>
              </w:rPr>
            </w:pPr>
            <w:r w:rsidRPr="007869DC">
              <w:rPr>
                <w:rFonts w:ascii="Times New Roman" w:hAnsi="Times New Roman" w:cs="Times New Roman"/>
                <w:b/>
              </w:rPr>
              <w:t>Immunization</w:t>
            </w:r>
          </w:p>
        </w:tc>
        <w:tc>
          <w:tcPr>
            <w:tcW w:w="1338" w:type="dxa"/>
            <w:tcBorders>
              <w:top w:val="single" w:sz="4" w:space="0" w:color="auto"/>
              <w:left w:val="nil"/>
              <w:bottom w:val="single" w:sz="4" w:space="0" w:color="auto"/>
              <w:right w:val="single" w:sz="4" w:space="0" w:color="auto"/>
            </w:tcBorders>
            <w:shd w:val="clear" w:color="auto" w:fill="auto"/>
            <w:vAlign w:val="bottom"/>
          </w:tcPr>
          <w:p w:rsidR="0082401F" w:rsidRPr="007869DC" w:rsidRDefault="0082401F"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82401F" w:rsidRPr="007869DC" w:rsidRDefault="0082401F"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401F" w:rsidRPr="007869DC" w:rsidRDefault="0082401F" w:rsidP="00E80B84">
            <w:pPr>
              <w:rPr>
                <w:rFonts w:ascii="Times New Roman" w:hAnsi="Times New Roman" w:cs="Times New Roman"/>
                <w:b/>
              </w:rPr>
            </w:pPr>
          </w:p>
        </w:tc>
      </w:tr>
      <w:tr w:rsidR="0082401F" w:rsidRPr="007869DC" w:rsidTr="00AA4E99">
        <w:trPr>
          <w:trHeight w:val="332"/>
        </w:trPr>
        <w:tc>
          <w:tcPr>
            <w:tcW w:w="555" w:type="dxa"/>
            <w:tcBorders>
              <w:top w:val="nil"/>
              <w:left w:val="single" w:sz="4" w:space="0" w:color="auto"/>
              <w:bottom w:val="single" w:sz="4" w:space="0" w:color="auto"/>
              <w:right w:val="single" w:sz="4" w:space="0" w:color="auto"/>
            </w:tcBorders>
            <w:shd w:val="clear" w:color="auto" w:fill="auto"/>
            <w:vAlign w:val="bottom"/>
          </w:tcPr>
          <w:p w:rsidR="0082401F" w:rsidRPr="007869DC" w:rsidRDefault="00AA4E99" w:rsidP="00E80B84">
            <w:pPr>
              <w:jc w:val="center"/>
              <w:rPr>
                <w:rFonts w:ascii="Times New Roman" w:hAnsi="Times New Roman" w:cs="Times New Roman"/>
              </w:rPr>
            </w:pPr>
            <w:r w:rsidRPr="007869DC">
              <w:rPr>
                <w:rFonts w:ascii="Times New Roman" w:hAnsi="Times New Roman" w:cs="Times New Roman"/>
              </w:rPr>
              <w:t>9</w:t>
            </w:r>
          </w:p>
        </w:tc>
        <w:tc>
          <w:tcPr>
            <w:tcW w:w="5220" w:type="dxa"/>
            <w:tcBorders>
              <w:top w:val="nil"/>
              <w:left w:val="nil"/>
              <w:bottom w:val="single" w:sz="4" w:space="0" w:color="auto"/>
              <w:right w:val="single" w:sz="4" w:space="0" w:color="auto"/>
            </w:tcBorders>
            <w:shd w:val="clear" w:color="auto" w:fill="auto"/>
            <w:vAlign w:val="bottom"/>
          </w:tcPr>
          <w:p w:rsidR="0082401F" w:rsidRPr="0084018D" w:rsidRDefault="009766D4" w:rsidP="0084018D">
            <w:pPr>
              <w:rPr>
                <w:rFonts w:ascii="Times New Roman" w:hAnsi="Times New Roman" w:cs="Times New Roman"/>
                <w:b/>
              </w:rPr>
            </w:pPr>
            <w:r w:rsidRPr="0084018D">
              <w:rPr>
                <w:rFonts w:ascii="Times New Roman" w:hAnsi="Times New Roman" w:cs="Times New Roman"/>
                <w:b/>
              </w:rPr>
              <w:t>NQF 0038:</w:t>
            </w:r>
            <w:r w:rsidRPr="0084018D">
              <w:rPr>
                <w:rFonts w:ascii="Times New Roman" w:hAnsi="Times New Roman" w:cs="Times New Roman"/>
                <w:b/>
                <w:bCs/>
                <w:color w:val="000000"/>
                <w:lang w:val="en"/>
              </w:rPr>
              <w:t xml:space="preserve"> Childhood Immunization Status (CIS)</w:t>
            </w:r>
            <w:r w:rsidR="0084018D" w:rsidRPr="0084018D">
              <w:rPr>
                <w:rFonts w:ascii="Times New Roman" w:hAnsi="Times New Roman" w:cs="Times New Roman"/>
                <w:b/>
                <w:bCs/>
                <w:color w:val="000000"/>
                <w:lang w:val="en"/>
              </w:rPr>
              <w:t>:</w:t>
            </w:r>
            <w:r w:rsidR="0084018D" w:rsidRPr="0084018D">
              <w:rPr>
                <w:rFonts w:ascii="Times New Roman" w:hAnsi="Times New Roman" w:cs="Times New Roman"/>
                <w:lang w:val="en"/>
              </w:rPr>
              <w:t xml:space="preserve"> Percentage of children 2 years of age who had four diphtheria, tetanus and </w:t>
            </w:r>
            <w:proofErr w:type="spellStart"/>
            <w:r w:rsidR="0084018D" w:rsidRPr="0084018D">
              <w:rPr>
                <w:rFonts w:ascii="Times New Roman" w:hAnsi="Times New Roman" w:cs="Times New Roman"/>
                <w:lang w:val="en"/>
              </w:rPr>
              <w:t>acellular</w:t>
            </w:r>
            <w:proofErr w:type="spellEnd"/>
            <w:r w:rsidR="0084018D" w:rsidRPr="0084018D">
              <w:rPr>
                <w:rFonts w:ascii="Times New Roman" w:hAnsi="Times New Roman" w:cs="Times New Roman"/>
                <w:lang w:val="en"/>
              </w:rPr>
              <w:t xml:space="preserve"> pertussis (</w:t>
            </w:r>
            <w:proofErr w:type="spellStart"/>
            <w:r w:rsidR="0084018D" w:rsidRPr="0084018D">
              <w:rPr>
                <w:rFonts w:ascii="Times New Roman" w:hAnsi="Times New Roman" w:cs="Times New Roman"/>
                <w:lang w:val="en"/>
              </w:rPr>
              <w:t>DtaP</w:t>
            </w:r>
            <w:proofErr w:type="spellEnd"/>
            <w:r w:rsidR="0084018D" w:rsidRPr="0084018D">
              <w:rPr>
                <w:rFonts w:ascii="Times New Roman" w:hAnsi="Times New Roman" w:cs="Times New Roman"/>
                <w:lang w:val="en"/>
              </w:rPr>
              <w:t>); three polio (IPV); one measles, mumps and rubella (MMR); three H influenza type B(</w:t>
            </w:r>
            <w:proofErr w:type="spellStart"/>
            <w:r w:rsidR="0084018D" w:rsidRPr="0084018D">
              <w:rPr>
                <w:rFonts w:ascii="Times New Roman" w:hAnsi="Times New Roman" w:cs="Times New Roman"/>
                <w:lang w:val="en"/>
              </w:rPr>
              <w:t>HiB</w:t>
            </w:r>
            <w:proofErr w:type="spellEnd"/>
            <w:r w:rsidR="0084018D" w:rsidRPr="0084018D">
              <w:rPr>
                <w:rFonts w:ascii="Times New Roman" w:hAnsi="Times New Roman" w:cs="Times New Roman"/>
                <w:lang w:val="en"/>
              </w:rPr>
              <w:t>); three hepatitis B (</w:t>
            </w:r>
            <w:proofErr w:type="spellStart"/>
            <w:r w:rsidR="0084018D" w:rsidRPr="0084018D">
              <w:rPr>
                <w:rFonts w:ascii="Times New Roman" w:hAnsi="Times New Roman" w:cs="Times New Roman"/>
                <w:lang w:val="en"/>
              </w:rPr>
              <w:t>HepB</w:t>
            </w:r>
            <w:proofErr w:type="spellEnd"/>
            <w:r w:rsidR="0084018D" w:rsidRPr="0084018D">
              <w:rPr>
                <w:rFonts w:ascii="Times New Roman" w:hAnsi="Times New Roman" w:cs="Times New Roman"/>
                <w:lang w:val="en"/>
              </w:rPr>
              <w:t>); one chicken pox (VZV); four pneumococcal conjugate (PCV); one hepatitis A (</w:t>
            </w:r>
            <w:proofErr w:type="spellStart"/>
            <w:r w:rsidR="0084018D" w:rsidRPr="0084018D">
              <w:rPr>
                <w:rFonts w:ascii="Times New Roman" w:hAnsi="Times New Roman" w:cs="Times New Roman"/>
                <w:lang w:val="en"/>
              </w:rPr>
              <w:t>HepA</w:t>
            </w:r>
            <w:proofErr w:type="spellEnd"/>
            <w:r w:rsidR="0084018D" w:rsidRPr="0084018D">
              <w:rPr>
                <w:rFonts w:ascii="Times New Roman" w:hAnsi="Times New Roman" w:cs="Times New Roman"/>
                <w:lang w:val="en"/>
              </w:rPr>
              <w:t>); two or three rotavirus (RV); and two influenza (flu) vaccines by their second birthday. The measure calculates a rate for each vaccine and nine separate combination rates.</w:t>
            </w:r>
          </w:p>
        </w:tc>
        <w:tc>
          <w:tcPr>
            <w:tcW w:w="1338" w:type="dxa"/>
            <w:tcBorders>
              <w:top w:val="single" w:sz="4" w:space="0" w:color="auto"/>
              <w:left w:val="nil"/>
              <w:bottom w:val="single" w:sz="4" w:space="0" w:color="auto"/>
              <w:right w:val="single" w:sz="4" w:space="0" w:color="auto"/>
            </w:tcBorders>
            <w:shd w:val="clear" w:color="auto" w:fill="auto"/>
            <w:vAlign w:val="bottom"/>
          </w:tcPr>
          <w:p w:rsidR="0082401F" w:rsidRPr="007869DC" w:rsidRDefault="0082401F"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82401F" w:rsidRPr="007869DC" w:rsidRDefault="0082401F"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401F" w:rsidRPr="007869DC" w:rsidRDefault="0082401F" w:rsidP="00E80B84">
            <w:pPr>
              <w:rPr>
                <w:rFonts w:ascii="Times New Roman" w:hAnsi="Times New Roman" w:cs="Times New Roman"/>
                <w:b/>
              </w:rPr>
            </w:pPr>
          </w:p>
        </w:tc>
      </w:tr>
      <w:tr w:rsidR="0082401F" w:rsidRPr="007869DC" w:rsidTr="00AA4E99">
        <w:trPr>
          <w:trHeight w:val="332"/>
        </w:trPr>
        <w:tc>
          <w:tcPr>
            <w:tcW w:w="555" w:type="dxa"/>
            <w:tcBorders>
              <w:top w:val="nil"/>
              <w:left w:val="single" w:sz="4" w:space="0" w:color="auto"/>
              <w:bottom w:val="single" w:sz="4" w:space="0" w:color="auto"/>
              <w:right w:val="single" w:sz="4" w:space="0" w:color="auto"/>
            </w:tcBorders>
            <w:shd w:val="clear" w:color="auto" w:fill="auto"/>
            <w:vAlign w:val="bottom"/>
          </w:tcPr>
          <w:p w:rsidR="0082401F" w:rsidRPr="007869DC" w:rsidRDefault="00AA4E99" w:rsidP="00E80B84">
            <w:pPr>
              <w:jc w:val="center"/>
              <w:rPr>
                <w:rFonts w:ascii="Times New Roman" w:hAnsi="Times New Roman" w:cs="Times New Roman"/>
              </w:rPr>
            </w:pPr>
            <w:r w:rsidRPr="007869DC">
              <w:rPr>
                <w:rFonts w:ascii="Times New Roman" w:hAnsi="Times New Roman" w:cs="Times New Roman"/>
              </w:rPr>
              <w:t>10</w:t>
            </w:r>
          </w:p>
        </w:tc>
        <w:tc>
          <w:tcPr>
            <w:tcW w:w="5220" w:type="dxa"/>
            <w:tcBorders>
              <w:top w:val="nil"/>
              <w:left w:val="nil"/>
              <w:bottom w:val="single" w:sz="4" w:space="0" w:color="auto"/>
              <w:right w:val="single" w:sz="4" w:space="0" w:color="auto"/>
            </w:tcBorders>
            <w:shd w:val="clear" w:color="auto" w:fill="auto"/>
            <w:vAlign w:val="bottom"/>
          </w:tcPr>
          <w:p w:rsidR="0082401F" w:rsidRPr="007869DC" w:rsidRDefault="0082401F" w:rsidP="0082401F">
            <w:pPr>
              <w:rPr>
                <w:rFonts w:ascii="Times New Roman" w:hAnsi="Times New Roman" w:cs="Times New Roman"/>
                <w:b/>
              </w:rPr>
            </w:pPr>
            <w:r w:rsidRPr="007869DC">
              <w:rPr>
                <w:rFonts w:ascii="Times New Roman" w:hAnsi="Times New Roman" w:cs="Times New Roman"/>
                <w:b/>
              </w:rPr>
              <w:t>NQF 0041: Influenza immunization</w:t>
            </w:r>
            <w:r w:rsidRPr="007869DC">
              <w:rPr>
                <w:rFonts w:ascii="Times New Roman" w:hAnsi="Times New Roman" w:cs="Times New Roman"/>
              </w:rPr>
              <w:t>: Percentage of patients aged 6 months and older seen for a visit between October 1 and March 31 who received an influenza immunization OR who reported previous receipt of an influenza immunization</w:t>
            </w:r>
          </w:p>
        </w:tc>
        <w:tc>
          <w:tcPr>
            <w:tcW w:w="1338" w:type="dxa"/>
            <w:tcBorders>
              <w:top w:val="single" w:sz="4" w:space="0" w:color="auto"/>
              <w:left w:val="nil"/>
              <w:bottom w:val="single" w:sz="4" w:space="0" w:color="auto"/>
              <w:right w:val="single" w:sz="4" w:space="0" w:color="auto"/>
            </w:tcBorders>
            <w:shd w:val="clear" w:color="auto" w:fill="auto"/>
            <w:vAlign w:val="bottom"/>
          </w:tcPr>
          <w:p w:rsidR="0082401F" w:rsidRPr="007869DC" w:rsidRDefault="0082401F"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82401F" w:rsidRPr="007869DC" w:rsidRDefault="0082401F"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401F" w:rsidRPr="007869DC" w:rsidRDefault="0082401F" w:rsidP="00E80B84">
            <w:pPr>
              <w:rPr>
                <w:rFonts w:ascii="Times New Roman" w:hAnsi="Times New Roman" w:cs="Times New Roman"/>
                <w:b/>
              </w:rPr>
            </w:pPr>
          </w:p>
        </w:tc>
      </w:tr>
      <w:tr w:rsidR="0082401F" w:rsidRPr="007869DC" w:rsidTr="00AA4E99">
        <w:trPr>
          <w:trHeight w:val="332"/>
        </w:trPr>
        <w:tc>
          <w:tcPr>
            <w:tcW w:w="555" w:type="dxa"/>
            <w:tcBorders>
              <w:top w:val="nil"/>
              <w:left w:val="single" w:sz="4" w:space="0" w:color="auto"/>
              <w:bottom w:val="single" w:sz="4" w:space="0" w:color="auto"/>
              <w:right w:val="single" w:sz="4" w:space="0" w:color="auto"/>
            </w:tcBorders>
            <w:shd w:val="clear" w:color="auto" w:fill="auto"/>
            <w:vAlign w:val="bottom"/>
          </w:tcPr>
          <w:p w:rsidR="0082401F" w:rsidRPr="007869DC" w:rsidRDefault="0082401F" w:rsidP="00E80B84">
            <w:pPr>
              <w:jc w:val="center"/>
              <w:rPr>
                <w:rFonts w:ascii="Times New Roman" w:hAnsi="Times New Roman" w:cs="Times New Roman"/>
              </w:rPr>
            </w:pPr>
          </w:p>
        </w:tc>
        <w:tc>
          <w:tcPr>
            <w:tcW w:w="5220" w:type="dxa"/>
            <w:tcBorders>
              <w:top w:val="nil"/>
              <w:left w:val="nil"/>
              <w:bottom w:val="single" w:sz="4" w:space="0" w:color="auto"/>
              <w:right w:val="single" w:sz="4" w:space="0" w:color="auto"/>
            </w:tcBorders>
            <w:shd w:val="clear" w:color="auto" w:fill="auto"/>
            <w:vAlign w:val="bottom"/>
          </w:tcPr>
          <w:p w:rsidR="0082401F" w:rsidRPr="007869DC" w:rsidRDefault="0082401F" w:rsidP="0082401F">
            <w:pPr>
              <w:rPr>
                <w:rFonts w:ascii="Times New Roman" w:hAnsi="Times New Roman" w:cs="Times New Roman"/>
                <w:b/>
              </w:rPr>
            </w:pPr>
            <w:r w:rsidRPr="007869DC">
              <w:rPr>
                <w:rFonts w:ascii="Times New Roman" w:hAnsi="Times New Roman" w:cs="Times New Roman"/>
                <w:b/>
              </w:rPr>
              <w:t>Oral Health</w:t>
            </w:r>
          </w:p>
        </w:tc>
        <w:tc>
          <w:tcPr>
            <w:tcW w:w="1338" w:type="dxa"/>
            <w:tcBorders>
              <w:top w:val="single" w:sz="4" w:space="0" w:color="auto"/>
              <w:left w:val="nil"/>
              <w:bottom w:val="single" w:sz="4" w:space="0" w:color="auto"/>
              <w:right w:val="single" w:sz="4" w:space="0" w:color="auto"/>
            </w:tcBorders>
            <w:shd w:val="clear" w:color="auto" w:fill="auto"/>
            <w:vAlign w:val="bottom"/>
          </w:tcPr>
          <w:p w:rsidR="0082401F" w:rsidRPr="007869DC" w:rsidRDefault="0082401F"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82401F" w:rsidRPr="007869DC" w:rsidRDefault="0082401F"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401F" w:rsidRPr="007869DC" w:rsidRDefault="0082401F" w:rsidP="00E80B84">
            <w:pPr>
              <w:rPr>
                <w:rFonts w:ascii="Times New Roman" w:hAnsi="Times New Roman" w:cs="Times New Roman"/>
                <w:b/>
              </w:rPr>
            </w:pPr>
          </w:p>
        </w:tc>
      </w:tr>
      <w:tr w:rsidR="00095D77" w:rsidRPr="007869DC" w:rsidTr="00AA4E99">
        <w:trPr>
          <w:trHeight w:val="332"/>
        </w:trPr>
        <w:tc>
          <w:tcPr>
            <w:tcW w:w="555" w:type="dxa"/>
            <w:tcBorders>
              <w:top w:val="nil"/>
              <w:left w:val="single" w:sz="4" w:space="0" w:color="auto"/>
              <w:bottom w:val="single" w:sz="4" w:space="0" w:color="auto"/>
              <w:right w:val="single" w:sz="4" w:space="0" w:color="auto"/>
            </w:tcBorders>
            <w:shd w:val="clear" w:color="auto" w:fill="auto"/>
            <w:vAlign w:val="bottom"/>
          </w:tcPr>
          <w:p w:rsidR="00095D77" w:rsidRPr="007869DC" w:rsidRDefault="00095D77" w:rsidP="00E80B84">
            <w:pPr>
              <w:jc w:val="center"/>
              <w:rPr>
                <w:rFonts w:ascii="Times New Roman" w:hAnsi="Times New Roman" w:cs="Times New Roman"/>
              </w:rPr>
            </w:pPr>
            <w:r>
              <w:rPr>
                <w:rFonts w:ascii="Times New Roman" w:hAnsi="Times New Roman" w:cs="Times New Roman"/>
              </w:rPr>
              <w:t>11</w:t>
            </w:r>
          </w:p>
        </w:tc>
        <w:tc>
          <w:tcPr>
            <w:tcW w:w="5220" w:type="dxa"/>
            <w:tcBorders>
              <w:top w:val="nil"/>
              <w:left w:val="nil"/>
              <w:bottom w:val="single" w:sz="4" w:space="0" w:color="auto"/>
              <w:right w:val="single" w:sz="4" w:space="0" w:color="auto"/>
            </w:tcBorders>
            <w:shd w:val="clear" w:color="auto" w:fill="auto"/>
            <w:vAlign w:val="bottom"/>
          </w:tcPr>
          <w:p w:rsidR="00095D77" w:rsidRPr="003E78D7" w:rsidRDefault="00095D77" w:rsidP="00095D77">
            <w:pPr>
              <w:rPr>
                <w:rFonts w:ascii="Times New Roman" w:hAnsi="Times New Roman" w:cs="Times New Roman"/>
                <w:b/>
              </w:rPr>
            </w:pPr>
            <w:r w:rsidRPr="003E78D7">
              <w:rPr>
                <w:rFonts w:ascii="Times New Roman" w:hAnsi="Times New Roman" w:cs="Times New Roman"/>
                <w:b/>
              </w:rPr>
              <w:t>NQF 1334</w:t>
            </w:r>
            <w:r w:rsidR="0080264F" w:rsidRPr="003E78D7">
              <w:rPr>
                <w:rFonts w:ascii="Times New Roman" w:hAnsi="Times New Roman" w:cs="Times New Roman"/>
                <w:b/>
              </w:rPr>
              <w:t>:</w:t>
            </w:r>
            <w:r w:rsidR="0080264F" w:rsidRPr="003E78D7">
              <w:rPr>
                <w:rFonts w:ascii="Times New Roman" w:hAnsi="Times New Roman" w:cs="Times New Roman"/>
                <w:b/>
                <w:bCs/>
                <w:color w:val="000000"/>
                <w:lang w:val="en"/>
              </w:rPr>
              <w:t xml:space="preserve"> Children Who Received Preventive Dental Care</w:t>
            </w:r>
            <w:r w:rsidR="003E78D7" w:rsidRPr="003E78D7">
              <w:rPr>
                <w:rFonts w:ascii="Times New Roman" w:hAnsi="Times New Roman" w:cs="Times New Roman"/>
                <w:b/>
                <w:bCs/>
                <w:color w:val="000000"/>
                <w:lang w:val="en"/>
              </w:rPr>
              <w:t>:</w:t>
            </w:r>
            <w:r w:rsidR="003E78D7" w:rsidRPr="003E78D7">
              <w:rPr>
                <w:rFonts w:ascii="Times New Roman" w:hAnsi="Times New Roman" w:cs="Times New Roman"/>
                <w:color w:val="333333"/>
                <w:spacing w:val="8"/>
                <w:lang w:val="en"/>
              </w:rPr>
              <w:t xml:space="preserve"> Assesses how many preventive dental </w:t>
            </w:r>
            <w:r w:rsidR="003E78D7" w:rsidRPr="003E78D7">
              <w:rPr>
                <w:rFonts w:ascii="Times New Roman" w:hAnsi="Times New Roman" w:cs="Times New Roman"/>
                <w:color w:val="333333"/>
                <w:spacing w:val="8"/>
                <w:lang w:val="en"/>
              </w:rPr>
              <w:lastRenderedPageBreak/>
              <w:t>visits during the previous 12 months</w:t>
            </w:r>
          </w:p>
        </w:tc>
        <w:tc>
          <w:tcPr>
            <w:tcW w:w="1338" w:type="dxa"/>
            <w:tcBorders>
              <w:top w:val="single" w:sz="4" w:space="0" w:color="auto"/>
              <w:left w:val="nil"/>
              <w:bottom w:val="single" w:sz="4" w:space="0" w:color="auto"/>
              <w:right w:val="single" w:sz="4" w:space="0" w:color="auto"/>
            </w:tcBorders>
            <w:shd w:val="clear" w:color="auto" w:fill="auto"/>
            <w:vAlign w:val="bottom"/>
          </w:tcPr>
          <w:p w:rsidR="00095D77" w:rsidRPr="007869DC" w:rsidRDefault="00095D77"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095D77" w:rsidRPr="007869DC" w:rsidRDefault="00095D77"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095D77" w:rsidRPr="007869DC" w:rsidRDefault="00095D77" w:rsidP="00E80B84">
            <w:pPr>
              <w:rPr>
                <w:rFonts w:ascii="Times New Roman" w:hAnsi="Times New Roman" w:cs="Times New Roman"/>
                <w:b/>
              </w:rPr>
            </w:pPr>
          </w:p>
        </w:tc>
      </w:tr>
      <w:tr w:rsidR="0082401F" w:rsidRPr="007869DC" w:rsidTr="00AA4E99">
        <w:trPr>
          <w:trHeight w:val="332"/>
        </w:trPr>
        <w:tc>
          <w:tcPr>
            <w:tcW w:w="555" w:type="dxa"/>
            <w:tcBorders>
              <w:top w:val="nil"/>
              <w:left w:val="single" w:sz="4" w:space="0" w:color="auto"/>
              <w:bottom w:val="single" w:sz="4" w:space="0" w:color="auto"/>
              <w:right w:val="single" w:sz="4" w:space="0" w:color="auto"/>
            </w:tcBorders>
            <w:shd w:val="clear" w:color="auto" w:fill="auto"/>
            <w:vAlign w:val="bottom"/>
          </w:tcPr>
          <w:p w:rsidR="0082401F" w:rsidRPr="007869DC" w:rsidRDefault="00095D77" w:rsidP="00E80B84">
            <w:pPr>
              <w:jc w:val="center"/>
              <w:rPr>
                <w:rFonts w:ascii="Times New Roman" w:hAnsi="Times New Roman" w:cs="Times New Roman"/>
              </w:rPr>
            </w:pPr>
            <w:r>
              <w:rPr>
                <w:rFonts w:ascii="Times New Roman" w:hAnsi="Times New Roman" w:cs="Times New Roman"/>
              </w:rPr>
              <w:lastRenderedPageBreak/>
              <w:t>12</w:t>
            </w:r>
          </w:p>
        </w:tc>
        <w:tc>
          <w:tcPr>
            <w:tcW w:w="5220" w:type="dxa"/>
            <w:tcBorders>
              <w:top w:val="nil"/>
              <w:left w:val="nil"/>
              <w:bottom w:val="single" w:sz="4" w:space="0" w:color="auto"/>
              <w:right w:val="single" w:sz="4" w:space="0" w:color="auto"/>
            </w:tcBorders>
            <w:shd w:val="clear" w:color="auto" w:fill="auto"/>
            <w:vAlign w:val="bottom"/>
          </w:tcPr>
          <w:p w:rsidR="0082401F" w:rsidRPr="00095D77" w:rsidRDefault="0082401F" w:rsidP="00095D77">
            <w:pPr>
              <w:rPr>
                <w:rFonts w:ascii="Times New Roman" w:hAnsi="Times New Roman" w:cs="Times New Roman"/>
                <w:b/>
              </w:rPr>
            </w:pPr>
            <w:r w:rsidRPr="00095D77">
              <w:rPr>
                <w:rFonts w:ascii="Times New Roman" w:hAnsi="Times New Roman" w:cs="Times New Roman"/>
                <w:b/>
              </w:rPr>
              <w:t>NQF</w:t>
            </w:r>
            <w:r w:rsidR="001B7B84" w:rsidRPr="00095D77">
              <w:rPr>
                <w:rFonts w:ascii="Times New Roman" w:hAnsi="Times New Roman" w:cs="Times New Roman"/>
                <w:b/>
              </w:rPr>
              <w:t xml:space="preserve"> 1335</w:t>
            </w:r>
            <w:r w:rsidR="00C11D16" w:rsidRPr="00095D77">
              <w:rPr>
                <w:rFonts w:ascii="Times New Roman" w:hAnsi="Times New Roman" w:cs="Times New Roman"/>
                <w:b/>
              </w:rPr>
              <w:t>:</w:t>
            </w:r>
            <w:r w:rsidR="00C11D16" w:rsidRPr="00095D77">
              <w:rPr>
                <w:rFonts w:ascii="Times New Roman" w:hAnsi="Times New Roman" w:cs="Times New Roman"/>
                <w:b/>
                <w:bCs/>
                <w:color w:val="000000"/>
                <w:lang w:val="en"/>
              </w:rPr>
              <w:t xml:space="preserve"> Children Who Have Dental Decay or Cavities</w:t>
            </w:r>
            <w:r w:rsidR="00095D77" w:rsidRPr="00095D77">
              <w:rPr>
                <w:rFonts w:ascii="Times New Roman" w:hAnsi="Times New Roman" w:cs="Times New Roman"/>
                <w:b/>
                <w:bCs/>
                <w:color w:val="000000"/>
                <w:lang w:val="en"/>
              </w:rPr>
              <w:t>:</w:t>
            </w:r>
            <w:r w:rsidR="00095D77" w:rsidRPr="00095D77">
              <w:rPr>
                <w:rFonts w:ascii="Times New Roman" w:hAnsi="Times New Roman" w:cs="Times New Roman"/>
                <w:lang w:val="en"/>
              </w:rPr>
              <w:t xml:space="preserve"> Assesses if children age 1-17 years have had a toothache, tooth decay or cavities in the past 6 months</w:t>
            </w:r>
          </w:p>
        </w:tc>
        <w:tc>
          <w:tcPr>
            <w:tcW w:w="1338" w:type="dxa"/>
            <w:tcBorders>
              <w:top w:val="single" w:sz="4" w:space="0" w:color="auto"/>
              <w:left w:val="nil"/>
              <w:bottom w:val="single" w:sz="4" w:space="0" w:color="auto"/>
              <w:right w:val="single" w:sz="4" w:space="0" w:color="auto"/>
            </w:tcBorders>
            <w:shd w:val="clear" w:color="auto" w:fill="auto"/>
            <w:vAlign w:val="bottom"/>
          </w:tcPr>
          <w:p w:rsidR="0082401F" w:rsidRPr="007869DC" w:rsidRDefault="0082401F"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82401F" w:rsidRPr="007869DC" w:rsidRDefault="0082401F" w:rsidP="00E80B84">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401F" w:rsidRPr="007869DC" w:rsidRDefault="0082401F" w:rsidP="00E80B84">
            <w:pPr>
              <w:rPr>
                <w:rFonts w:ascii="Times New Roman" w:hAnsi="Times New Roman" w:cs="Times New Roman"/>
                <w:b/>
              </w:rPr>
            </w:pPr>
          </w:p>
        </w:tc>
      </w:tr>
    </w:tbl>
    <w:p w:rsidR="00560F82" w:rsidRPr="007869DC" w:rsidRDefault="0061433F" w:rsidP="00AC71F0">
      <w:pPr>
        <w:rPr>
          <w:rFonts w:ascii="Times New Roman" w:hAnsi="Times New Roman" w:cs="Times New Roman"/>
          <w:b/>
        </w:rPr>
      </w:pPr>
      <w:r w:rsidRPr="007869DC">
        <w:rPr>
          <w:rFonts w:ascii="Times New Roman" w:hAnsi="Times New Roman" w:cs="Times New Roman"/>
          <w:b/>
        </w:rPr>
        <w:tab/>
      </w:r>
    </w:p>
    <w:p w:rsidR="001B7B84" w:rsidRPr="007869DC" w:rsidRDefault="001B7B84" w:rsidP="00AC71F0">
      <w:pPr>
        <w:rPr>
          <w:rFonts w:ascii="Times New Roman" w:hAnsi="Times New Roman" w:cs="Times New Roman"/>
          <w:b/>
        </w:rPr>
      </w:pPr>
    </w:p>
    <w:tbl>
      <w:tblPr>
        <w:tblStyle w:val="TableGrid"/>
        <w:tblW w:w="10098" w:type="dxa"/>
        <w:tblLook w:val="04A0" w:firstRow="1" w:lastRow="0" w:firstColumn="1" w:lastColumn="0" w:noHBand="0" w:noVBand="1"/>
      </w:tblPr>
      <w:tblGrid>
        <w:gridCol w:w="6768"/>
        <w:gridCol w:w="1800"/>
        <w:gridCol w:w="1530"/>
      </w:tblGrid>
      <w:tr w:rsidR="001B7B84" w:rsidRPr="0091553C" w:rsidTr="001B7B84">
        <w:tc>
          <w:tcPr>
            <w:tcW w:w="6768" w:type="dxa"/>
          </w:tcPr>
          <w:p w:rsidR="001B7B84" w:rsidRPr="0091553C" w:rsidRDefault="001B7B84" w:rsidP="0091553C">
            <w:pPr>
              <w:rPr>
                <w:b/>
                <w:sz w:val="22"/>
                <w:szCs w:val="22"/>
              </w:rPr>
            </w:pPr>
            <w:r w:rsidRPr="0091553C">
              <w:rPr>
                <w:b/>
                <w:sz w:val="22"/>
                <w:szCs w:val="22"/>
              </w:rPr>
              <w:t xml:space="preserve">Is your program addressing an NQF </w:t>
            </w:r>
            <w:r w:rsidR="0091553C">
              <w:rPr>
                <w:b/>
                <w:sz w:val="22"/>
                <w:szCs w:val="22"/>
              </w:rPr>
              <w:t xml:space="preserve">not </w:t>
            </w:r>
            <w:r w:rsidRPr="0091553C">
              <w:rPr>
                <w:b/>
                <w:sz w:val="22"/>
                <w:szCs w:val="22"/>
              </w:rPr>
              <w:t>provided in the table above</w:t>
            </w:r>
          </w:p>
        </w:tc>
        <w:tc>
          <w:tcPr>
            <w:tcW w:w="1800" w:type="dxa"/>
          </w:tcPr>
          <w:p w:rsidR="001B7B84" w:rsidRPr="0091553C" w:rsidRDefault="001B7B84" w:rsidP="00AC71F0">
            <w:pPr>
              <w:rPr>
                <w:b/>
                <w:sz w:val="22"/>
                <w:szCs w:val="22"/>
              </w:rPr>
            </w:pPr>
            <w:r w:rsidRPr="0091553C">
              <w:rPr>
                <w:b/>
                <w:sz w:val="22"/>
                <w:szCs w:val="22"/>
              </w:rPr>
              <w:t>Yes</w:t>
            </w:r>
          </w:p>
        </w:tc>
        <w:tc>
          <w:tcPr>
            <w:tcW w:w="1530" w:type="dxa"/>
          </w:tcPr>
          <w:p w:rsidR="001B7B84" w:rsidRPr="0091553C" w:rsidRDefault="001B7B84" w:rsidP="00AC71F0">
            <w:pPr>
              <w:rPr>
                <w:b/>
                <w:sz w:val="22"/>
                <w:szCs w:val="22"/>
              </w:rPr>
            </w:pPr>
            <w:r w:rsidRPr="0091553C">
              <w:rPr>
                <w:b/>
                <w:sz w:val="22"/>
                <w:szCs w:val="22"/>
              </w:rPr>
              <w:t>No</w:t>
            </w:r>
          </w:p>
        </w:tc>
      </w:tr>
    </w:tbl>
    <w:p w:rsidR="001B7B84" w:rsidRPr="0091553C" w:rsidRDefault="001B7B84" w:rsidP="009E15B1">
      <w:pPr>
        <w:rPr>
          <w:rFonts w:ascii="Times New Roman" w:hAnsi="Times New Roman" w:cs="Times New Roman"/>
          <w:b/>
        </w:rPr>
      </w:pPr>
    </w:p>
    <w:p w:rsidR="001B7B84" w:rsidRPr="0091553C" w:rsidRDefault="00E80B84" w:rsidP="009E15B1">
      <w:pPr>
        <w:rPr>
          <w:rFonts w:ascii="Times New Roman" w:hAnsi="Times New Roman" w:cs="Times New Roman"/>
          <w:b/>
        </w:rPr>
      </w:pPr>
      <w:r w:rsidRPr="0091553C">
        <w:rPr>
          <w:rFonts w:ascii="Times New Roman" w:hAnsi="Times New Roman" w:cs="Times New Roman"/>
          <w:b/>
        </w:rPr>
        <w:t xml:space="preserve">If your program </w:t>
      </w:r>
      <w:r w:rsidR="0091553C" w:rsidRPr="0091553C">
        <w:rPr>
          <w:rFonts w:ascii="Times New Roman" w:hAnsi="Times New Roman" w:cs="Times New Roman"/>
          <w:b/>
        </w:rPr>
        <w:t xml:space="preserve">IS </w:t>
      </w:r>
      <w:r w:rsidRPr="0091553C">
        <w:rPr>
          <w:rFonts w:ascii="Times New Roman" w:hAnsi="Times New Roman" w:cs="Times New Roman"/>
          <w:b/>
        </w:rPr>
        <w:t>addressing</w:t>
      </w:r>
      <w:r w:rsidR="001B7B84" w:rsidRPr="0091553C">
        <w:rPr>
          <w:rFonts w:ascii="Times New Roman" w:hAnsi="Times New Roman" w:cs="Times New Roman"/>
          <w:b/>
        </w:rPr>
        <w:t xml:space="preserve"> an NQF measur</w:t>
      </w:r>
      <w:r w:rsidRPr="0091553C">
        <w:rPr>
          <w:rFonts w:ascii="Times New Roman" w:hAnsi="Times New Roman" w:cs="Times New Roman"/>
          <w:b/>
        </w:rPr>
        <w:t xml:space="preserve">e NOT provided in the table </w:t>
      </w:r>
      <w:r w:rsidR="0091553C" w:rsidRPr="0091553C">
        <w:rPr>
          <w:rFonts w:ascii="Times New Roman" w:hAnsi="Times New Roman" w:cs="Times New Roman"/>
          <w:b/>
        </w:rPr>
        <w:t>above, please provide the NQF</w:t>
      </w:r>
      <w:r w:rsidRPr="0091553C">
        <w:rPr>
          <w:rFonts w:ascii="Times New Roman" w:hAnsi="Times New Roman" w:cs="Times New Roman"/>
          <w:b/>
        </w:rPr>
        <w:t xml:space="preserve"> number</w:t>
      </w:r>
      <w:r w:rsidR="0091553C" w:rsidRPr="0091553C">
        <w:rPr>
          <w:rFonts w:ascii="Times New Roman" w:hAnsi="Times New Roman" w:cs="Times New Roman"/>
          <w:b/>
        </w:rPr>
        <w:t>(s)</w:t>
      </w:r>
      <w:r w:rsidRPr="0091553C">
        <w:rPr>
          <w:rFonts w:ascii="Times New Roman" w:hAnsi="Times New Roman" w:cs="Times New Roman"/>
          <w:b/>
        </w:rPr>
        <w:t xml:space="preserve">, numerator, denominator and percent </w:t>
      </w:r>
      <w:r w:rsidR="001B7B84" w:rsidRPr="0091553C">
        <w:rPr>
          <w:rFonts w:ascii="Times New Roman" w:hAnsi="Times New Roman" w:cs="Times New Roman"/>
          <w:b/>
        </w:rPr>
        <w:t>in the table below.</w:t>
      </w:r>
    </w:p>
    <w:tbl>
      <w:tblPr>
        <w:tblW w:w="9993" w:type="dxa"/>
        <w:tblInd w:w="93" w:type="dxa"/>
        <w:tblLayout w:type="fixed"/>
        <w:tblLook w:val="0000" w:firstRow="0" w:lastRow="0" w:firstColumn="0" w:lastColumn="0" w:noHBand="0" w:noVBand="0"/>
      </w:tblPr>
      <w:tblGrid>
        <w:gridCol w:w="366"/>
        <w:gridCol w:w="5409"/>
        <w:gridCol w:w="1338"/>
        <w:gridCol w:w="1620"/>
        <w:gridCol w:w="1260"/>
      </w:tblGrid>
      <w:tr w:rsidR="0091553C" w:rsidRPr="0091553C" w:rsidTr="00E80B84">
        <w:trPr>
          <w:trHeight w:val="50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1B7B84" w:rsidRPr="0091553C" w:rsidRDefault="001B7B84" w:rsidP="00E80B84">
            <w:pPr>
              <w:jc w:val="center"/>
              <w:rPr>
                <w:rFonts w:ascii="Times New Roman" w:hAnsi="Times New Roman" w:cs="Times New Roman"/>
              </w:rPr>
            </w:pPr>
          </w:p>
        </w:tc>
        <w:tc>
          <w:tcPr>
            <w:tcW w:w="5409" w:type="dxa"/>
            <w:tcBorders>
              <w:top w:val="single" w:sz="4" w:space="0" w:color="auto"/>
              <w:left w:val="nil"/>
              <w:bottom w:val="single" w:sz="4" w:space="0" w:color="auto"/>
              <w:right w:val="single" w:sz="4" w:space="0" w:color="auto"/>
            </w:tcBorders>
            <w:shd w:val="clear" w:color="auto" w:fill="auto"/>
            <w:vAlign w:val="bottom"/>
          </w:tcPr>
          <w:p w:rsidR="001B7B84" w:rsidRPr="0091553C" w:rsidRDefault="001B7B84" w:rsidP="00E80B84">
            <w:pPr>
              <w:rPr>
                <w:rFonts w:ascii="Times New Roman" w:hAnsi="Times New Roman" w:cs="Times New Roman"/>
                <w:b/>
              </w:rPr>
            </w:pPr>
          </w:p>
        </w:tc>
        <w:tc>
          <w:tcPr>
            <w:tcW w:w="1338" w:type="dxa"/>
            <w:tcBorders>
              <w:top w:val="single" w:sz="4" w:space="0" w:color="auto"/>
              <w:left w:val="nil"/>
              <w:bottom w:val="single" w:sz="4" w:space="0" w:color="auto"/>
              <w:right w:val="single" w:sz="4" w:space="0" w:color="auto"/>
            </w:tcBorders>
          </w:tcPr>
          <w:p w:rsidR="001B7B84" w:rsidRPr="0091553C" w:rsidRDefault="001B7B84" w:rsidP="00E80B84">
            <w:pPr>
              <w:rPr>
                <w:rFonts w:ascii="Times New Roman" w:hAnsi="Times New Roman" w:cs="Times New Roman"/>
                <w:b/>
              </w:rPr>
            </w:pPr>
            <w:r w:rsidRPr="0091553C">
              <w:rPr>
                <w:rFonts w:ascii="Times New Roman" w:hAnsi="Times New Roman" w:cs="Times New Roman"/>
                <w:b/>
              </w:rPr>
              <w:t>Numerator</w:t>
            </w:r>
          </w:p>
        </w:tc>
        <w:tc>
          <w:tcPr>
            <w:tcW w:w="1620" w:type="dxa"/>
            <w:tcBorders>
              <w:top w:val="single" w:sz="4" w:space="0" w:color="auto"/>
              <w:left w:val="nil"/>
              <w:bottom w:val="single" w:sz="4" w:space="0" w:color="auto"/>
              <w:right w:val="single" w:sz="4" w:space="0" w:color="auto"/>
            </w:tcBorders>
          </w:tcPr>
          <w:p w:rsidR="001B7B84" w:rsidRPr="0091553C" w:rsidRDefault="001B7B84" w:rsidP="00E80B84">
            <w:pPr>
              <w:rPr>
                <w:rFonts w:ascii="Times New Roman" w:hAnsi="Times New Roman" w:cs="Times New Roman"/>
                <w:b/>
              </w:rPr>
            </w:pPr>
            <w:r w:rsidRPr="0091553C">
              <w:rPr>
                <w:rFonts w:ascii="Times New Roman" w:hAnsi="Times New Roman" w:cs="Times New Roman"/>
                <w:b/>
              </w:rPr>
              <w:t>Denominator</w:t>
            </w:r>
          </w:p>
        </w:tc>
        <w:tc>
          <w:tcPr>
            <w:tcW w:w="1260" w:type="dxa"/>
            <w:tcBorders>
              <w:top w:val="single" w:sz="4" w:space="0" w:color="auto"/>
              <w:left w:val="nil"/>
              <w:bottom w:val="single" w:sz="4" w:space="0" w:color="auto"/>
              <w:right w:val="single" w:sz="4" w:space="0" w:color="auto"/>
            </w:tcBorders>
          </w:tcPr>
          <w:p w:rsidR="001B7B84" w:rsidRPr="0091553C" w:rsidRDefault="001B7B84" w:rsidP="00E80B84">
            <w:pPr>
              <w:rPr>
                <w:rFonts w:ascii="Times New Roman" w:hAnsi="Times New Roman" w:cs="Times New Roman"/>
                <w:b/>
              </w:rPr>
            </w:pPr>
            <w:r w:rsidRPr="0091553C">
              <w:rPr>
                <w:rFonts w:ascii="Times New Roman" w:hAnsi="Times New Roman" w:cs="Times New Roman"/>
                <w:b/>
              </w:rPr>
              <w:t xml:space="preserve">Percent </w:t>
            </w:r>
          </w:p>
        </w:tc>
      </w:tr>
      <w:tr w:rsidR="0091553C" w:rsidRPr="0091553C" w:rsidTr="00E80B84">
        <w:trPr>
          <w:trHeight w:val="50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9A27CA" w:rsidRPr="0091553C" w:rsidRDefault="009A27CA" w:rsidP="00E80B84">
            <w:pPr>
              <w:jc w:val="center"/>
              <w:rPr>
                <w:rFonts w:ascii="Times New Roman" w:hAnsi="Times New Roman" w:cs="Times New Roman"/>
              </w:rPr>
            </w:pPr>
          </w:p>
        </w:tc>
        <w:tc>
          <w:tcPr>
            <w:tcW w:w="5409" w:type="dxa"/>
            <w:tcBorders>
              <w:top w:val="single" w:sz="4" w:space="0" w:color="auto"/>
              <w:left w:val="nil"/>
              <w:bottom w:val="single" w:sz="4" w:space="0" w:color="auto"/>
              <w:right w:val="single" w:sz="4" w:space="0" w:color="auto"/>
            </w:tcBorders>
            <w:shd w:val="clear" w:color="auto" w:fill="auto"/>
            <w:vAlign w:val="bottom"/>
          </w:tcPr>
          <w:p w:rsidR="009A27CA" w:rsidRPr="0091553C" w:rsidRDefault="009A27CA" w:rsidP="00E80B84">
            <w:pPr>
              <w:rPr>
                <w:rFonts w:ascii="Times New Roman" w:hAnsi="Times New Roman" w:cs="Times New Roman"/>
                <w:b/>
              </w:rPr>
            </w:pPr>
            <w:r w:rsidRPr="0091553C">
              <w:rPr>
                <w:rFonts w:ascii="Times New Roman" w:hAnsi="Times New Roman" w:cs="Times New Roman"/>
                <w:b/>
              </w:rPr>
              <w:t xml:space="preserve">NQF: </w:t>
            </w:r>
          </w:p>
        </w:tc>
        <w:tc>
          <w:tcPr>
            <w:tcW w:w="1338" w:type="dxa"/>
            <w:tcBorders>
              <w:top w:val="single" w:sz="4" w:space="0" w:color="auto"/>
              <w:left w:val="nil"/>
              <w:bottom w:val="single" w:sz="4" w:space="0" w:color="auto"/>
              <w:right w:val="single" w:sz="4" w:space="0" w:color="auto"/>
            </w:tcBorders>
          </w:tcPr>
          <w:p w:rsidR="009A27CA" w:rsidRPr="0091553C" w:rsidRDefault="009A27CA"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9A27CA" w:rsidRPr="0091553C" w:rsidRDefault="009A27CA" w:rsidP="00E80B84">
            <w:pPr>
              <w:rPr>
                <w:rFonts w:ascii="Times New Roman" w:hAnsi="Times New Roman" w:cs="Times New Roman"/>
                <w:b/>
              </w:rPr>
            </w:pPr>
          </w:p>
        </w:tc>
        <w:tc>
          <w:tcPr>
            <w:tcW w:w="1260" w:type="dxa"/>
            <w:tcBorders>
              <w:top w:val="single" w:sz="4" w:space="0" w:color="auto"/>
              <w:left w:val="nil"/>
              <w:bottom w:val="single" w:sz="4" w:space="0" w:color="auto"/>
              <w:right w:val="single" w:sz="4" w:space="0" w:color="auto"/>
            </w:tcBorders>
          </w:tcPr>
          <w:p w:rsidR="009A27CA" w:rsidRPr="0091553C" w:rsidRDefault="009A27CA" w:rsidP="00E80B84">
            <w:pPr>
              <w:rPr>
                <w:rFonts w:ascii="Times New Roman" w:hAnsi="Times New Roman" w:cs="Times New Roman"/>
                <w:b/>
              </w:rPr>
            </w:pPr>
          </w:p>
        </w:tc>
      </w:tr>
      <w:tr w:rsidR="0091553C" w:rsidRPr="0091553C" w:rsidTr="00E80B84">
        <w:trPr>
          <w:trHeight w:val="50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9A27CA" w:rsidRPr="0091553C" w:rsidRDefault="009A27CA" w:rsidP="00E80B84">
            <w:pPr>
              <w:jc w:val="center"/>
              <w:rPr>
                <w:rFonts w:ascii="Times New Roman" w:hAnsi="Times New Roman" w:cs="Times New Roman"/>
              </w:rPr>
            </w:pPr>
          </w:p>
        </w:tc>
        <w:tc>
          <w:tcPr>
            <w:tcW w:w="5409" w:type="dxa"/>
            <w:tcBorders>
              <w:top w:val="single" w:sz="4" w:space="0" w:color="auto"/>
              <w:left w:val="nil"/>
              <w:bottom w:val="single" w:sz="4" w:space="0" w:color="auto"/>
              <w:right w:val="single" w:sz="4" w:space="0" w:color="auto"/>
            </w:tcBorders>
            <w:shd w:val="clear" w:color="auto" w:fill="auto"/>
            <w:vAlign w:val="bottom"/>
          </w:tcPr>
          <w:p w:rsidR="009A27CA" w:rsidRPr="0091553C" w:rsidRDefault="009A27CA" w:rsidP="00E80B84">
            <w:pPr>
              <w:rPr>
                <w:rFonts w:ascii="Times New Roman" w:hAnsi="Times New Roman" w:cs="Times New Roman"/>
                <w:b/>
              </w:rPr>
            </w:pPr>
            <w:r w:rsidRPr="0091553C">
              <w:rPr>
                <w:rFonts w:ascii="Times New Roman" w:hAnsi="Times New Roman" w:cs="Times New Roman"/>
                <w:b/>
              </w:rPr>
              <w:t xml:space="preserve">NQF: </w:t>
            </w:r>
          </w:p>
        </w:tc>
        <w:tc>
          <w:tcPr>
            <w:tcW w:w="1338" w:type="dxa"/>
            <w:tcBorders>
              <w:top w:val="single" w:sz="4" w:space="0" w:color="auto"/>
              <w:left w:val="nil"/>
              <w:bottom w:val="single" w:sz="4" w:space="0" w:color="auto"/>
              <w:right w:val="single" w:sz="4" w:space="0" w:color="auto"/>
            </w:tcBorders>
          </w:tcPr>
          <w:p w:rsidR="009A27CA" w:rsidRPr="0091553C" w:rsidRDefault="009A27CA" w:rsidP="00E80B8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9A27CA" w:rsidRPr="0091553C" w:rsidRDefault="009A27CA" w:rsidP="00E80B84">
            <w:pPr>
              <w:rPr>
                <w:rFonts w:ascii="Times New Roman" w:hAnsi="Times New Roman" w:cs="Times New Roman"/>
                <w:b/>
              </w:rPr>
            </w:pPr>
          </w:p>
        </w:tc>
        <w:tc>
          <w:tcPr>
            <w:tcW w:w="1260" w:type="dxa"/>
            <w:tcBorders>
              <w:top w:val="single" w:sz="4" w:space="0" w:color="auto"/>
              <w:left w:val="nil"/>
              <w:bottom w:val="single" w:sz="4" w:space="0" w:color="auto"/>
              <w:right w:val="single" w:sz="4" w:space="0" w:color="auto"/>
            </w:tcBorders>
          </w:tcPr>
          <w:p w:rsidR="009A27CA" w:rsidRPr="0091553C" w:rsidRDefault="009A27CA" w:rsidP="00E80B84">
            <w:pPr>
              <w:rPr>
                <w:rFonts w:ascii="Times New Roman" w:hAnsi="Times New Roman" w:cs="Times New Roman"/>
                <w:b/>
              </w:rPr>
            </w:pPr>
          </w:p>
        </w:tc>
      </w:tr>
    </w:tbl>
    <w:p w:rsidR="001B7B84" w:rsidRPr="0091553C" w:rsidRDefault="001B7B84" w:rsidP="009E15B1">
      <w:pPr>
        <w:rPr>
          <w:rFonts w:ascii="Times New Roman" w:hAnsi="Times New Roman" w:cs="Times New Roman"/>
          <w:b/>
        </w:rPr>
      </w:pPr>
    </w:p>
    <w:p w:rsidR="001B7B84" w:rsidRPr="00B3277C" w:rsidRDefault="001B7B84" w:rsidP="009E15B1">
      <w:pPr>
        <w:rPr>
          <w:rFonts w:ascii="Times New Roman" w:hAnsi="Times New Roman" w:cs="Times New Roman"/>
          <w:b/>
        </w:rPr>
      </w:pPr>
    </w:p>
    <w:p w:rsidR="009E15B1" w:rsidRPr="00B3277C" w:rsidRDefault="009E15B1" w:rsidP="009E15B1">
      <w:pPr>
        <w:rPr>
          <w:rFonts w:ascii="Times New Roman" w:hAnsi="Times New Roman" w:cs="Times New Roman"/>
          <w:b/>
          <w:bCs/>
        </w:rPr>
      </w:pPr>
      <w:r w:rsidRPr="00B3277C">
        <w:rPr>
          <w:rFonts w:ascii="Times New Roman" w:hAnsi="Times New Roman" w:cs="Times New Roman"/>
          <w:b/>
          <w:bCs/>
        </w:rPr>
        <w:t xml:space="preserve">SECTION </w:t>
      </w:r>
      <w:r w:rsidR="0061433F" w:rsidRPr="00B3277C">
        <w:rPr>
          <w:rFonts w:ascii="Times New Roman" w:hAnsi="Times New Roman" w:cs="Times New Roman"/>
          <w:b/>
          <w:bCs/>
        </w:rPr>
        <w:t>IV</w:t>
      </w:r>
      <w:r w:rsidRPr="00B3277C">
        <w:rPr>
          <w:rFonts w:ascii="Times New Roman" w:hAnsi="Times New Roman" w:cs="Times New Roman"/>
          <w:b/>
          <w:bCs/>
        </w:rPr>
        <w:t xml:space="preserve">: </w:t>
      </w:r>
      <w:r w:rsidR="00543183" w:rsidRPr="00B3277C">
        <w:rPr>
          <w:rFonts w:ascii="Times New Roman" w:hAnsi="Times New Roman" w:cs="Times New Roman"/>
          <w:b/>
          <w:bCs/>
        </w:rPr>
        <w:t>PROGRAM INITIATIVE</w:t>
      </w:r>
    </w:p>
    <w:p w:rsidR="009E15B1" w:rsidRPr="00B3277C" w:rsidRDefault="007A4391" w:rsidP="009E15B1">
      <w:pPr>
        <w:pBdr>
          <w:top w:val="single" w:sz="4" w:space="1" w:color="auto"/>
          <w:left w:val="single" w:sz="4" w:space="4" w:color="auto"/>
          <w:bottom w:val="single" w:sz="4" w:space="1" w:color="auto"/>
          <w:right w:val="single" w:sz="4" w:space="4" w:color="auto"/>
        </w:pBdr>
        <w:rPr>
          <w:rFonts w:ascii="Times New Roman" w:hAnsi="Times New Roman" w:cs="Times New Roman"/>
          <w:b/>
          <w:color w:val="548DD4" w:themeColor="text2" w:themeTint="99"/>
        </w:rPr>
      </w:pPr>
      <w:r w:rsidRPr="00B3277C">
        <w:rPr>
          <w:rFonts w:ascii="Times New Roman" w:hAnsi="Times New Roman" w:cs="Times New Roman"/>
          <w:b/>
          <w:color w:val="548DD4" w:themeColor="text2" w:themeTint="99"/>
        </w:rPr>
        <w:t>Table 1</w:t>
      </w:r>
      <w:r w:rsidR="00AC71F0" w:rsidRPr="00B3277C">
        <w:rPr>
          <w:rFonts w:ascii="Times New Roman" w:hAnsi="Times New Roman" w:cs="Times New Roman"/>
          <w:b/>
          <w:color w:val="548DD4" w:themeColor="text2" w:themeTint="99"/>
        </w:rPr>
        <w:t>4</w:t>
      </w:r>
      <w:r w:rsidR="00543183" w:rsidRPr="00B3277C">
        <w:rPr>
          <w:rFonts w:ascii="Times New Roman" w:hAnsi="Times New Roman" w:cs="Times New Roman"/>
          <w:b/>
          <w:color w:val="548DD4" w:themeColor="text2" w:themeTint="99"/>
        </w:rPr>
        <w:t>: Program Initiative</w:t>
      </w:r>
    </w:p>
    <w:p w:rsidR="009E15B1" w:rsidRPr="00B3277C" w:rsidRDefault="005C34E9" w:rsidP="00560F82">
      <w:pPr>
        <w:rPr>
          <w:rFonts w:ascii="Times New Roman" w:hAnsi="Times New Roman" w:cs="Times New Roman"/>
          <w:b/>
        </w:rPr>
      </w:pPr>
      <w:r w:rsidRPr="00B3277C">
        <w:rPr>
          <w:rFonts w:ascii="Times New Roman" w:hAnsi="Times New Roman" w:cs="Times New Roman"/>
          <w:b/>
          <w:i/>
        </w:rPr>
        <w:t xml:space="preserve">Table Instructions: </w:t>
      </w:r>
      <w:r w:rsidRPr="00B3277C">
        <w:rPr>
          <w:rFonts w:ascii="Times New Roman" w:hAnsi="Times New Roman" w:cs="Times New Roman"/>
          <w:b/>
        </w:rPr>
        <w:t xml:space="preserve"> </w:t>
      </w:r>
      <w:r w:rsidR="00482896" w:rsidRPr="00B3277C">
        <w:rPr>
          <w:rFonts w:ascii="Times New Roman" w:hAnsi="Times New Roman" w:cs="Times New Roman"/>
        </w:rPr>
        <w:t>Please fill out the following table regarding your program’s initiative.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2160"/>
      </w:tblGrid>
      <w:tr w:rsidR="007960A5" w:rsidRPr="00B3277C" w:rsidTr="00B533AF">
        <w:trPr>
          <w:trHeight w:val="330"/>
        </w:trPr>
        <w:tc>
          <w:tcPr>
            <w:tcW w:w="540" w:type="dxa"/>
            <w:shd w:val="clear" w:color="auto" w:fill="auto"/>
            <w:vAlign w:val="bottom"/>
          </w:tcPr>
          <w:p w:rsidR="007960A5" w:rsidRPr="00B3277C" w:rsidRDefault="00747999" w:rsidP="000A7929">
            <w:pPr>
              <w:jc w:val="center"/>
              <w:rPr>
                <w:rFonts w:ascii="Times New Roman" w:hAnsi="Times New Roman" w:cs="Times New Roman"/>
                <w:b/>
                <w:bCs/>
              </w:rPr>
            </w:pPr>
            <w:r w:rsidRPr="00B3277C">
              <w:rPr>
                <w:rFonts w:ascii="Times New Roman" w:hAnsi="Times New Roman" w:cs="Times New Roman"/>
                <w:b/>
                <w:bCs/>
              </w:rPr>
              <w:t>5</w:t>
            </w:r>
            <w:r w:rsidR="00210589" w:rsidRPr="00B3277C">
              <w:rPr>
                <w:rFonts w:ascii="Times New Roman" w:hAnsi="Times New Roman" w:cs="Times New Roman"/>
                <w:b/>
                <w:bCs/>
              </w:rPr>
              <w:t>3</w:t>
            </w:r>
          </w:p>
        </w:tc>
        <w:tc>
          <w:tcPr>
            <w:tcW w:w="6840" w:type="dxa"/>
            <w:shd w:val="clear" w:color="auto" w:fill="auto"/>
            <w:vAlign w:val="bottom"/>
          </w:tcPr>
          <w:p w:rsidR="007960A5" w:rsidRPr="00B3277C" w:rsidRDefault="00CE166F" w:rsidP="00DE4E15">
            <w:pPr>
              <w:rPr>
                <w:rFonts w:ascii="Times New Roman" w:hAnsi="Times New Roman" w:cs="Times New Roman"/>
                <w:b/>
                <w:bCs/>
              </w:rPr>
            </w:pPr>
            <w:r w:rsidRPr="00B3277C">
              <w:rPr>
                <w:rFonts w:ascii="Times New Roman" w:hAnsi="Times New Roman" w:cs="Times New Roman"/>
                <w:b/>
                <w:bCs/>
              </w:rPr>
              <w:t xml:space="preserve">Does your program focus on an initiative not covered by </w:t>
            </w:r>
            <w:r w:rsidR="00DE4E15" w:rsidRPr="00B3277C">
              <w:rPr>
                <w:rFonts w:ascii="Times New Roman" w:hAnsi="Times New Roman" w:cs="Times New Roman"/>
                <w:b/>
                <w:bCs/>
              </w:rPr>
              <w:t xml:space="preserve">these </w:t>
            </w:r>
            <w:r w:rsidRPr="00B3277C">
              <w:rPr>
                <w:rFonts w:ascii="Times New Roman" w:hAnsi="Times New Roman" w:cs="Times New Roman"/>
                <w:b/>
                <w:bCs/>
              </w:rPr>
              <w:t xml:space="preserve">measures? </w:t>
            </w:r>
          </w:p>
        </w:tc>
        <w:tc>
          <w:tcPr>
            <w:tcW w:w="2160" w:type="dxa"/>
            <w:shd w:val="clear" w:color="auto" w:fill="auto"/>
            <w:vAlign w:val="bottom"/>
          </w:tcPr>
          <w:p w:rsidR="007960A5" w:rsidRPr="00B3277C" w:rsidRDefault="00CE166F" w:rsidP="009E15B1">
            <w:pPr>
              <w:rPr>
                <w:rFonts w:ascii="Times New Roman" w:hAnsi="Times New Roman" w:cs="Times New Roman"/>
                <w:b/>
              </w:rPr>
            </w:pPr>
            <w:r w:rsidRPr="00B3277C">
              <w:rPr>
                <w:rFonts w:ascii="Times New Roman" w:hAnsi="Times New Roman" w:cs="Times New Roman"/>
                <w:b/>
              </w:rPr>
              <w:t>Yes/No</w:t>
            </w:r>
          </w:p>
        </w:tc>
      </w:tr>
      <w:tr w:rsidR="00CE166F" w:rsidRPr="00B3277C" w:rsidTr="00B533AF">
        <w:trPr>
          <w:trHeight w:val="330"/>
        </w:trPr>
        <w:tc>
          <w:tcPr>
            <w:tcW w:w="540" w:type="dxa"/>
            <w:shd w:val="clear" w:color="auto" w:fill="auto"/>
            <w:vAlign w:val="bottom"/>
          </w:tcPr>
          <w:p w:rsidR="00CE166F" w:rsidRPr="00B3277C" w:rsidRDefault="00747999" w:rsidP="009E15B1">
            <w:pPr>
              <w:jc w:val="center"/>
              <w:rPr>
                <w:rFonts w:ascii="Times New Roman" w:hAnsi="Times New Roman" w:cs="Times New Roman"/>
                <w:b/>
                <w:bCs/>
              </w:rPr>
            </w:pPr>
            <w:r w:rsidRPr="00B3277C">
              <w:rPr>
                <w:rFonts w:ascii="Times New Roman" w:hAnsi="Times New Roman" w:cs="Times New Roman"/>
                <w:b/>
                <w:bCs/>
              </w:rPr>
              <w:t>5</w:t>
            </w:r>
            <w:r w:rsidR="00210589" w:rsidRPr="00B3277C">
              <w:rPr>
                <w:rFonts w:ascii="Times New Roman" w:hAnsi="Times New Roman" w:cs="Times New Roman"/>
                <w:b/>
                <w:bCs/>
              </w:rPr>
              <w:t>4</w:t>
            </w:r>
          </w:p>
        </w:tc>
        <w:tc>
          <w:tcPr>
            <w:tcW w:w="6840" w:type="dxa"/>
            <w:shd w:val="clear" w:color="auto" w:fill="auto"/>
            <w:vAlign w:val="bottom"/>
          </w:tcPr>
          <w:p w:rsidR="00CE166F" w:rsidRPr="00B3277C" w:rsidRDefault="00CE166F" w:rsidP="009E15B1">
            <w:pPr>
              <w:rPr>
                <w:rFonts w:ascii="Times New Roman" w:hAnsi="Times New Roman" w:cs="Times New Roman"/>
                <w:b/>
                <w:bCs/>
              </w:rPr>
            </w:pPr>
            <w:r w:rsidRPr="00B3277C">
              <w:rPr>
                <w:rFonts w:ascii="Times New Roman" w:hAnsi="Times New Roman" w:cs="Times New Roman"/>
                <w:b/>
                <w:bCs/>
              </w:rPr>
              <w:t xml:space="preserve">If yes, what is your program’s </w:t>
            </w:r>
            <w:r w:rsidR="00DE4E15" w:rsidRPr="00B3277C">
              <w:rPr>
                <w:rFonts w:ascii="Times New Roman" w:hAnsi="Times New Roman" w:cs="Times New Roman"/>
                <w:b/>
                <w:bCs/>
              </w:rPr>
              <w:t>initiative</w:t>
            </w:r>
            <w:r w:rsidRPr="00B3277C">
              <w:rPr>
                <w:rFonts w:ascii="Times New Roman" w:hAnsi="Times New Roman" w:cs="Times New Roman"/>
                <w:b/>
                <w:bCs/>
              </w:rPr>
              <w:t xml:space="preserve">? </w:t>
            </w:r>
          </w:p>
        </w:tc>
        <w:tc>
          <w:tcPr>
            <w:tcW w:w="2160" w:type="dxa"/>
            <w:shd w:val="clear" w:color="auto" w:fill="auto"/>
            <w:vAlign w:val="bottom"/>
          </w:tcPr>
          <w:p w:rsidR="00CE166F" w:rsidRPr="00B3277C" w:rsidRDefault="00CE166F" w:rsidP="009E15B1">
            <w:pPr>
              <w:rPr>
                <w:rFonts w:ascii="Times New Roman" w:hAnsi="Times New Roman" w:cs="Times New Roman"/>
                <w:b/>
              </w:rPr>
            </w:pPr>
            <w:r w:rsidRPr="00B3277C">
              <w:rPr>
                <w:rFonts w:ascii="Times New Roman" w:hAnsi="Times New Roman" w:cs="Times New Roman"/>
                <w:b/>
              </w:rPr>
              <w:t>Open ended response</w:t>
            </w:r>
          </w:p>
        </w:tc>
      </w:tr>
    </w:tbl>
    <w:p w:rsidR="001B0624" w:rsidRDefault="001B0624" w:rsidP="00AD09CC">
      <w:pPr>
        <w:tabs>
          <w:tab w:val="left" w:pos="1095"/>
        </w:tabs>
        <w:rPr>
          <w:rFonts w:ascii="Times New Roman" w:hAnsi="Times New Roman" w:cs="Times New Roman"/>
          <w:b/>
        </w:rPr>
      </w:pPr>
      <w:bookmarkStart w:id="2" w:name="_GoBack"/>
      <w:bookmarkEnd w:id="2"/>
    </w:p>
    <w:p w:rsidR="001B0624" w:rsidRDefault="001B0624" w:rsidP="001B0624">
      <w:pPr>
        <w:spacing w:after="120"/>
        <w:ind w:left="90"/>
        <w:rPr>
          <w:rFonts w:ascii="Arial" w:hAnsi="Arial" w:cs="Arial"/>
          <w:sz w:val="24"/>
          <w:szCs w:val="24"/>
        </w:rPr>
      </w:pPr>
      <w:r>
        <w:rPr>
          <w:rFonts w:ascii="Arial" w:hAnsi="Arial" w:cs="Arial"/>
          <w:sz w:val="20"/>
          <w:szCs w:val="20"/>
        </w:rPr>
        <w:t>Public Burden Statement:  An agency may not conduct or sponsor, and a person is not required to respond to, a collection of information unless it displays a currently valid OMB control number.  The OMB control number for this project is 0906-</w:t>
      </w:r>
      <w:r>
        <w:rPr>
          <w:rFonts w:ascii="Arial" w:hAnsi="Arial" w:cs="Arial"/>
          <w:sz w:val="20"/>
          <w:szCs w:val="20"/>
          <w:highlight w:val="yellow"/>
        </w:rPr>
        <w:t>XXXX</w:t>
      </w:r>
      <w:r>
        <w:rPr>
          <w:rFonts w:ascii="Arial" w:hAnsi="Arial" w:cs="Arial"/>
          <w:sz w:val="20"/>
          <w:szCs w:val="20"/>
        </w:rPr>
        <w:t>.  Public reporting burden for this collection of information is estimated to average 6.7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1B0624" w:rsidRPr="001B0624" w:rsidRDefault="001B0624" w:rsidP="001B0624">
      <w:pPr>
        <w:autoSpaceDE w:val="0"/>
        <w:autoSpaceDN w:val="0"/>
        <w:adjustRightInd w:val="0"/>
        <w:spacing w:after="0" w:line="240" w:lineRule="auto"/>
        <w:rPr>
          <w:rFonts w:ascii="Melior" w:hAnsi="Melior" w:cs="Melior"/>
          <w:sz w:val="18"/>
          <w:szCs w:val="18"/>
        </w:rPr>
      </w:pPr>
    </w:p>
    <w:sectPr w:rsidR="001B0624" w:rsidRPr="001B0624" w:rsidSect="00294E0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9DC" w:rsidRDefault="007869DC" w:rsidP="00294E01">
      <w:pPr>
        <w:spacing w:after="0" w:line="240" w:lineRule="auto"/>
      </w:pPr>
      <w:r>
        <w:separator/>
      </w:r>
    </w:p>
  </w:endnote>
  <w:endnote w:type="continuationSeparator" w:id="0">
    <w:p w:rsidR="007869DC" w:rsidRDefault="007869DC" w:rsidP="0029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3A" w:rsidRDefault="00482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891155"/>
      <w:docPartObj>
        <w:docPartGallery w:val="Page Numbers (Bottom of Page)"/>
        <w:docPartUnique/>
      </w:docPartObj>
    </w:sdtPr>
    <w:sdtEndPr>
      <w:rPr>
        <w:noProof/>
      </w:rPr>
    </w:sdtEndPr>
    <w:sdtContent>
      <w:p w:rsidR="007869DC" w:rsidRDefault="007869DC">
        <w:pPr>
          <w:pStyle w:val="Footer"/>
          <w:jc w:val="center"/>
        </w:pPr>
        <w:r>
          <w:fldChar w:fldCharType="begin"/>
        </w:r>
        <w:r>
          <w:instrText xml:space="preserve"> PAGE   \* MERGEFORMAT </w:instrText>
        </w:r>
        <w:r>
          <w:fldChar w:fldCharType="separate"/>
        </w:r>
        <w:r w:rsidR="001B0624">
          <w:rPr>
            <w:noProof/>
          </w:rPr>
          <w:t>16</w:t>
        </w:r>
        <w:r>
          <w:rPr>
            <w:noProof/>
          </w:rPr>
          <w:fldChar w:fldCharType="end"/>
        </w:r>
      </w:p>
    </w:sdtContent>
  </w:sdt>
  <w:p w:rsidR="007869DC" w:rsidRDefault="007869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3A" w:rsidRDefault="00482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9DC" w:rsidRDefault="007869DC" w:rsidP="00294E01">
      <w:pPr>
        <w:spacing w:after="0" w:line="240" w:lineRule="auto"/>
      </w:pPr>
      <w:r>
        <w:separator/>
      </w:r>
    </w:p>
  </w:footnote>
  <w:footnote w:type="continuationSeparator" w:id="0">
    <w:p w:rsidR="007869DC" w:rsidRDefault="007869DC" w:rsidP="00294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3A" w:rsidRDefault="00482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9DC" w:rsidRDefault="0048233A">
    <w:pPr>
      <w:pStyle w:val="Header"/>
    </w:pPr>
    <w:r>
      <w:t>Updated:  10/06/14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3A" w:rsidRDefault="00482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FD7"/>
    <w:multiLevelType w:val="hybridMultilevel"/>
    <w:tmpl w:val="D4DEE628"/>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851A5"/>
    <w:multiLevelType w:val="hybridMultilevel"/>
    <w:tmpl w:val="409C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B6197"/>
    <w:multiLevelType w:val="hybridMultilevel"/>
    <w:tmpl w:val="2ED8911E"/>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28518A"/>
    <w:multiLevelType w:val="hybridMultilevel"/>
    <w:tmpl w:val="C1D8133C"/>
    <w:lvl w:ilvl="0" w:tplc="61F0BE76">
      <w:start w:val="1"/>
      <w:numFmt w:val="bullet"/>
      <w:lvlText w:val="•"/>
      <w:lvlJc w:val="left"/>
      <w:pPr>
        <w:tabs>
          <w:tab w:val="num" w:pos="720"/>
        </w:tabs>
        <w:ind w:left="720" w:hanging="360"/>
      </w:pPr>
      <w:rPr>
        <w:rFonts w:ascii="Times New Roman" w:hAnsi="Times New Roman" w:hint="default"/>
      </w:rPr>
    </w:lvl>
    <w:lvl w:ilvl="1" w:tplc="672A0E88" w:tentative="1">
      <w:start w:val="1"/>
      <w:numFmt w:val="bullet"/>
      <w:lvlText w:val="•"/>
      <w:lvlJc w:val="left"/>
      <w:pPr>
        <w:tabs>
          <w:tab w:val="num" w:pos="1440"/>
        </w:tabs>
        <w:ind w:left="1440" w:hanging="360"/>
      </w:pPr>
      <w:rPr>
        <w:rFonts w:ascii="Times New Roman" w:hAnsi="Times New Roman" w:hint="default"/>
      </w:rPr>
    </w:lvl>
    <w:lvl w:ilvl="2" w:tplc="EC889BBC" w:tentative="1">
      <w:start w:val="1"/>
      <w:numFmt w:val="bullet"/>
      <w:lvlText w:val="•"/>
      <w:lvlJc w:val="left"/>
      <w:pPr>
        <w:tabs>
          <w:tab w:val="num" w:pos="2160"/>
        </w:tabs>
        <w:ind w:left="2160" w:hanging="360"/>
      </w:pPr>
      <w:rPr>
        <w:rFonts w:ascii="Times New Roman" w:hAnsi="Times New Roman" w:hint="default"/>
      </w:rPr>
    </w:lvl>
    <w:lvl w:ilvl="3" w:tplc="11F8BC4C" w:tentative="1">
      <w:start w:val="1"/>
      <w:numFmt w:val="bullet"/>
      <w:lvlText w:val="•"/>
      <w:lvlJc w:val="left"/>
      <w:pPr>
        <w:tabs>
          <w:tab w:val="num" w:pos="2880"/>
        </w:tabs>
        <w:ind w:left="2880" w:hanging="360"/>
      </w:pPr>
      <w:rPr>
        <w:rFonts w:ascii="Times New Roman" w:hAnsi="Times New Roman" w:hint="default"/>
      </w:rPr>
    </w:lvl>
    <w:lvl w:ilvl="4" w:tplc="345ADF22" w:tentative="1">
      <w:start w:val="1"/>
      <w:numFmt w:val="bullet"/>
      <w:lvlText w:val="•"/>
      <w:lvlJc w:val="left"/>
      <w:pPr>
        <w:tabs>
          <w:tab w:val="num" w:pos="3600"/>
        </w:tabs>
        <w:ind w:left="3600" w:hanging="360"/>
      </w:pPr>
      <w:rPr>
        <w:rFonts w:ascii="Times New Roman" w:hAnsi="Times New Roman" w:hint="default"/>
      </w:rPr>
    </w:lvl>
    <w:lvl w:ilvl="5" w:tplc="BA4C8310" w:tentative="1">
      <w:start w:val="1"/>
      <w:numFmt w:val="bullet"/>
      <w:lvlText w:val="•"/>
      <w:lvlJc w:val="left"/>
      <w:pPr>
        <w:tabs>
          <w:tab w:val="num" w:pos="4320"/>
        </w:tabs>
        <w:ind w:left="4320" w:hanging="360"/>
      </w:pPr>
      <w:rPr>
        <w:rFonts w:ascii="Times New Roman" w:hAnsi="Times New Roman" w:hint="default"/>
      </w:rPr>
    </w:lvl>
    <w:lvl w:ilvl="6" w:tplc="6F966E8E" w:tentative="1">
      <w:start w:val="1"/>
      <w:numFmt w:val="bullet"/>
      <w:lvlText w:val="•"/>
      <w:lvlJc w:val="left"/>
      <w:pPr>
        <w:tabs>
          <w:tab w:val="num" w:pos="5040"/>
        </w:tabs>
        <w:ind w:left="5040" w:hanging="360"/>
      </w:pPr>
      <w:rPr>
        <w:rFonts w:ascii="Times New Roman" w:hAnsi="Times New Roman" w:hint="default"/>
      </w:rPr>
    </w:lvl>
    <w:lvl w:ilvl="7" w:tplc="D3BC5DCE" w:tentative="1">
      <w:start w:val="1"/>
      <w:numFmt w:val="bullet"/>
      <w:lvlText w:val="•"/>
      <w:lvlJc w:val="left"/>
      <w:pPr>
        <w:tabs>
          <w:tab w:val="num" w:pos="5760"/>
        </w:tabs>
        <w:ind w:left="5760" w:hanging="360"/>
      </w:pPr>
      <w:rPr>
        <w:rFonts w:ascii="Times New Roman" w:hAnsi="Times New Roman" w:hint="default"/>
      </w:rPr>
    </w:lvl>
    <w:lvl w:ilvl="8" w:tplc="3A320A1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A339D0"/>
    <w:multiLevelType w:val="hybridMultilevel"/>
    <w:tmpl w:val="33F6D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92511"/>
    <w:multiLevelType w:val="hybridMultilevel"/>
    <w:tmpl w:val="7CFEB3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66013"/>
    <w:multiLevelType w:val="hybridMultilevel"/>
    <w:tmpl w:val="0D365510"/>
    <w:lvl w:ilvl="0" w:tplc="7186AFC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213D95"/>
    <w:multiLevelType w:val="hybridMultilevel"/>
    <w:tmpl w:val="6EDA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767D3"/>
    <w:multiLevelType w:val="hybridMultilevel"/>
    <w:tmpl w:val="95C8B1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DC0BA8"/>
    <w:multiLevelType w:val="hybridMultilevel"/>
    <w:tmpl w:val="D5825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F825B5F"/>
    <w:multiLevelType w:val="hybridMultilevel"/>
    <w:tmpl w:val="08CE3EA2"/>
    <w:lvl w:ilvl="0" w:tplc="078AAB5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07D97"/>
    <w:multiLevelType w:val="hybridMultilevel"/>
    <w:tmpl w:val="D59E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1978CE"/>
    <w:multiLevelType w:val="hybridMultilevel"/>
    <w:tmpl w:val="9AB4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B4C52"/>
    <w:multiLevelType w:val="hybridMultilevel"/>
    <w:tmpl w:val="51E88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E472F3"/>
    <w:multiLevelType w:val="hybridMultilevel"/>
    <w:tmpl w:val="9AB4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B72B3"/>
    <w:multiLevelType w:val="hybridMultilevel"/>
    <w:tmpl w:val="C49C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4861A8"/>
    <w:multiLevelType w:val="hybridMultilevel"/>
    <w:tmpl w:val="3E3C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967B25"/>
    <w:multiLevelType w:val="hybridMultilevel"/>
    <w:tmpl w:val="0632E84E"/>
    <w:lvl w:ilvl="0" w:tplc="078AAB54">
      <w:start w:val="1"/>
      <w:numFmt w:val="decimal"/>
      <w:lvlText w:val="%1."/>
      <w:lvlJc w:val="left"/>
      <w:pPr>
        <w:ind w:left="720" w:hanging="360"/>
      </w:pPr>
      <w:rPr>
        <w:rFonts w:asciiTheme="minorHAnsi" w:eastAsiaTheme="minorHAnsi" w:hAnsiTheme="minorHAnsi" w:cstheme="minorBidi"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A01D3B"/>
    <w:multiLevelType w:val="hybridMultilevel"/>
    <w:tmpl w:val="ED6025F0"/>
    <w:lvl w:ilvl="0" w:tplc="7186AF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1465A4"/>
    <w:multiLevelType w:val="hybridMultilevel"/>
    <w:tmpl w:val="BDF8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424CA2"/>
    <w:multiLevelType w:val="hybridMultilevel"/>
    <w:tmpl w:val="0C30E446"/>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5A0B97"/>
    <w:multiLevelType w:val="hybridMultilevel"/>
    <w:tmpl w:val="3D20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AE335A"/>
    <w:multiLevelType w:val="hybridMultilevel"/>
    <w:tmpl w:val="120E1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5054B0"/>
    <w:multiLevelType w:val="hybridMultilevel"/>
    <w:tmpl w:val="64AC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300D4"/>
    <w:multiLevelType w:val="hybridMultilevel"/>
    <w:tmpl w:val="D0667A9A"/>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112D6D"/>
    <w:multiLevelType w:val="hybridMultilevel"/>
    <w:tmpl w:val="0632E84E"/>
    <w:lvl w:ilvl="0" w:tplc="078AAB54">
      <w:start w:val="1"/>
      <w:numFmt w:val="decimal"/>
      <w:lvlText w:val="%1."/>
      <w:lvlJc w:val="left"/>
      <w:pPr>
        <w:ind w:left="720" w:hanging="360"/>
      </w:pPr>
      <w:rPr>
        <w:rFonts w:asciiTheme="minorHAnsi" w:eastAsiaTheme="minorHAnsi" w:hAnsiTheme="minorHAnsi" w:cstheme="minorBidi"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15526E"/>
    <w:multiLevelType w:val="hybridMultilevel"/>
    <w:tmpl w:val="DC486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140D8D"/>
    <w:multiLevelType w:val="hybridMultilevel"/>
    <w:tmpl w:val="06DC68A8"/>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21"/>
  </w:num>
  <w:num w:numId="4">
    <w:abstractNumId w:val="3"/>
  </w:num>
  <w:num w:numId="5">
    <w:abstractNumId w:val="19"/>
  </w:num>
  <w:num w:numId="6">
    <w:abstractNumId w:val="15"/>
  </w:num>
  <w:num w:numId="7">
    <w:abstractNumId w:val="23"/>
  </w:num>
  <w:num w:numId="8">
    <w:abstractNumId w:val="1"/>
  </w:num>
  <w:num w:numId="9">
    <w:abstractNumId w:val="20"/>
  </w:num>
  <w:num w:numId="10">
    <w:abstractNumId w:val="4"/>
  </w:num>
  <w:num w:numId="11">
    <w:abstractNumId w:val="5"/>
  </w:num>
  <w:num w:numId="12">
    <w:abstractNumId w:val="17"/>
  </w:num>
  <w:num w:numId="13">
    <w:abstractNumId w:val="10"/>
  </w:num>
  <w:num w:numId="14">
    <w:abstractNumId w:val="18"/>
  </w:num>
  <w:num w:numId="15">
    <w:abstractNumId w:val="27"/>
  </w:num>
  <w:num w:numId="16">
    <w:abstractNumId w:val="24"/>
  </w:num>
  <w:num w:numId="17">
    <w:abstractNumId w:val="0"/>
  </w:num>
  <w:num w:numId="18">
    <w:abstractNumId w:val="2"/>
  </w:num>
  <w:num w:numId="19">
    <w:abstractNumId w:val="6"/>
  </w:num>
  <w:num w:numId="20">
    <w:abstractNumId w:val="22"/>
  </w:num>
  <w:num w:numId="21">
    <w:abstractNumId w:val="26"/>
  </w:num>
  <w:num w:numId="22">
    <w:abstractNumId w:val="25"/>
  </w:num>
  <w:num w:numId="23">
    <w:abstractNumId w:val="12"/>
  </w:num>
  <w:num w:numId="24">
    <w:abstractNumId w:val="1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4"/>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0D"/>
    <w:rsid w:val="00004691"/>
    <w:rsid w:val="00012535"/>
    <w:rsid w:val="00020D9C"/>
    <w:rsid w:val="000226F3"/>
    <w:rsid w:val="00032DE9"/>
    <w:rsid w:val="000345BA"/>
    <w:rsid w:val="00040442"/>
    <w:rsid w:val="00047DB9"/>
    <w:rsid w:val="000525ED"/>
    <w:rsid w:val="00053E36"/>
    <w:rsid w:val="0005618A"/>
    <w:rsid w:val="000640B7"/>
    <w:rsid w:val="0007449B"/>
    <w:rsid w:val="000825DA"/>
    <w:rsid w:val="000906F3"/>
    <w:rsid w:val="00094B48"/>
    <w:rsid w:val="00095D77"/>
    <w:rsid w:val="00097A5A"/>
    <w:rsid w:val="000A5390"/>
    <w:rsid w:val="000A6B66"/>
    <w:rsid w:val="000A7929"/>
    <w:rsid w:val="000C1B74"/>
    <w:rsid w:val="000D5418"/>
    <w:rsid w:val="000D7095"/>
    <w:rsid w:val="000E14FF"/>
    <w:rsid w:val="000F1AF7"/>
    <w:rsid w:val="000F3954"/>
    <w:rsid w:val="000F68E8"/>
    <w:rsid w:val="001005F0"/>
    <w:rsid w:val="001131BF"/>
    <w:rsid w:val="00121D51"/>
    <w:rsid w:val="00124EE6"/>
    <w:rsid w:val="001330A1"/>
    <w:rsid w:val="0013330B"/>
    <w:rsid w:val="00134C71"/>
    <w:rsid w:val="00134CF1"/>
    <w:rsid w:val="001355DE"/>
    <w:rsid w:val="001400D4"/>
    <w:rsid w:val="00146806"/>
    <w:rsid w:val="001519CF"/>
    <w:rsid w:val="00155AD7"/>
    <w:rsid w:val="0017480A"/>
    <w:rsid w:val="00183B1E"/>
    <w:rsid w:val="0018424D"/>
    <w:rsid w:val="001864DE"/>
    <w:rsid w:val="00187B73"/>
    <w:rsid w:val="00191D25"/>
    <w:rsid w:val="00195A18"/>
    <w:rsid w:val="001A0AAC"/>
    <w:rsid w:val="001A147A"/>
    <w:rsid w:val="001A35E1"/>
    <w:rsid w:val="001A5458"/>
    <w:rsid w:val="001B0624"/>
    <w:rsid w:val="001B112E"/>
    <w:rsid w:val="001B7B84"/>
    <w:rsid w:val="001C0ED8"/>
    <w:rsid w:val="001C23E7"/>
    <w:rsid w:val="001C27D5"/>
    <w:rsid w:val="001C73D7"/>
    <w:rsid w:val="001D1140"/>
    <w:rsid w:val="001D6235"/>
    <w:rsid w:val="001D7E13"/>
    <w:rsid w:val="001F0314"/>
    <w:rsid w:val="00210589"/>
    <w:rsid w:val="00213451"/>
    <w:rsid w:val="00224170"/>
    <w:rsid w:val="00241CDB"/>
    <w:rsid w:val="00246334"/>
    <w:rsid w:val="00251B09"/>
    <w:rsid w:val="00251E8A"/>
    <w:rsid w:val="00254EA5"/>
    <w:rsid w:val="00256120"/>
    <w:rsid w:val="002636A0"/>
    <w:rsid w:val="00267DF9"/>
    <w:rsid w:val="00270D68"/>
    <w:rsid w:val="002760FB"/>
    <w:rsid w:val="0027786C"/>
    <w:rsid w:val="00282204"/>
    <w:rsid w:val="00294E01"/>
    <w:rsid w:val="002963BD"/>
    <w:rsid w:val="002A67B0"/>
    <w:rsid w:val="002A6EE9"/>
    <w:rsid w:val="002B7E94"/>
    <w:rsid w:val="002C47FE"/>
    <w:rsid w:val="002C77E5"/>
    <w:rsid w:val="002C7A87"/>
    <w:rsid w:val="002D0B58"/>
    <w:rsid w:val="002E306C"/>
    <w:rsid w:val="002F0072"/>
    <w:rsid w:val="002F3CE2"/>
    <w:rsid w:val="002F546E"/>
    <w:rsid w:val="002F5692"/>
    <w:rsid w:val="002F726A"/>
    <w:rsid w:val="00301458"/>
    <w:rsid w:val="0030275F"/>
    <w:rsid w:val="003110B0"/>
    <w:rsid w:val="00312652"/>
    <w:rsid w:val="00331ECD"/>
    <w:rsid w:val="0033225D"/>
    <w:rsid w:val="00333AB3"/>
    <w:rsid w:val="003408E3"/>
    <w:rsid w:val="00340B48"/>
    <w:rsid w:val="003503B3"/>
    <w:rsid w:val="0035320B"/>
    <w:rsid w:val="00376A63"/>
    <w:rsid w:val="00377C50"/>
    <w:rsid w:val="00383D9B"/>
    <w:rsid w:val="003A22CE"/>
    <w:rsid w:val="003A2E38"/>
    <w:rsid w:val="003A338D"/>
    <w:rsid w:val="003A470A"/>
    <w:rsid w:val="003A48E9"/>
    <w:rsid w:val="003B1E15"/>
    <w:rsid w:val="003B4567"/>
    <w:rsid w:val="003B4ED8"/>
    <w:rsid w:val="003D0B80"/>
    <w:rsid w:val="003D1C34"/>
    <w:rsid w:val="003E00D1"/>
    <w:rsid w:val="003E1CF9"/>
    <w:rsid w:val="003E78D7"/>
    <w:rsid w:val="003F1753"/>
    <w:rsid w:val="003F368E"/>
    <w:rsid w:val="003F500E"/>
    <w:rsid w:val="003F68F5"/>
    <w:rsid w:val="00402677"/>
    <w:rsid w:val="004069F6"/>
    <w:rsid w:val="00411D94"/>
    <w:rsid w:val="00414031"/>
    <w:rsid w:val="0042417D"/>
    <w:rsid w:val="00430D7F"/>
    <w:rsid w:val="004321DB"/>
    <w:rsid w:val="00433325"/>
    <w:rsid w:val="004341AA"/>
    <w:rsid w:val="00437D2A"/>
    <w:rsid w:val="00462138"/>
    <w:rsid w:val="00463C65"/>
    <w:rsid w:val="00465CDB"/>
    <w:rsid w:val="00470EAF"/>
    <w:rsid w:val="0048233A"/>
    <w:rsid w:val="00482896"/>
    <w:rsid w:val="00483D57"/>
    <w:rsid w:val="004874FC"/>
    <w:rsid w:val="0049407B"/>
    <w:rsid w:val="004B1223"/>
    <w:rsid w:val="004C1205"/>
    <w:rsid w:val="004C5D46"/>
    <w:rsid w:val="004C5FCE"/>
    <w:rsid w:val="004D1DAF"/>
    <w:rsid w:val="004D2186"/>
    <w:rsid w:val="004D6765"/>
    <w:rsid w:val="004D70EB"/>
    <w:rsid w:val="004F45D4"/>
    <w:rsid w:val="005045CF"/>
    <w:rsid w:val="0050491B"/>
    <w:rsid w:val="00505EF5"/>
    <w:rsid w:val="005137F6"/>
    <w:rsid w:val="005304A5"/>
    <w:rsid w:val="00531160"/>
    <w:rsid w:val="005353E1"/>
    <w:rsid w:val="00535F27"/>
    <w:rsid w:val="005376C6"/>
    <w:rsid w:val="00543183"/>
    <w:rsid w:val="00544950"/>
    <w:rsid w:val="0055094D"/>
    <w:rsid w:val="00560F82"/>
    <w:rsid w:val="005619D3"/>
    <w:rsid w:val="005625A9"/>
    <w:rsid w:val="0058235C"/>
    <w:rsid w:val="00590E7A"/>
    <w:rsid w:val="0059111B"/>
    <w:rsid w:val="00592C6C"/>
    <w:rsid w:val="00593237"/>
    <w:rsid w:val="00595691"/>
    <w:rsid w:val="00595E1E"/>
    <w:rsid w:val="005A63F3"/>
    <w:rsid w:val="005B25EF"/>
    <w:rsid w:val="005B2BEE"/>
    <w:rsid w:val="005B2C95"/>
    <w:rsid w:val="005C3065"/>
    <w:rsid w:val="005C34C2"/>
    <w:rsid w:val="005C34E9"/>
    <w:rsid w:val="005C79F4"/>
    <w:rsid w:val="005F6510"/>
    <w:rsid w:val="00603B26"/>
    <w:rsid w:val="00605D9E"/>
    <w:rsid w:val="00612517"/>
    <w:rsid w:val="0061276D"/>
    <w:rsid w:val="0061409F"/>
    <w:rsid w:val="0061433F"/>
    <w:rsid w:val="00617F54"/>
    <w:rsid w:val="00625EC1"/>
    <w:rsid w:val="00631A80"/>
    <w:rsid w:val="00632201"/>
    <w:rsid w:val="00645587"/>
    <w:rsid w:val="00647C12"/>
    <w:rsid w:val="006546BF"/>
    <w:rsid w:val="0067029D"/>
    <w:rsid w:val="00670F69"/>
    <w:rsid w:val="00676730"/>
    <w:rsid w:val="00695C2E"/>
    <w:rsid w:val="006B3859"/>
    <w:rsid w:val="006B4502"/>
    <w:rsid w:val="006C00C4"/>
    <w:rsid w:val="006C6095"/>
    <w:rsid w:val="006C6A1E"/>
    <w:rsid w:val="006C6AEE"/>
    <w:rsid w:val="006E70A6"/>
    <w:rsid w:val="006F2B71"/>
    <w:rsid w:val="00700611"/>
    <w:rsid w:val="00700A7C"/>
    <w:rsid w:val="00704756"/>
    <w:rsid w:val="00704DF1"/>
    <w:rsid w:val="0070778F"/>
    <w:rsid w:val="00714096"/>
    <w:rsid w:val="00714AF1"/>
    <w:rsid w:val="00717B23"/>
    <w:rsid w:val="00721670"/>
    <w:rsid w:val="00723140"/>
    <w:rsid w:val="00723902"/>
    <w:rsid w:val="0073200E"/>
    <w:rsid w:val="00747999"/>
    <w:rsid w:val="007543A9"/>
    <w:rsid w:val="00755E31"/>
    <w:rsid w:val="00756499"/>
    <w:rsid w:val="007568F1"/>
    <w:rsid w:val="00760949"/>
    <w:rsid w:val="007646B5"/>
    <w:rsid w:val="00767319"/>
    <w:rsid w:val="0076740A"/>
    <w:rsid w:val="00767639"/>
    <w:rsid w:val="00770256"/>
    <w:rsid w:val="00771C50"/>
    <w:rsid w:val="00771F2D"/>
    <w:rsid w:val="0078085C"/>
    <w:rsid w:val="00785512"/>
    <w:rsid w:val="007869DC"/>
    <w:rsid w:val="00792A4B"/>
    <w:rsid w:val="00792D26"/>
    <w:rsid w:val="0079319A"/>
    <w:rsid w:val="007960A5"/>
    <w:rsid w:val="007A4391"/>
    <w:rsid w:val="007C058D"/>
    <w:rsid w:val="007E4D9B"/>
    <w:rsid w:val="007E7486"/>
    <w:rsid w:val="007F45F2"/>
    <w:rsid w:val="007F5E76"/>
    <w:rsid w:val="008013FC"/>
    <w:rsid w:val="0080264F"/>
    <w:rsid w:val="00804EBD"/>
    <w:rsid w:val="008074EF"/>
    <w:rsid w:val="008170BE"/>
    <w:rsid w:val="0082184D"/>
    <w:rsid w:val="0082401F"/>
    <w:rsid w:val="00834FF4"/>
    <w:rsid w:val="00837644"/>
    <w:rsid w:val="00837FC2"/>
    <w:rsid w:val="0084018D"/>
    <w:rsid w:val="00847118"/>
    <w:rsid w:val="00847E05"/>
    <w:rsid w:val="00850307"/>
    <w:rsid w:val="00871C15"/>
    <w:rsid w:val="008809FC"/>
    <w:rsid w:val="0089144F"/>
    <w:rsid w:val="0089446E"/>
    <w:rsid w:val="008B622D"/>
    <w:rsid w:val="008B6E7E"/>
    <w:rsid w:val="008C1E37"/>
    <w:rsid w:val="008D1C62"/>
    <w:rsid w:val="008D5EBB"/>
    <w:rsid w:val="008D68A3"/>
    <w:rsid w:val="008E0CAA"/>
    <w:rsid w:val="008E5E55"/>
    <w:rsid w:val="008F1C06"/>
    <w:rsid w:val="008F2FAB"/>
    <w:rsid w:val="0090563A"/>
    <w:rsid w:val="00906E40"/>
    <w:rsid w:val="00912D91"/>
    <w:rsid w:val="009151DD"/>
    <w:rsid w:val="0091553C"/>
    <w:rsid w:val="0092178A"/>
    <w:rsid w:val="0094452E"/>
    <w:rsid w:val="00965757"/>
    <w:rsid w:val="009664E9"/>
    <w:rsid w:val="009677CB"/>
    <w:rsid w:val="0097171A"/>
    <w:rsid w:val="009766D4"/>
    <w:rsid w:val="00976E69"/>
    <w:rsid w:val="0099417B"/>
    <w:rsid w:val="00997CC8"/>
    <w:rsid w:val="009A27CA"/>
    <w:rsid w:val="009A347E"/>
    <w:rsid w:val="009A3659"/>
    <w:rsid w:val="009B1D72"/>
    <w:rsid w:val="009B440B"/>
    <w:rsid w:val="009C362E"/>
    <w:rsid w:val="009C5390"/>
    <w:rsid w:val="009D06CF"/>
    <w:rsid w:val="009E15B1"/>
    <w:rsid w:val="009E174F"/>
    <w:rsid w:val="009E6173"/>
    <w:rsid w:val="009F11CC"/>
    <w:rsid w:val="009F42B7"/>
    <w:rsid w:val="009F75BF"/>
    <w:rsid w:val="00A150EB"/>
    <w:rsid w:val="00A17271"/>
    <w:rsid w:val="00A3539E"/>
    <w:rsid w:val="00A359CA"/>
    <w:rsid w:val="00A44C96"/>
    <w:rsid w:val="00A45DFD"/>
    <w:rsid w:val="00A56F44"/>
    <w:rsid w:val="00A57D44"/>
    <w:rsid w:val="00A60491"/>
    <w:rsid w:val="00A657B2"/>
    <w:rsid w:val="00A67014"/>
    <w:rsid w:val="00A73045"/>
    <w:rsid w:val="00A7393E"/>
    <w:rsid w:val="00A76184"/>
    <w:rsid w:val="00A764D3"/>
    <w:rsid w:val="00A82E0A"/>
    <w:rsid w:val="00A842A5"/>
    <w:rsid w:val="00AA2737"/>
    <w:rsid w:val="00AA4E99"/>
    <w:rsid w:val="00AB5337"/>
    <w:rsid w:val="00AC71F0"/>
    <w:rsid w:val="00AD0828"/>
    <w:rsid w:val="00AD09CC"/>
    <w:rsid w:val="00AD1C7A"/>
    <w:rsid w:val="00AD682F"/>
    <w:rsid w:val="00AE202F"/>
    <w:rsid w:val="00AE233F"/>
    <w:rsid w:val="00AE31A9"/>
    <w:rsid w:val="00AE7157"/>
    <w:rsid w:val="00AF24D1"/>
    <w:rsid w:val="00AF389A"/>
    <w:rsid w:val="00AF7C31"/>
    <w:rsid w:val="00B04430"/>
    <w:rsid w:val="00B16B84"/>
    <w:rsid w:val="00B20351"/>
    <w:rsid w:val="00B26B2A"/>
    <w:rsid w:val="00B27EC3"/>
    <w:rsid w:val="00B3277C"/>
    <w:rsid w:val="00B33214"/>
    <w:rsid w:val="00B37B61"/>
    <w:rsid w:val="00B4078B"/>
    <w:rsid w:val="00B437C7"/>
    <w:rsid w:val="00B45E70"/>
    <w:rsid w:val="00B472C8"/>
    <w:rsid w:val="00B533AF"/>
    <w:rsid w:val="00B537A5"/>
    <w:rsid w:val="00B54251"/>
    <w:rsid w:val="00B60092"/>
    <w:rsid w:val="00B60F0D"/>
    <w:rsid w:val="00B64873"/>
    <w:rsid w:val="00B7085E"/>
    <w:rsid w:val="00B72C60"/>
    <w:rsid w:val="00B75A48"/>
    <w:rsid w:val="00B8549E"/>
    <w:rsid w:val="00B870B0"/>
    <w:rsid w:val="00B9435B"/>
    <w:rsid w:val="00BA5D86"/>
    <w:rsid w:val="00BA6DF3"/>
    <w:rsid w:val="00BA7D10"/>
    <w:rsid w:val="00BC1404"/>
    <w:rsid w:val="00BC1D26"/>
    <w:rsid w:val="00BC3C2E"/>
    <w:rsid w:val="00BC4C81"/>
    <w:rsid w:val="00BC705F"/>
    <w:rsid w:val="00BD2CDB"/>
    <w:rsid w:val="00BD59F9"/>
    <w:rsid w:val="00BE10E7"/>
    <w:rsid w:val="00BE53FC"/>
    <w:rsid w:val="00BE54B3"/>
    <w:rsid w:val="00BE7546"/>
    <w:rsid w:val="00BE7A68"/>
    <w:rsid w:val="00BF1B90"/>
    <w:rsid w:val="00BF5DA0"/>
    <w:rsid w:val="00C00F29"/>
    <w:rsid w:val="00C02CD7"/>
    <w:rsid w:val="00C057EC"/>
    <w:rsid w:val="00C05D87"/>
    <w:rsid w:val="00C06774"/>
    <w:rsid w:val="00C11D16"/>
    <w:rsid w:val="00C22B33"/>
    <w:rsid w:val="00C25A78"/>
    <w:rsid w:val="00C45D15"/>
    <w:rsid w:val="00C515EC"/>
    <w:rsid w:val="00C52685"/>
    <w:rsid w:val="00C5307C"/>
    <w:rsid w:val="00C56077"/>
    <w:rsid w:val="00C57B0F"/>
    <w:rsid w:val="00C6115E"/>
    <w:rsid w:val="00C61258"/>
    <w:rsid w:val="00C62F7D"/>
    <w:rsid w:val="00C939B4"/>
    <w:rsid w:val="00C943FB"/>
    <w:rsid w:val="00CA1FB2"/>
    <w:rsid w:val="00CA4807"/>
    <w:rsid w:val="00CA5A70"/>
    <w:rsid w:val="00CB4ECB"/>
    <w:rsid w:val="00CB7D8D"/>
    <w:rsid w:val="00CD1304"/>
    <w:rsid w:val="00CD6451"/>
    <w:rsid w:val="00CE166F"/>
    <w:rsid w:val="00CE4DE2"/>
    <w:rsid w:val="00CE6CB3"/>
    <w:rsid w:val="00CF5E48"/>
    <w:rsid w:val="00CF6F4C"/>
    <w:rsid w:val="00D11A19"/>
    <w:rsid w:val="00D12D86"/>
    <w:rsid w:val="00D2114D"/>
    <w:rsid w:val="00D26E71"/>
    <w:rsid w:val="00D27B6A"/>
    <w:rsid w:val="00D3077E"/>
    <w:rsid w:val="00D52A23"/>
    <w:rsid w:val="00D52C3B"/>
    <w:rsid w:val="00D62768"/>
    <w:rsid w:val="00D644C4"/>
    <w:rsid w:val="00D658F3"/>
    <w:rsid w:val="00D67736"/>
    <w:rsid w:val="00D71487"/>
    <w:rsid w:val="00D72DD8"/>
    <w:rsid w:val="00D745A5"/>
    <w:rsid w:val="00D93CEC"/>
    <w:rsid w:val="00D97189"/>
    <w:rsid w:val="00D97C03"/>
    <w:rsid w:val="00DA5B49"/>
    <w:rsid w:val="00DB0EDE"/>
    <w:rsid w:val="00DB47A8"/>
    <w:rsid w:val="00DD3183"/>
    <w:rsid w:val="00DE4E15"/>
    <w:rsid w:val="00DF568B"/>
    <w:rsid w:val="00E02152"/>
    <w:rsid w:val="00E04F6D"/>
    <w:rsid w:val="00E234AC"/>
    <w:rsid w:val="00E34DB1"/>
    <w:rsid w:val="00E41208"/>
    <w:rsid w:val="00E41BC1"/>
    <w:rsid w:val="00E46042"/>
    <w:rsid w:val="00E5302F"/>
    <w:rsid w:val="00E566E3"/>
    <w:rsid w:val="00E8077B"/>
    <w:rsid w:val="00E80B84"/>
    <w:rsid w:val="00E903AB"/>
    <w:rsid w:val="00E93892"/>
    <w:rsid w:val="00EA0A6E"/>
    <w:rsid w:val="00EA1058"/>
    <w:rsid w:val="00EA5DE0"/>
    <w:rsid w:val="00EA6951"/>
    <w:rsid w:val="00EB02E7"/>
    <w:rsid w:val="00EB4B78"/>
    <w:rsid w:val="00EB697C"/>
    <w:rsid w:val="00EC4B2C"/>
    <w:rsid w:val="00EC6B9B"/>
    <w:rsid w:val="00ED1BE0"/>
    <w:rsid w:val="00ED69FF"/>
    <w:rsid w:val="00EE7F7A"/>
    <w:rsid w:val="00EF0CF7"/>
    <w:rsid w:val="00F03850"/>
    <w:rsid w:val="00F1036F"/>
    <w:rsid w:val="00F137B7"/>
    <w:rsid w:val="00F14DA3"/>
    <w:rsid w:val="00F16F44"/>
    <w:rsid w:val="00F179E9"/>
    <w:rsid w:val="00F20184"/>
    <w:rsid w:val="00F22174"/>
    <w:rsid w:val="00F233FF"/>
    <w:rsid w:val="00F37B62"/>
    <w:rsid w:val="00F4170A"/>
    <w:rsid w:val="00F4334D"/>
    <w:rsid w:val="00F47B66"/>
    <w:rsid w:val="00F76D46"/>
    <w:rsid w:val="00F848BE"/>
    <w:rsid w:val="00F95F90"/>
    <w:rsid w:val="00FA0CFC"/>
    <w:rsid w:val="00FA1303"/>
    <w:rsid w:val="00FA2154"/>
    <w:rsid w:val="00FA6B1F"/>
    <w:rsid w:val="00FB4962"/>
    <w:rsid w:val="00FB7350"/>
    <w:rsid w:val="00FC0448"/>
    <w:rsid w:val="00FC0BDA"/>
    <w:rsid w:val="00FC261E"/>
    <w:rsid w:val="00FC50A4"/>
    <w:rsid w:val="00FD0F61"/>
    <w:rsid w:val="00FD2043"/>
    <w:rsid w:val="00FD2BC1"/>
    <w:rsid w:val="00FE14B9"/>
    <w:rsid w:val="00FE1DB7"/>
    <w:rsid w:val="00FF0F37"/>
    <w:rsid w:val="00FF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DF1"/>
    <w:pPr>
      <w:ind w:left="720"/>
      <w:contextualSpacing/>
    </w:pPr>
  </w:style>
  <w:style w:type="character" w:styleId="CommentReference">
    <w:name w:val="annotation reference"/>
    <w:basedOn w:val="DefaultParagraphFont"/>
    <w:uiPriority w:val="99"/>
    <w:semiHidden/>
    <w:unhideWhenUsed/>
    <w:rsid w:val="0076740A"/>
    <w:rPr>
      <w:sz w:val="16"/>
      <w:szCs w:val="16"/>
    </w:rPr>
  </w:style>
  <w:style w:type="paragraph" w:styleId="CommentText">
    <w:name w:val="annotation text"/>
    <w:basedOn w:val="Normal"/>
    <w:link w:val="CommentTextChar"/>
    <w:uiPriority w:val="99"/>
    <w:unhideWhenUsed/>
    <w:rsid w:val="0076740A"/>
    <w:pPr>
      <w:spacing w:line="240" w:lineRule="auto"/>
    </w:pPr>
    <w:rPr>
      <w:sz w:val="20"/>
      <w:szCs w:val="20"/>
    </w:rPr>
  </w:style>
  <w:style w:type="character" w:customStyle="1" w:styleId="CommentTextChar">
    <w:name w:val="Comment Text Char"/>
    <w:basedOn w:val="DefaultParagraphFont"/>
    <w:link w:val="CommentText"/>
    <w:uiPriority w:val="99"/>
    <w:rsid w:val="0076740A"/>
    <w:rPr>
      <w:sz w:val="20"/>
      <w:szCs w:val="20"/>
    </w:rPr>
  </w:style>
  <w:style w:type="paragraph" w:styleId="CommentSubject">
    <w:name w:val="annotation subject"/>
    <w:basedOn w:val="CommentText"/>
    <w:next w:val="CommentText"/>
    <w:link w:val="CommentSubjectChar"/>
    <w:uiPriority w:val="99"/>
    <w:semiHidden/>
    <w:unhideWhenUsed/>
    <w:rsid w:val="0076740A"/>
    <w:rPr>
      <w:b/>
      <w:bCs/>
    </w:rPr>
  </w:style>
  <w:style w:type="character" w:customStyle="1" w:styleId="CommentSubjectChar">
    <w:name w:val="Comment Subject Char"/>
    <w:basedOn w:val="CommentTextChar"/>
    <w:link w:val="CommentSubject"/>
    <w:uiPriority w:val="99"/>
    <w:semiHidden/>
    <w:rsid w:val="0076740A"/>
    <w:rPr>
      <w:b/>
      <w:bCs/>
      <w:sz w:val="20"/>
      <w:szCs w:val="20"/>
    </w:rPr>
  </w:style>
  <w:style w:type="paragraph" w:styleId="BalloonText">
    <w:name w:val="Balloon Text"/>
    <w:basedOn w:val="Normal"/>
    <w:link w:val="BalloonTextChar"/>
    <w:uiPriority w:val="99"/>
    <w:semiHidden/>
    <w:unhideWhenUsed/>
    <w:rsid w:val="00767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0A"/>
    <w:rPr>
      <w:rFonts w:ascii="Tahoma" w:hAnsi="Tahoma" w:cs="Tahoma"/>
      <w:sz w:val="16"/>
      <w:szCs w:val="16"/>
    </w:rPr>
  </w:style>
  <w:style w:type="paragraph" w:styleId="Revision">
    <w:name w:val="Revision"/>
    <w:hidden/>
    <w:uiPriority w:val="99"/>
    <w:semiHidden/>
    <w:rsid w:val="005C34C2"/>
    <w:pPr>
      <w:spacing w:after="0" w:line="240" w:lineRule="auto"/>
    </w:pPr>
  </w:style>
  <w:style w:type="table" w:styleId="TableGrid">
    <w:name w:val="Table Grid"/>
    <w:basedOn w:val="TableNormal"/>
    <w:rsid w:val="00EA69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01"/>
  </w:style>
  <w:style w:type="paragraph" w:styleId="Footer">
    <w:name w:val="footer"/>
    <w:basedOn w:val="Normal"/>
    <w:link w:val="FooterChar"/>
    <w:uiPriority w:val="99"/>
    <w:unhideWhenUsed/>
    <w:rsid w:val="0029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01"/>
  </w:style>
  <w:style w:type="character" w:styleId="Hyperlink">
    <w:name w:val="Hyperlink"/>
    <w:basedOn w:val="DefaultParagraphFont"/>
    <w:rsid w:val="00560F82"/>
    <w:rPr>
      <w:color w:val="0000FF" w:themeColor="hyperlink"/>
      <w:u w:val="single"/>
    </w:rPr>
  </w:style>
  <w:style w:type="paragraph" w:customStyle="1" w:styleId="whs5">
    <w:name w:val="whs5"/>
    <w:basedOn w:val="Normal"/>
    <w:rsid w:val="007F5E76"/>
    <w:pPr>
      <w:spacing w:after="0" w:line="240" w:lineRule="auto"/>
    </w:pPr>
    <w:rPr>
      <w:rFonts w:ascii="Arial" w:eastAsia="Times New Roman" w:hAnsi="Arial" w:cs="Arial"/>
      <w:sz w:val="16"/>
      <w:szCs w:val="16"/>
    </w:rPr>
  </w:style>
  <w:style w:type="character" w:styleId="FollowedHyperlink">
    <w:name w:val="FollowedHyperlink"/>
    <w:basedOn w:val="DefaultParagraphFont"/>
    <w:uiPriority w:val="99"/>
    <w:semiHidden/>
    <w:unhideWhenUsed/>
    <w:rsid w:val="00760949"/>
    <w:rPr>
      <w:color w:val="800080" w:themeColor="followedHyperlink"/>
      <w:u w:val="single"/>
    </w:rPr>
  </w:style>
  <w:style w:type="paragraph" w:customStyle="1" w:styleId="Default">
    <w:name w:val="Default"/>
    <w:rsid w:val="00AC71F0"/>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DF1"/>
    <w:pPr>
      <w:ind w:left="720"/>
      <w:contextualSpacing/>
    </w:pPr>
  </w:style>
  <w:style w:type="character" w:styleId="CommentReference">
    <w:name w:val="annotation reference"/>
    <w:basedOn w:val="DefaultParagraphFont"/>
    <w:uiPriority w:val="99"/>
    <w:semiHidden/>
    <w:unhideWhenUsed/>
    <w:rsid w:val="0076740A"/>
    <w:rPr>
      <w:sz w:val="16"/>
      <w:szCs w:val="16"/>
    </w:rPr>
  </w:style>
  <w:style w:type="paragraph" w:styleId="CommentText">
    <w:name w:val="annotation text"/>
    <w:basedOn w:val="Normal"/>
    <w:link w:val="CommentTextChar"/>
    <w:uiPriority w:val="99"/>
    <w:unhideWhenUsed/>
    <w:rsid w:val="0076740A"/>
    <w:pPr>
      <w:spacing w:line="240" w:lineRule="auto"/>
    </w:pPr>
    <w:rPr>
      <w:sz w:val="20"/>
      <w:szCs w:val="20"/>
    </w:rPr>
  </w:style>
  <w:style w:type="character" w:customStyle="1" w:styleId="CommentTextChar">
    <w:name w:val="Comment Text Char"/>
    <w:basedOn w:val="DefaultParagraphFont"/>
    <w:link w:val="CommentText"/>
    <w:uiPriority w:val="99"/>
    <w:rsid w:val="0076740A"/>
    <w:rPr>
      <w:sz w:val="20"/>
      <w:szCs w:val="20"/>
    </w:rPr>
  </w:style>
  <w:style w:type="paragraph" w:styleId="CommentSubject">
    <w:name w:val="annotation subject"/>
    <w:basedOn w:val="CommentText"/>
    <w:next w:val="CommentText"/>
    <w:link w:val="CommentSubjectChar"/>
    <w:uiPriority w:val="99"/>
    <w:semiHidden/>
    <w:unhideWhenUsed/>
    <w:rsid w:val="0076740A"/>
    <w:rPr>
      <w:b/>
      <w:bCs/>
    </w:rPr>
  </w:style>
  <w:style w:type="character" w:customStyle="1" w:styleId="CommentSubjectChar">
    <w:name w:val="Comment Subject Char"/>
    <w:basedOn w:val="CommentTextChar"/>
    <w:link w:val="CommentSubject"/>
    <w:uiPriority w:val="99"/>
    <w:semiHidden/>
    <w:rsid w:val="0076740A"/>
    <w:rPr>
      <w:b/>
      <w:bCs/>
      <w:sz w:val="20"/>
      <w:szCs w:val="20"/>
    </w:rPr>
  </w:style>
  <w:style w:type="paragraph" w:styleId="BalloonText">
    <w:name w:val="Balloon Text"/>
    <w:basedOn w:val="Normal"/>
    <w:link w:val="BalloonTextChar"/>
    <w:uiPriority w:val="99"/>
    <w:semiHidden/>
    <w:unhideWhenUsed/>
    <w:rsid w:val="00767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0A"/>
    <w:rPr>
      <w:rFonts w:ascii="Tahoma" w:hAnsi="Tahoma" w:cs="Tahoma"/>
      <w:sz w:val="16"/>
      <w:szCs w:val="16"/>
    </w:rPr>
  </w:style>
  <w:style w:type="paragraph" w:styleId="Revision">
    <w:name w:val="Revision"/>
    <w:hidden/>
    <w:uiPriority w:val="99"/>
    <w:semiHidden/>
    <w:rsid w:val="005C34C2"/>
    <w:pPr>
      <w:spacing w:after="0" w:line="240" w:lineRule="auto"/>
    </w:pPr>
  </w:style>
  <w:style w:type="table" w:styleId="TableGrid">
    <w:name w:val="Table Grid"/>
    <w:basedOn w:val="TableNormal"/>
    <w:rsid w:val="00EA69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01"/>
  </w:style>
  <w:style w:type="paragraph" w:styleId="Footer">
    <w:name w:val="footer"/>
    <w:basedOn w:val="Normal"/>
    <w:link w:val="FooterChar"/>
    <w:uiPriority w:val="99"/>
    <w:unhideWhenUsed/>
    <w:rsid w:val="0029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01"/>
  </w:style>
  <w:style w:type="character" w:styleId="Hyperlink">
    <w:name w:val="Hyperlink"/>
    <w:basedOn w:val="DefaultParagraphFont"/>
    <w:rsid w:val="00560F82"/>
    <w:rPr>
      <w:color w:val="0000FF" w:themeColor="hyperlink"/>
      <w:u w:val="single"/>
    </w:rPr>
  </w:style>
  <w:style w:type="paragraph" w:customStyle="1" w:styleId="whs5">
    <w:name w:val="whs5"/>
    <w:basedOn w:val="Normal"/>
    <w:rsid w:val="007F5E76"/>
    <w:pPr>
      <w:spacing w:after="0" w:line="240" w:lineRule="auto"/>
    </w:pPr>
    <w:rPr>
      <w:rFonts w:ascii="Arial" w:eastAsia="Times New Roman" w:hAnsi="Arial" w:cs="Arial"/>
      <w:sz w:val="16"/>
      <w:szCs w:val="16"/>
    </w:rPr>
  </w:style>
  <w:style w:type="character" w:styleId="FollowedHyperlink">
    <w:name w:val="FollowedHyperlink"/>
    <w:basedOn w:val="DefaultParagraphFont"/>
    <w:uiPriority w:val="99"/>
    <w:semiHidden/>
    <w:unhideWhenUsed/>
    <w:rsid w:val="00760949"/>
    <w:rPr>
      <w:color w:val="800080" w:themeColor="followedHyperlink"/>
      <w:u w:val="single"/>
    </w:rPr>
  </w:style>
  <w:style w:type="paragraph" w:customStyle="1" w:styleId="Default">
    <w:name w:val="Default"/>
    <w:rsid w:val="00AC71F0"/>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4751">
      <w:bodyDiv w:val="1"/>
      <w:marLeft w:val="0"/>
      <w:marRight w:val="0"/>
      <w:marTop w:val="0"/>
      <w:marBottom w:val="0"/>
      <w:divBdr>
        <w:top w:val="none" w:sz="0" w:space="0" w:color="auto"/>
        <w:left w:val="none" w:sz="0" w:space="0" w:color="auto"/>
        <w:bottom w:val="none" w:sz="0" w:space="0" w:color="auto"/>
        <w:right w:val="none" w:sz="0" w:space="0" w:color="auto"/>
      </w:divBdr>
      <w:divsChild>
        <w:div w:id="1446969651">
          <w:marLeft w:val="0"/>
          <w:marRight w:val="0"/>
          <w:marTop w:val="0"/>
          <w:marBottom w:val="0"/>
          <w:divBdr>
            <w:top w:val="none" w:sz="0" w:space="0" w:color="auto"/>
            <w:left w:val="none" w:sz="0" w:space="0" w:color="auto"/>
            <w:bottom w:val="none" w:sz="0" w:space="0" w:color="auto"/>
            <w:right w:val="none" w:sz="0" w:space="0" w:color="auto"/>
          </w:divBdr>
          <w:divsChild>
            <w:div w:id="97481691">
              <w:marLeft w:val="0"/>
              <w:marRight w:val="0"/>
              <w:marTop w:val="0"/>
              <w:marBottom w:val="0"/>
              <w:divBdr>
                <w:top w:val="none" w:sz="0" w:space="0" w:color="auto"/>
                <w:left w:val="none" w:sz="0" w:space="0" w:color="auto"/>
                <w:bottom w:val="none" w:sz="0" w:space="0" w:color="auto"/>
                <w:right w:val="none" w:sz="0" w:space="0" w:color="auto"/>
              </w:divBdr>
              <w:divsChild>
                <w:div w:id="1553617959">
                  <w:marLeft w:val="0"/>
                  <w:marRight w:val="0"/>
                  <w:marTop w:val="0"/>
                  <w:marBottom w:val="0"/>
                  <w:divBdr>
                    <w:top w:val="none" w:sz="0" w:space="0" w:color="auto"/>
                    <w:left w:val="none" w:sz="0" w:space="0" w:color="auto"/>
                    <w:bottom w:val="none" w:sz="0" w:space="0" w:color="auto"/>
                    <w:right w:val="none" w:sz="0" w:space="0" w:color="auto"/>
                  </w:divBdr>
                  <w:divsChild>
                    <w:div w:id="1636715778">
                      <w:marLeft w:val="0"/>
                      <w:marRight w:val="0"/>
                      <w:marTop w:val="0"/>
                      <w:marBottom w:val="0"/>
                      <w:divBdr>
                        <w:top w:val="none" w:sz="0" w:space="0" w:color="auto"/>
                        <w:left w:val="none" w:sz="0" w:space="0" w:color="auto"/>
                        <w:bottom w:val="none" w:sz="0" w:space="0" w:color="auto"/>
                        <w:right w:val="none" w:sz="0" w:space="0" w:color="auto"/>
                      </w:divBdr>
                      <w:divsChild>
                        <w:div w:id="964626291">
                          <w:marLeft w:val="0"/>
                          <w:marRight w:val="0"/>
                          <w:marTop w:val="0"/>
                          <w:marBottom w:val="0"/>
                          <w:divBdr>
                            <w:top w:val="none" w:sz="0" w:space="0" w:color="auto"/>
                            <w:left w:val="none" w:sz="0" w:space="0" w:color="auto"/>
                            <w:bottom w:val="none" w:sz="0" w:space="0" w:color="auto"/>
                            <w:right w:val="none" w:sz="0" w:space="0" w:color="auto"/>
                          </w:divBdr>
                          <w:divsChild>
                            <w:div w:id="388307014">
                              <w:marLeft w:val="0"/>
                              <w:marRight w:val="0"/>
                              <w:marTop w:val="0"/>
                              <w:marBottom w:val="0"/>
                              <w:divBdr>
                                <w:top w:val="single" w:sz="6" w:space="0" w:color="CCCCCC"/>
                                <w:left w:val="none" w:sz="0" w:space="0" w:color="auto"/>
                                <w:bottom w:val="single" w:sz="6" w:space="0" w:color="CCCCCC"/>
                                <w:right w:val="none" w:sz="0" w:space="0" w:color="auto"/>
                              </w:divBdr>
                              <w:divsChild>
                                <w:div w:id="860554034">
                                  <w:marLeft w:val="0"/>
                                  <w:marRight w:val="0"/>
                                  <w:marTop w:val="0"/>
                                  <w:marBottom w:val="0"/>
                                  <w:divBdr>
                                    <w:top w:val="none" w:sz="0" w:space="0" w:color="auto"/>
                                    <w:left w:val="single" w:sz="6" w:space="0" w:color="CCCCCC"/>
                                    <w:bottom w:val="none" w:sz="0" w:space="0" w:color="auto"/>
                                    <w:right w:val="none" w:sz="0" w:space="0" w:color="auto"/>
                                  </w:divBdr>
                                  <w:divsChild>
                                    <w:div w:id="1346445152">
                                      <w:marLeft w:val="0"/>
                                      <w:marRight w:val="0"/>
                                      <w:marTop w:val="0"/>
                                      <w:marBottom w:val="0"/>
                                      <w:divBdr>
                                        <w:top w:val="none" w:sz="0" w:space="0" w:color="auto"/>
                                        <w:left w:val="none" w:sz="0" w:space="0" w:color="auto"/>
                                        <w:bottom w:val="none" w:sz="0" w:space="0" w:color="auto"/>
                                        <w:right w:val="none" w:sz="0" w:space="0" w:color="auto"/>
                                      </w:divBdr>
                                      <w:divsChild>
                                        <w:div w:id="1721515074">
                                          <w:marLeft w:val="0"/>
                                          <w:marRight w:val="0"/>
                                          <w:marTop w:val="0"/>
                                          <w:marBottom w:val="0"/>
                                          <w:divBdr>
                                            <w:top w:val="none" w:sz="0" w:space="0" w:color="auto"/>
                                            <w:left w:val="none" w:sz="0" w:space="0" w:color="auto"/>
                                            <w:bottom w:val="none" w:sz="0" w:space="0" w:color="auto"/>
                                            <w:right w:val="none" w:sz="0" w:space="0" w:color="auto"/>
                                          </w:divBdr>
                                          <w:divsChild>
                                            <w:div w:id="1585995835">
                                              <w:marLeft w:val="0"/>
                                              <w:marRight w:val="0"/>
                                              <w:marTop w:val="0"/>
                                              <w:marBottom w:val="0"/>
                                              <w:divBdr>
                                                <w:top w:val="none" w:sz="0" w:space="0" w:color="auto"/>
                                                <w:left w:val="none" w:sz="0" w:space="0" w:color="auto"/>
                                                <w:bottom w:val="none" w:sz="0" w:space="0" w:color="auto"/>
                                                <w:right w:val="none" w:sz="0" w:space="0" w:color="auto"/>
                                              </w:divBdr>
                                              <w:divsChild>
                                                <w:div w:id="1297829566">
                                                  <w:marLeft w:val="0"/>
                                                  <w:marRight w:val="3510"/>
                                                  <w:marTop w:val="0"/>
                                                  <w:marBottom w:val="0"/>
                                                  <w:divBdr>
                                                    <w:top w:val="none" w:sz="0" w:space="0" w:color="auto"/>
                                                    <w:left w:val="none" w:sz="0" w:space="0" w:color="auto"/>
                                                    <w:bottom w:val="none" w:sz="0" w:space="0" w:color="auto"/>
                                                    <w:right w:val="none" w:sz="0" w:space="0" w:color="auto"/>
                                                  </w:divBdr>
                                                  <w:divsChild>
                                                    <w:div w:id="1648778612">
                                                      <w:marLeft w:val="0"/>
                                                      <w:marRight w:val="0"/>
                                                      <w:marTop w:val="0"/>
                                                      <w:marBottom w:val="0"/>
                                                      <w:divBdr>
                                                        <w:top w:val="none" w:sz="0" w:space="0" w:color="auto"/>
                                                        <w:left w:val="none" w:sz="0" w:space="0" w:color="auto"/>
                                                        <w:bottom w:val="none" w:sz="0" w:space="0" w:color="auto"/>
                                                        <w:right w:val="none" w:sz="0" w:space="0" w:color="auto"/>
                                                      </w:divBdr>
                                                      <w:divsChild>
                                                        <w:div w:id="2023824754">
                                                          <w:marLeft w:val="0"/>
                                                          <w:marRight w:val="0"/>
                                                          <w:marTop w:val="0"/>
                                                          <w:marBottom w:val="0"/>
                                                          <w:divBdr>
                                                            <w:top w:val="none" w:sz="0" w:space="0" w:color="auto"/>
                                                            <w:left w:val="none" w:sz="0" w:space="0" w:color="auto"/>
                                                            <w:bottom w:val="none" w:sz="0" w:space="0" w:color="auto"/>
                                                            <w:right w:val="none" w:sz="0" w:space="0" w:color="auto"/>
                                                          </w:divBdr>
                                                        </w:div>
                                                        <w:div w:id="822620036">
                                                          <w:marLeft w:val="0"/>
                                                          <w:marRight w:val="0"/>
                                                          <w:marTop w:val="0"/>
                                                          <w:marBottom w:val="0"/>
                                                          <w:divBdr>
                                                            <w:top w:val="none" w:sz="0" w:space="0" w:color="auto"/>
                                                            <w:left w:val="none" w:sz="0" w:space="0" w:color="auto"/>
                                                            <w:bottom w:val="none" w:sz="0" w:space="0" w:color="auto"/>
                                                            <w:right w:val="none" w:sz="0" w:space="0" w:color="auto"/>
                                                          </w:divBdr>
                                                        </w:div>
                                                        <w:div w:id="1729917325">
                                                          <w:marLeft w:val="0"/>
                                                          <w:marRight w:val="0"/>
                                                          <w:marTop w:val="0"/>
                                                          <w:marBottom w:val="0"/>
                                                          <w:divBdr>
                                                            <w:top w:val="none" w:sz="0" w:space="0" w:color="auto"/>
                                                            <w:left w:val="none" w:sz="0" w:space="0" w:color="auto"/>
                                                            <w:bottom w:val="none" w:sz="0" w:space="0" w:color="auto"/>
                                                            <w:right w:val="none" w:sz="0" w:space="0" w:color="auto"/>
                                                          </w:divBdr>
                                                        </w:div>
                                                        <w:div w:id="1553494330">
                                                          <w:marLeft w:val="0"/>
                                                          <w:marRight w:val="0"/>
                                                          <w:marTop w:val="0"/>
                                                          <w:marBottom w:val="0"/>
                                                          <w:divBdr>
                                                            <w:top w:val="none" w:sz="0" w:space="0" w:color="auto"/>
                                                            <w:left w:val="none" w:sz="0" w:space="0" w:color="auto"/>
                                                            <w:bottom w:val="none" w:sz="0" w:space="0" w:color="auto"/>
                                                            <w:right w:val="none" w:sz="0" w:space="0" w:color="auto"/>
                                                          </w:divBdr>
                                                        </w:div>
                                                        <w:div w:id="1667325244">
                                                          <w:marLeft w:val="0"/>
                                                          <w:marRight w:val="0"/>
                                                          <w:marTop w:val="0"/>
                                                          <w:marBottom w:val="0"/>
                                                          <w:divBdr>
                                                            <w:top w:val="none" w:sz="0" w:space="0" w:color="auto"/>
                                                            <w:left w:val="none" w:sz="0" w:space="0" w:color="auto"/>
                                                            <w:bottom w:val="none" w:sz="0" w:space="0" w:color="auto"/>
                                                            <w:right w:val="none" w:sz="0" w:space="0" w:color="auto"/>
                                                          </w:divBdr>
                                                        </w:div>
                                                        <w:div w:id="18393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5209882">
      <w:bodyDiv w:val="1"/>
      <w:marLeft w:val="0"/>
      <w:marRight w:val="0"/>
      <w:marTop w:val="0"/>
      <w:marBottom w:val="0"/>
      <w:divBdr>
        <w:top w:val="none" w:sz="0" w:space="0" w:color="auto"/>
        <w:left w:val="none" w:sz="0" w:space="0" w:color="auto"/>
        <w:bottom w:val="none" w:sz="0" w:space="0" w:color="auto"/>
        <w:right w:val="none" w:sz="0" w:space="0" w:color="auto"/>
      </w:divBdr>
      <w:divsChild>
        <w:div w:id="1019434404">
          <w:marLeft w:val="0"/>
          <w:marRight w:val="0"/>
          <w:marTop w:val="0"/>
          <w:marBottom w:val="0"/>
          <w:divBdr>
            <w:top w:val="none" w:sz="0" w:space="0" w:color="auto"/>
            <w:left w:val="none" w:sz="0" w:space="0" w:color="auto"/>
            <w:bottom w:val="none" w:sz="0" w:space="0" w:color="auto"/>
            <w:right w:val="none" w:sz="0" w:space="0" w:color="auto"/>
          </w:divBdr>
          <w:divsChild>
            <w:div w:id="211889106">
              <w:marLeft w:val="0"/>
              <w:marRight w:val="0"/>
              <w:marTop w:val="0"/>
              <w:marBottom w:val="0"/>
              <w:divBdr>
                <w:top w:val="none" w:sz="0" w:space="0" w:color="auto"/>
                <w:left w:val="none" w:sz="0" w:space="0" w:color="auto"/>
                <w:bottom w:val="none" w:sz="0" w:space="0" w:color="auto"/>
                <w:right w:val="none" w:sz="0" w:space="0" w:color="auto"/>
              </w:divBdr>
              <w:divsChild>
                <w:div w:id="1600602871">
                  <w:marLeft w:val="0"/>
                  <w:marRight w:val="0"/>
                  <w:marTop w:val="0"/>
                  <w:marBottom w:val="0"/>
                  <w:divBdr>
                    <w:top w:val="none" w:sz="0" w:space="0" w:color="auto"/>
                    <w:left w:val="none" w:sz="0" w:space="0" w:color="auto"/>
                    <w:bottom w:val="none" w:sz="0" w:space="0" w:color="auto"/>
                    <w:right w:val="none" w:sz="0" w:space="0" w:color="auto"/>
                  </w:divBdr>
                  <w:divsChild>
                    <w:div w:id="1279877066">
                      <w:marLeft w:val="0"/>
                      <w:marRight w:val="0"/>
                      <w:marTop w:val="0"/>
                      <w:marBottom w:val="0"/>
                      <w:divBdr>
                        <w:top w:val="none" w:sz="0" w:space="0" w:color="auto"/>
                        <w:left w:val="none" w:sz="0" w:space="0" w:color="auto"/>
                        <w:bottom w:val="none" w:sz="0" w:space="0" w:color="auto"/>
                        <w:right w:val="none" w:sz="0" w:space="0" w:color="auto"/>
                      </w:divBdr>
                      <w:divsChild>
                        <w:div w:id="1901793470">
                          <w:marLeft w:val="0"/>
                          <w:marRight w:val="0"/>
                          <w:marTop w:val="0"/>
                          <w:marBottom w:val="0"/>
                          <w:divBdr>
                            <w:top w:val="none" w:sz="0" w:space="0" w:color="auto"/>
                            <w:left w:val="none" w:sz="0" w:space="0" w:color="auto"/>
                            <w:bottom w:val="none" w:sz="0" w:space="0" w:color="auto"/>
                            <w:right w:val="none" w:sz="0" w:space="0" w:color="auto"/>
                          </w:divBdr>
                          <w:divsChild>
                            <w:div w:id="577639939">
                              <w:marLeft w:val="0"/>
                              <w:marRight w:val="0"/>
                              <w:marTop w:val="0"/>
                              <w:marBottom w:val="0"/>
                              <w:divBdr>
                                <w:top w:val="single" w:sz="6" w:space="0" w:color="CCCCCC"/>
                                <w:left w:val="none" w:sz="0" w:space="0" w:color="auto"/>
                                <w:bottom w:val="single" w:sz="6" w:space="0" w:color="CCCCCC"/>
                                <w:right w:val="none" w:sz="0" w:space="0" w:color="auto"/>
                              </w:divBdr>
                              <w:divsChild>
                                <w:div w:id="210851473">
                                  <w:marLeft w:val="0"/>
                                  <w:marRight w:val="0"/>
                                  <w:marTop w:val="0"/>
                                  <w:marBottom w:val="0"/>
                                  <w:divBdr>
                                    <w:top w:val="none" w:sz="0" w:space="0" w:color="auto"/>
                                    <w:left w:val="single" w:sz="6" w:space="0" w:color="CCCCCC"/>
                                    <w:bottom w:val="none" w:sz="0" w:space="0" w:color="auto"/>
                                    <w:right w:val="none" w:sz="0" w:space="0" w:color="auto"/>
                                  </w:divBdr>
                                  <w:divsChild>
                                    <w:div w:id="2055688855">
                                      <w:marLeft w:val="0"/>
                                      <w:marRight w:val="0"/>
                                      <w:marTop w:val="0"/>
                                      <w:marBottom w:val="0"/>
                                      <w:divBdr>
                                        <w:top w:val="none" w:sz="0" w:space="0" w:color="auto"/>
                                        <w:left w:val="none" w:sz="0" w:space="0" w:color="auto"/>
                                        <w:bottom w:val="none" w:sz="0" w:space="0" w:color="auto"/>
                                        <w:right w:val="none" w:sz="0" w:space="0" w:color="auto"/>
                                      </w:divBdr>
                                      <w:divsChild>
                                        <w:div w:id="1017198959">
                                          <w:marLeft w:val="0"/>
                                          <w:marRight w:val="0"/>
                                          <w:marTop w:val="0"/>
                                          <w:marBottom w:val="0"/>
                                          <w:divBdr>
                                            <w:top w:val="none" w:sz="0" w:space="0" w:color="auto"/>
                                            <w:left w:val="none" w:sz="0" w:space="0" w:color="auto"/>
                                            <w:bottom w:val="none" w:sz="0" w:space="0" w:color="auto"/>
                                            <w:right w:val="none" w:sz="0" w:space="0" w:color="auto"/>
                                          </w:divBdr>
                                          <w:divsChild>
                                            <w:div w:id="1998486128">
                                              <w:marLeft w:val="0"/>
                                              <w:marRight w:val="0"/>
                                              <w:marTop w:val="0"/>
                                              <w:marBottom w:val="0"/>
                                              <w:divBdr>
                                                <w:top w:val="none" w:sz="0" w:space="0" w:color="auto"/>
                                                <w:left w:val="none" w:sz="0" w:space="0" w:color="auto"/>
                                                <w:bottom w:val="none" w:sz="0" w:space="0" w:color="auto"/>
                                                <w:right w:val="none" w:sz="0" w:space="0" w:color="auto"/>
                                              </w:divBdr>
                                              <w:divsChild>
                                                <w:div w:id="298073382">
                                                  <w:marLeft w:val="0"/>
                                                  <w:marRight w:val="3510"/>
                                                  <w:marTop w:val="0"/>
                                                  <w:marBottom w:val="0"/>
                                                  <w:divBdr>
                                                    <w:top w:val="none" w:sz="0" w:space="0" w:color="auto"/>
                                                    <w:left w:val="none" w:sz="0" w:space="0" w:color="auto"/>
                                                    <w:bottom w:val="none" w:sz="0" w:space="0" w:color="auto"/>
                                                    <w:right w:val="none" w:sz="0" w:space="0" w:color="auto"/>
                                                  </w:divBdr>
                                                  <w:divsChild>
                                                    <w:div w:id="1262495680">
                                                      <w:marLeft w:val="0"/>
                                                      <w:marRight w:val="0"/>
                                                      <w:marTop w:val="0"/>
                                                      <w:marBottom w:val="0"/>
                                                      <w:divBdr>
                                                        <w:top w:val="none" w:sz="0" w:space="0" w:color="auto"/>
                                                        <w:left w:val="none" w:sz="0" w:space="0" w:color="auto"/>
                                                        <w:bottom w:val="none" w:sz="0" w:space="0" w:color="auto"/>
                                                        <w:right w:val="none" w:sz="0" w:space="0" w:color="auto"/>
                                                      </w:divBdr>
                                                      <w:divsChild>
                                                        <w:div w:id="1981307615">
                                                          <w:marLeft w:val="0"/>
                                                          <w:marRight w:val="0"/>
                                                          <w:marTop w:val="0"/>
                                                          <w:marBottom w:val="0"/>
                                                          <w:divBdr>
                                                            <w:top w:val="none" w:sz="0" w:space="0" w:color="auto"/>
                                                            <w:left w:val="none" w:sz="0" w:space="0" w:color="auto"/>
                                                            <w:bottom w:val="none" w:sz="0" w:space="0" w:color="auto"/>
                                                            <w:right w:val="none" w:sz="0" w:space="0" w:color="auto"/>
                                                          </w:divBdr>
                                                        </w:div>
                                                        <w:div w:id="802582038">
                                                          <w:marLeft w:val="0"/>
                                                          <w:marRight w:val="0"/>
                                                          <w:marTop w:val="0"/>
                                                          <w:marBottom w:val="0"/>
                                                          <w:divBdr>
                                                            <w:top w:val="none" w:sz="0" w:space="0" w:color="auto"/>
                                                            <w:left w:val="none" w:sz="0" w:space="0" w:color="auto"/>
                                                            <w:bottom w:val="none" w:sz="0" w:space="0" w:color="auto"/>
                                                            <w:right w:val="none" w:sz="0" w:space="0" w:color="auto"/>
                                                          </w:divBdr>
                                                        </w:div>
                                                        <w:div w:id="1867406723">
                                                          <w:marLeft w:val="0"/>
                                                          <w:marRight w:val="0"/>
                                                          <w:marTop w:val="0"/>
                                                          <w:marBottom w:val="0"/>
                                                          <w:divBdr>
                                                            <w:top w:val="none" w:sz="0" w:space="0" w:color="auto"/>
                                                            <w:left w:val="none" w:sz="0" w:space="0" w:color="auto"/>
                                                            <w:bottom w:val="none" w:sz="0" w:space="0" w:color="auto"/>
                                                            <w:right w:val="none" w:sz="0" w:space="0" w:color="auto"/>
                                                          </w:divBdr>
                                                        </w:div>
                                                        <w:div w:id="413167781">
                                                          <w:marLeft w:val="0"/>
                                                          <w:marRight w:val="0"/>
                                                          <w:marTop w:val="0"/>
                                                          <w:marBottom w:val="0"/>
                                                          <w:divBdr>
                                                            <w:top w:val="none" w:sz="0" w:space="0" w:color="auto"/>
                                                            <w:left w:val="none" w:sz="0" w:space="0" w:color="auto"/>
                                                            <w:bottom w:val="none" w:sz="0" w:space="0" w:color="auto"/>
                                                            <w:right w:val="none" w:sz="0" w:space="0" w:color="auto"/>
                                                          </w:divBdr>
                                                        </w:div>
                                                        <w:div w:id="360395452">
                                                          <w:marLeft w:val="0"/>
                                                          <w:marRight w:val="0"/>
                                                          <w:marTop w:val="0"/>
                                                          <w:marBottom w:val="0"/>
                                                          <w:divBdr>
                                                            <w:top w:val="none" w:sz="0" w:space="0" w:color="auto"/>
                                                            <w:left w:val="none" w:sz="0" w:space="0" w:color="auto"/>
                                                            <w:bottom w:val="none" w:sz="0" w:space="0" w:color="auto"/>
                                                            <w:right w:val="none" w:sz="0" w:space="0" w:color="auto"/>
                                                          </w:divBdr>
                                                        </w:div>
                                                        <w:div w:id="21120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683736">
      <w:bodyDiv w:val="1"/>
      <w:marLeft w:val="0"/>
      <w:marRight w:val="0"/>
      <w:marTop w:val="0"/>
      <w:marBottom w:val="0"/>
      <w:divBdr>
        <w:top w:val="none" w:sz="0" w:space="0" w:color="auto"/>
        <w:left w:val="none" w:sz="0" w:space="0" w:color="auto"/>
        <w:bottom w:val="none" w:sz="0" w:space="0" w:color="auto"/>
        <w:right w:val="none" w:sz="0" w:space="0" w:color="auto"/>
      </w:divBdr>
    </w:div>
    <w:div w:id="697006933">
      <w:bodyDiv w:val="1"/>
      <w:marLeft w:val="0"/>
      <w:marRight w:val="0"/>
      <w:marTop w:val="0"/>
      <w:marBottom w:val="0"/>
      <w:divBdr>
        <w:top w:val="none" w:sz="0" w:space="0" w:color="auto"/>
        <w:left w:val="none" w:sz="0" w:space="0" w:color="auto"/>
        <w:bottom w:val="none" w:sz="0" w:space="0" w:color="auto"/>
        <w:right w:val="none" w:sz="0" w:space="0" w:color="auto"/>
      </w:divBdr>
    </w:div>
    <w:div w:id="1798142356">
      <w:bodyDiv w:val="1"/>
      <w:marLeft w:val="0"/>
      <w:marRight w:val="0"/>
      <w:marTop w:val="0"/>
      <w:marBottom w:val="0"/>
      <w:divBdr>
        <w:top w:val="none" w:sz="0" w:space="0" w:color="auto"/>
        <w:left w:val="none" w:sz="0" w:space="0" w:color="auto"/>
        <w:bottom w:val="none" w:sz="0" w:space="0" w:color="auto"/>
        <w:right w:val="none" w:sz="0" w:space="0" w:color="auto"/>
      </w:divBdr>
      <w:divsChild>
        <w:div w:id="1609387436">
          <w:marLeft w:val="547"/>
          <w:marRight w:val="0"/>
          <w:marTop w:val="384"/>
          <w:marBottom w:val="0"/>
          <w:divBdr>
            <w:top w:val="none" w:sz="0" w:space="0" w:color="auto"/>
            <w:left w:val="none" w:sz="0" w:space="0" w:color="auto"/>
            <w:bottom w:val="none" w:sz="0" w:space="0" w:color="auto"/>
            <w:right w:val="none" w:sz="0" w:space="0" w:color="auto"/>
          </w:divBdr>
        </w:div>
      </w:divsChild>
    </w:div>
    <w:div w:id="194067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rsa.gov/ruralhealth/about/hospitalstate/medicareflexibility_.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llionhearts.hhs.gov/index.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partnershipforpatients.cm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aconline.org/econtoo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9F2CA-CD65-4804-8D2D-6A4CCD99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4626</Words>
  <Characters>26370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2014-07-24T18:34:00Z</cp:lastPrinted>
  <dcterms:created xsi:type="dcterms:W3CDTF">2015-01-26T20:42:00Z</dcterms:created>
  <dcterms:modified xsi:type="dcterms:W3CDTF">2015-01-26T21:01:00Z</dcterms:modified>
</cp:coreProperties>
</file>