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90D" w:rsidRDefault="00B2490D" w:rsidP="00B2490D">
      <w:pPr>
        <w:keepNext/>
        <w:spacing w:before="360" w:after="240" w:line="240" w:lineRule="auto"/>
        <w:ind w:hanging="360"/>
        <w:outlineLvl w:val="0"/>
        <w:rPr>
          <w:b/>
        </w:rPr>
      </w:pPr>
    </w:p>
    <w:p w:rsidR="00B2490D" w:rsidRPr="009C4DAF" w:rsidRDefault="00B2490D" w:rsidP="00B2490D">
      <w:pPr>
        <w:rPr>
          <w:rFonts w:ascii="Times New Roman" w:hAnsi="Times New Roman" w:cs="Times New Roman"/>
          <w:b/>
        </w:rPr>
      </w:pPr>
    </w:p>
    <w:p w:rsidR="00B2490D" w:rsidRPr="009C4DAF" w:rsidRDefault="00B2490D" w:rsidP="00B2490D">
      <w:pPr>
        <w:jc w:val="center"/>
        <w:rPr>
          <w:rFonts w:ascii="Times New Roman" w:hAnsi="Times New Roman" w:cs="Times New Roman"/>
          <w:b/>
        </w:rPr>
      </w:pPr>
    </w:p>
    <w:p w:rsidR="00B2490D" w:rsidRPr="009C4DAF" w:rsidRDefault="00B2490D" w:rsidP="00B2490D">
      <w:pPr>
        <w:jc w:val="center"/>
        <w:rPr>
          <w:rFonts w:ascii="Times New Roman" w:hAnsi="Times New Roman" w:cs="Times New Roman"/>
          <w:b/>
        </w:rPr>
      </w:pPr>
      <w:r w:rsidRPr="009C4DAF">
        <w:rPr>
          <w:rFonts w:ascii="Times New Roman" w:hAnsi="Times New Roman" w:cs="Times New Roman"/>
          <w:b/>
        </w:rPr>
        <w:t>National Occupational Research Agenda (NORA) 2016 Decade Review</w:t>
      </w:r>
    </w:p>
    <w:p w:rsidR="00B2490D" w:rsidRPr="009C4DAF" w:rsidRDefault="00B2490D" w:rsidP="00B2490D">
      <w:pPr>
        <w:jc w:val="center"/>
        <w:rPr>
          <w:rFonts w:ascii="Times New Roman" w:hAnsi="Times New Roman" w:cs="Times New Roman"/>
          <w:b/>
        </w:rPr>
      </w:pPr>
    </w:p>
    <w:p w:rsidR="00B2490D" w:rsidRPr="009C4DAF" w:rsidRDefault="00B2490D" w:rsidP="00B2490D">
      <w:pPr>
        <w:jc w:val="center"/>
        <w:rPr>
          <w:rFonts w:ascii="Times New Roman" w:hAnsi="Times New Roman" w:cs="Times New Roman"/>
          <w:b/>
        </w:rPr>
      </w:pPr>
      <w:r w:rsidRPr="009C4DAF">
        <w:rPr>
          <w:rFonts w:ascii="Times New Roman" w:hAnsi="Times New Roman" w:cs="Times New Roman"/>
          <w:b/>
        </w:rPr>
        <w:t xml:space="preserve">Request for Office of Management and Budget Review and </w:t>
      </w:r>
    </w:p>
    <w:p w:rsidR="00B2490D" w:rsidRPr="009C4DAF" w:rsidRDefault="00B2490D" w:rsidP="00B2490D">
      <w:pPr>
        <w:jc w:val="center"/>
        <w:rPr>
          <w:rFonts w:ascii="Times New Roman" w:hAnsi="Times New Roman" w:cs="Times New Roman"/>
          <w:b/>
        </w:rPr>
      </w:pPr>
      <w:r w:rsidRPr="009C4DAF">
        <w:rPr>
          <w:rFonts w:ascii="Times New Roman" w:hAnsi="Times New Roman" w:cs="Times New Roman"/>
          <w:b/>
        </w:rPr>
        <w:t>Approval for Federally Sponsored Data Collection</w:t>
      </w:r>
    </w:p>
    <w:p w:rsidR="00B2490D" w:rsidRPr="009C4DAF" w:rsidRDefault="00B2490D" w:rsidP="00B2490D">
      <w:pPr>
        <w:jc w:val="center"/>
        <w:rPr>
          <w:rFonts w:ascii="Times New Roman" w:hAnsi="Times New Roman" w:cs="Times New Roman"/>
          <w:b/>
        </w:rPr>
      </w:pPr>
    </w:p>
    <w:p w:rsidR="00B2490D" w:rsidRPr="009C4DAF" w:rsidRDefault="00E6198D" w:rsidP="00B2490D">
      <w:pPr>
        <w:jc w:val="center"/>
        <w:rPr>
          <w:rFonts w:ascii="Times New Roman" w:hAnsi="Times New Roman" w:cs="Times New Roman"/>
          <w:b/>
        </w:rPr>
      </w:pPr>
      <w:r>
        <w:rPr>
          <w:rFonts w:ascii="Times New Roman" w:hAnsi="Times New Roman" w:cs="Times New Roman"/>
          <w:b/>
        </w:rPr>
        <w:t>Supporting Statement Part</w:t>
      </w:r>
      <w:r w:rsidR="00B2490D" w:rsidRPr="009C4DAF">
        <w:rPr>
          <w:rFonts w:ascii="Times New Roman" w:hAnsi="Times New Roman" w:cs="Times New Roman"/>
          <w:b/>
        </w:rPr>
        <w:t xml:space="preserve"> B</w:t>
      </w:r>
    </w:p>
    <w:p w:rsidR="00B2490D" w:rsidRPr="009C4DAF" w:rsidRDefault="00B2490D" w:rsidP="00B2490D">
      <w:pPr>
        <w:jc w:val="center"/>
        <w:rPr>
          <w:rFonts w:ascii="Times New Roman" w:hAnsi="Times New Roman" w:cs="Times New Roman"/>
          <w:b/>
        </w:rPr>
      </w:pPr>
    </w:p>
    <w:p w:rsidR="00B2490D" w:rsidRPr="009C4DAF" w:rsidRDefault="00B2490D" w:rsidP="00B2490D">
      <w:pPr>
        <w:jc w:val="center"/>
        <w:rPr>
          <w:rFonts w:ascii="Times New Roman" w:hAnsi="Times New Roman" w:cs="Times New Roman"/>
        </w:rPr>
      </w:pPr>
      <w:r w:rsidRPr="009C4DAF">
        <w:rPr>
          <w:rFonts w:ascii="Times New Roman" w:hAnsi="Times New Roman" w:cs="Times New Roman"/>
        </w:rPr>
        <w:t xml:space="preserve">Project officer: </w:t>
      </w:r>
    </w:p>
    <w:p w:rsidR="00EE7D5A" w:rsidRPr="00EE7D5A" w:rsidRDefault="00EE7D5A" w:rsidP="00EE7D5A">
      <w:pPr>
        <w:spacing w:after="0" w:line="240" w:lineRule="auto"/>
        <w:jc w:val="center"/>
        <w:rPr>
          <w:rFonts w:ascii="Times New Roman" w:eastAsia="Calibri" w:hAnsi="Times New Roman" w:cs="Times New Roman"/>
        </w:rPr>
      </w:pPr>
      <w:r w:rsidRPr="00EE7D5A">
        <w:rPr>
          <w:rFonts w:ascii="Times New Roman" w:eastAsia="Calibri" w:hAnsi="Times New Roman" w:cs="Times New Roman"/>
        </w:rPr>
        <w:t>Sidney C. Soderholm, PhD</w:t>
      </w:r>
    </w:p>
    <w:p w:rsidR="00EE7D5A" w:rsidRPr="00EE7D5A" w:rsidRDefault="00EE7D5A" w:rsidP="00EE7D5A">
      <w:pPr>
        <w:spacing w:after="0" w:line="240" w:lineRule="auto"/>
        <w:jc w:val="center"/>
        <w:rPr>
          <w:rFonts w:ascii="Times New Roman" w:eastAsia="Times New Roman" w:hAnsi="Times New Roman" w:cs="Times New Roman"/>
        </w:rPr>
      </w:pPr>
      <w:r w:rsidRPr="00EE7D5A">
        <w:rPr>
          <w:rFonts w:ascii="Times New Roman" w:eastAsia="Times New Roman" w:hAnsi="Times New Roman" w:cs="Times New Roman"/>
        </w:rPr>
        <w:t>National Occupational Research Agenda (NORA) Coordinator</w:t>
      </w:r>
    </w:p>
    <w:p w:rsidR="00EE7D5A" w:rsidRPr="00EE7D5A" w:rsidRDefault="00EE7D5A" w:rsidP="00EE7D5A">
      <w:pPr>
        <w:spacing w:after="0" w:line="240" w:lineRule="auto"/>
        <w:jc w:val="center"/>
        <w:rPr>
          <w:rFonts w:ascii="Times New Roman" w:eastAsia="Times New Roman" w:hAnsi="Times New Roman" w:cs="Times New Roman"/>
        </w:rPr>
      </w:pPr>
      <w:r w:rsidRPr="00EE7D5A">
        <w:rPr>
          <w:rFonts w:ascii="Times New Roman" w:eastAsia="Times New Roman" w:hAnsi="Times New Roman" w:cs="Times New Roman"/>
        </w:rPr>
        <w:t>National Institute for Occupational Safety and Health</w:t>
      </w:r>
    </w:p>
    <w:p w:rsidR="00EE7D5A" w:rsidRPr="00EE7D5A" w:rsidRDefault="00EE7D5A" w:rsidP="00EE7D5A">
      <w:pPr>
        <w:spacing w:after="0" w:line="240" w:lineRule="auto"/>
        <w:jc w:val="center"/>
        <w:rPr>
          <w:rFonts w:ascii="Times New Roman" w:eastAsia="Times New Roman" w:hAnsi="Times New Roman" w:cs="Times New Roman"/>
        </w:rPr>
      </w:pPr>
      <w:r w:rsidRPr="00EE7D5A">
        <w:rPr>
          <w:rFonts w:ascii="Times New Roman" w:eastAsia="Times New Roman" w:hAnsi="Times New Roman" w:cs="Times New Roman"/>
        </w:rPr>
        <w:t xml:space="preserve">395 E </w:t>
      </w:r>
      <w:proofErr w:type="gramStart"/>
      <w:r w:rsidRPr="00EE7D5A">
        <w:rPr>
          <w:rFonts w:ascii="Times New Roman" w:eastAsia="Times New Roman" w:hAnsi="Times New Roman" w:cs="Times New Roman"/>
        </w:rPr>
        <w:t>Street</w:t>
      </w:r>
      <w:proofErr w:type="gramEnd"/>
      <w:r w:rsidRPr="00EE7D5A">
        <w:rPr>
          <w:rFonts w:ascii="Times New Roman" w:eastAsia="Times New Roman" w:hAnsi="Times New Roman" w:cs="Times New Roman"/>
        </w:rPr>
        <w:t>, SW, Suite 9100, MS P-06</w:t>
      </w:r>
    </w:p>
    <w:p w:rsidR="00EE7D5A" w:rsidRPr="00EE7D5A" w:rsidRDefault="00EE7D5A" w:rsidP="00EE7D5A">
      <w:pPr>
        <w:spacing w:after="0" w:line="240" w:lineRule="auto"/>
        <w:jc w:val="center"/>
        <w:rPr>
          <w:rFonts w:ascii="Times New Roman" w:eastAsia="Times New Roman" w:hAnsi="Times New Roman" w:cs="Times New Roman"/>
        </w:rPr>
      </w:pPr>
      <w:r w:rsidRPr="00EE7D5A">
        <w:rPr>
          <w:rFonts w:ascii="Times New Roman" w:eastAsia="Times New Roman" w:hAnsi="Times New Roman" w:cs="Times New Roman"/>
        </w:rPr>
        <w:t>Washington, DC 20201</w:t>
      </w:r>
    </w:p>
    <w:p w:rsidR="00EE7D5A" w:rsidRPr="00EE7D5A" w:rsidRDefault="00EE7D5A" w:rsidP="00EE7D5A">
      <w:pPr>
        <w:spacing w:after="0" w:line="240" w:lineRule="auto"/>
        <w:jc w:val="center"/>
        <w:rPr>
          <w:rFonts w:ascii="Times New Roman" w:eastAsia="Times New Roman" w:hAnsi="Times New Roman" w:cs="Times New Roman"/>
        </w:rPr>
      </w:pPr>
      <w:r w:rsidRPr="00EE7D5A">
        <w:rPr>
          <w:rFonts w:ascii="Times New Roman" w:eastAsia="Times New Roman" w:hAnsi="Times New Roman" w:cs="Times New Roman"/>
        </w:rPr>
        <w:t>202-245-0665 (voice)</w:t>
      </w:r>
    </w:p>
    <w:p w:rsidR="00EE7D5A" w:rsidRPr="00EE7D5A" w:rsidRDefault="00EE7D5A" w:rsidP="00EE7D5A">
      <w:pPr>
        <w:spacing w:after="0" w:line="240" w:lineRule="auto"/>
        <w:jc w:val="center"/>
        <w:rPr>
          <w:rFonts w:ascii="Times New Roman" w:eastAsia="Times New Roman" w:hAnsi="Times New Roman" w:cs="Times New Roman"/>
        </w:rPr>
      </w:pPr>
      <w:r w:rsidRPr="00EE7D5A">
        <w:rPr>
          <w:rFonts w:ascii="Times New Roman" w:eastAsia="Times New Roman" w:hAnsi="Times New Roman" w:cs="Times New Roman"/>
        </w:rPr>
        <w:t>202-245-0628 (fax)</w:t>
      </w:r>
    </w:p>
    <w:p w:rsidR="00EE7D5A" w:rsidRPr="00EE7D5A" w:rsidRDefault="00EE7D5A" w:rsidP="00EE7D5A">
      <w:pPr>
        <w:spacing w:after="0" w:line="240" w:lineRule="auto"/>
        <w:jc w:val="center"/>
        <w:rPr>
          <w:rFonts w:ascii="Times New Roman" w:eastAsia="Times New Roman" w:hAnsi="Times New Roman" w:cs="Times New Roman"/>
        </w:rPr>
      </w:pPr>
      <w:r w:rsidRPr="00EE7D5A">
        <w:rPr>
          <w:rFonts w:ascii="Times New Roman" w:eastAsia="Times New Roman" w:hAnsi="Times New Roman" w:cs="Times New Roman"/>
        </w:rPr>
        <w:t>Email: SSoderholm@cdc.gov</w:t>
      </w:r>
    </w:p>
    <w:p w:rsidR="000B009D" w:rsidRPr="009C4DAF" w:rsidRDefault="000B009D" w:rsidP="00B2490D">
      <w:pPr>
        <w:jc w:val="center"/>
        <w:rPr>
          <w:rFonts w:ascii="Times New Roman" w:hAnsi="Times New Roman" w:cs="Times New Roman"/>
        </w:rPr>
      </w:pPr>
    </w:p>
    <w:p w:rsidR="00B2490D" w:rsidRPr="009C4DAF" w:rsidRDefault="00B2490D" w:rsidP="00B2490D">
      <w:pPr>
        <w:jc w:val="center"/>
        <w:rPr>
          <w:rFonts w:ascii="Times New Roman" w:hAnsi="Times New Roman" w:cs="Times New Roman"/>
        </w:rPr>
      </w:pPr>
    </w:p>
    <w:p w:rsidR="00B2490D" w:rsidRPr="009C4DAF" w:rsidRDefault="009473AB" w:rsidP="00B2490D">
      <w:pPr>
        <w:jc w:val="center"/>
        <w:rPr>
          <w:rFonts w:ascii="Times New Roman" w:hAnsi="Times New Roman" w:cs="Times New Roman"/>
        </w:rPr>
      </w:pPr>
      <w:r>
        <w:rPr>
          <w:rFonts w:ascii="Times New Roman" w:hAnsi="Times New Roman" w:cs="Times New Roman"/>
        </w:rPr>
        <w:t>Octo</w:t>
      </w:r>
      <w:r w:rsidR="00E66D5E">
        <w:rPr>
          <w:rFonts w:ascii="Times New Roman" w:hAnsi="Times New Roman" w:cs="Times New Roman"/>
        </w:rPr>
        <w:t xml:space="preserve">ber </w:t>
      </w:r>
      <w:r>
        <w:rPr>
          <w:rFonts w:ascii="Times New Roman" w:hAnsi="Times New Roman" w:cs="Times New Roman"/>
        </w:rPr>
        <w:t>1</w:t>
      </w:r>
      <w:r w:rsidR="00B2490D" w:rsidRPr="009C4DAF">
        <w:rPr>
          <w:rFonts w:ascii="Times New Roman" w:hAnsi="Times New Roman" w:cs="Times New Roman"/>
        </w:rPr>
        <w:t>, 2014</w:t>
      </w:r>
    </w:p>
    <w:p w:rsidR="00B2490D" w:rsidRPr="009C4DAF" w:rsidRDefault="00B2490D" w:rsidP="00B2490D">
      <w:pPr>
        <w:rPr>
          <w:rFonts w:ascii="Times New Roman" w:hAnsi="Times New Roman" w:cs="Times New Roman"/>
        </w:rPr>
        <w:sectPr w:rsidR="00B2490D" w:rsidRPr="009C4DAF">
          <w:footerReference w:type="even" r:id="rId9"/>
          <w:headerReference w:type="first" r:id="rId10"/>
          <w:footerReference w:type="first" r:id="rId11"/>
          <w:pgSz w:w="12240" w:h="15840"/>
          <w:pgMar w:top="1440" w:right="1440" w:bottom="1440" w:left="1440" w:header="720" w:footer="720" w:gutter="0"/>
          <w:pgNumType w:start="1"/>
          <w:cols w:space="720"/>
          <w:docGrid w:linePitch="360"/>
        </w:sectPr>
      </w:pPr>
    </w:p>
    <w:p w:rsidR="00B2490D" w:rsidRPr="00E343FD" w:rsidRDefault="00B2490D" w:rsidP="00A97CCE">
      <w:pPr>
        <w:pStyle w:val="Heading1"/>
        <w:jc w:val="center"/>
      </w:pPr>
      <w:bookmarkStart w:id="0" w:name="_Toc391391394"/>
      <w:bookmarkStart w:id="1" w:name="_Toc391902399"/>
      <w:bookmarkStart w:id="2" w:name="_Toc399142978"/>
      <w:r w:rsidRPr="009C4DAF">
        <w:lastRenderedPageBreak/>
        <w:t>Table of Contents</w:t>
      </w:r>
      <w:bookmarkStart w:id="3" w:name="_Toc391391395"/>
      <w:bookmarkEnd w:id="0"/>
      <w:r w:rsidRPr="009C4DAF">
        <w:rPr>
          <w:noProof/>
        </w:rPr>
        <mc:AlternateContent>
          <mc:Choice Requires="wps">
            <w:drawing>
              <wp:anchor distT="0" distB="0" distL="114300" distR="114300" simplePos="0" relativeHeight="251659264" behindDoc="0" locked="0" layoutInCell="1" allowOverlap="1" wp14:anchorId="013631D7" wp14:editId="1722A361">
                <wp:simplePos x="0" y="0"/>
                <wp:positionH relativeFrom="column">
                  <wp:posOffset>5715000</wp:posOffset>
                </wp:positionH>
                <wp:positionV relativeFrom="paragraph">
                  <wp:posOffset>8343900</wp:posOffset>
                </wp:positionV>
                <wp:extent cx="342900" cy="228600"/>
                <wp:effectExtent l="0" t="0" r="0" b="0"/>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450pt;margin-top:657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c6eQ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" stroked="f"/>
            </w:pict>
          </mc:Fallback>
        </mc:AlternateContent>
      </w:r>
      <w:bookmarkEnd w:id="1"/>
      <w:bookmarkEnd w:id="3"/>
      <w:bookmarkEnd w:id="2"/>
    </w:p>
    <w:p w:rsidR="00A97CCE" w:rsidRPr="00A97CCE" w:rsidRDefault="00A97CCE" w:rsidP="00A97CCE">
      <w:pPr>
        <w:spacing w:after="0" w:line="480" w:lineRule="auto"/>
        <w:rPr>
          <w:rFonts w:ascii="Times New Roman" w:hAnsi="Times New Roman" w:cs="Times New Roman"/>
          <w:sz w:val="24"/>
        </w:rPr>
      </w:pPr>
      <w:bookmarkStart w:id="4" w:name="_Toc391391396"/>
      <w:r w:rsidRPr="00A97CCE">
        <w:rPr>
          <w:rFonts w:ascii="Times New Roman" w:hAnsi="Times New Roman" w:cs="Times New Roman"/>
          <w:sz w:val="24"/>
        </w:rPr>
        <w:t xml:space="preserve">1. </w:t>
      </w:r>
      <w:r w:rsidRPr="00A97CCE">
        <w:rPr>
          <w:rFonts w:ascii="Times New Roman" w:hAnsi="Times New Roman" w:cs="Times New Roman"/>
          <w:sz w:val="24"/>
        </w:rPr>
        <w:tab/>
        <w:t>Respondent Universe and Sampling Methods</w:t>
      </w:r>
    </w:p>
    <w:p w:rsidR="00A97CCE" w:rsidRPr="00A97CCE" w:rsidRDefault="00A97CCE" w:rsidP="00A97CCE">
      <w:pPr>
        <w:spacing w:after="0" w:line="480" w:lineRule="auto"/>
        <w:rPr>
          <w:rFonts w:ascii="Times New Roman" w:hAnsi="Times New Roman" w:cs="Times New Roman"/>
          <w:sz w:val="24"/>
        </w:rPr>
      </w:pPr>
      <w:r w:rsidRPr="00A97CCE">
        <w:rPr>
          <w:rFonts w:ascii="Times New Roman" w:hAnsi="Times New Roman" w:cs="Times New Roman"/>
          <w:sz w:val="24"/>
        </w:rPr>
        <w:t xml:space="preserve">2. </w:t>
      </w:r>
      <w:r w:rsidRPr="00A97CCE">
        <w:rPr>
          <w:rFonts w:ascii="Times New Roman" w:hAnsi="Times New Roman" w:cs="Times New Roman"/>
          <w:sz w:val="24"/>
        </w:rPr>
        <w:tab/>
        <w:t>Procedures for the Collection of Information</w:t>
      </w:r>
      <w:r w:rsidRPr="00A97CCE">
        <w:rPr>
          <w:rFonts w:ascii="Times New Roman" w:hAnsi="Times New Roman" w:cs="Times New Roman"/>
          <w:sz w:val="24"/>
        </w:rPr>
        <w:tab/>
      </w:r>
    </w:p>
    <w:p w:rsidR="00A97CCE" w:rsidRPr="00A97CCE" w:rsidRDefault="00A97CCE" w:rsidP="00A97CCE">
      <w:pPr>
        <w:spacing w:after="0" w:line="480" w:lineRule="auto"/>
        <w:rPr>
          <w:rFonts w:ascii="Times New Roman" w:hAnsi="Times New Roman" w:cs="Times New Roman"/>
          <w:sz w:val="24"/>
        </w:rPr>
      </w:pPr>
      <w:r w:rsidRPr="00A97CCE">
        <w:rPr>
          <w:rFonts w:ascii="Times New Roman" w:hAnsi="Times New Roman" w:cs="Times New Roman"/>
          <w:sz w:val="24"/>
        </w:rPr>
        <w:t xml:space="preserve">3. </w:t>
      </w:r>
      <w:r w:rsidRPr="00A97CCE">
        <w:rPr>
          <w:rFonts w:ascii="Times New Roman" w:hAnsi="Times New Roman" w:cs="Times New Roman"/>
          <w:sz w:val="24"/>
        </w:rPr>
        <w:tab/>
        <w:t>Methods to Maximize Response Rates and Deal with Nonresponse</w:t>
      </w:r>
      <w:r w:rsidRPr="00A97CCE">
        <w:rPr>
          <w:rFonts w:ascii="Times New Roman" w:hAnsi="Times New Roman" w:cs="Times New Roman"/>
          <w:sz w:val="24"/>
        </w:rPr>
        <w:tab/>
      </w:r>
    </w:p>
    <w:p w:rsidR="00A97CCE" w:rsidRPr="00A97CCE" w:rsidRDefault="00A97CCE" w:rsidP="00A97CCE">
      <w:pPr>
        <w:spacing w:after="0" w:line="480" w:lineRule="auto"/>
        <w:rPr>
          <w:rFonts w:ascii="Times New Roman" w:hAnsi="Times New Roman" w:cs="Times New Roman"/>
          <w:sz w:val="24"/>
        </w:rPr>
      </w:pPr>
      <w:r w:rsidRPr="00A97CCE">
        <w:rPr>
          <w:rFonts w:ascii="Times New Roman" w:hAnsi="Times New Roman" w:cs="Times New Roman"/>
          <w:sz w:val="24"/>
        </w:rPr>
        <w:t xml:space="preserve">4. </w:t>
      </w:r>
      <w:r w:rsidRPr="00A97CCE">
        <w:rPr>
          <w:rFonts w:ascii="Times New Roman" w:hAnsi="Times New Roman" w:cs="Times New Roman"/>
          <w:sz w:val="24"/>
        </w:rPr>
        <w:tab/>
        <w:t xml:space="preserve">Test of Procedures or Methods to be </w:t>
      </w:r>
      <w:proofErr w:type="gramStart"/>
      <w:r w:rsidRPr="00A97CCE">
        <w:rPr>
          <w:rFonts w:ascii="Times New Roman" w:hAnsi="Times New Roman" w:cs="Times New Roman"/>
          <w:sz w:val="24"/>
        </w:rPr>
        <w:t>Undertaken</w:t>
      </w:r>
      <w:proofErr w:type="gramEnd"/>
      <w:r w:rsidRPr="00A97CCE">
        <w:rPr>
          <w:rFonts w:ascii="Times New Roman" w:hAnsi="Times New Roman" w:cs="Times New Roman"/>
          <w:sz w:val="24"/>
        </w:rPr>
        <w:tab/>
      </w:r>
    </w:p>
    <w:p w:rsidR="00A97CCE" w:rsidRPr="00A97CCE" w:rsidRDefault="00A97CCE" w:rsidP="00A97CCE">
      <w:pPr>
        <w:spacing w:after="0" w:line="480" w:lineRule="auto"/>
        <w:ind w:left="720" w:hanging="720"/>
        <w:rPr>
          <w:rFonts w:ascii="Times New Roman" w:hAnsi="Times New Roman" w:cs="Times New Roman"/>
          <w:sz w:val="24"/>
        </w:rPr>
      </w:pPr>
      <w:r w:rsidRPr="00A97CCE">
        <w:rPr>
          <w:rFonts w:ascii="Times New Roman" w:hAnsi="Times New Roman" w:cs="Times New Roman"/>
          <w:sz w:val="24"/>
        </w:rPr>
        <w:t xml:space="preserve">5. </w:t>
      </w:r>
      <w:r w:rsidRPr="00A97CCE">
        <w:rPr>
          <w:rFonts w:ascii="Times New Roman" w:hAnsi="Times New Roman" w:cs="Times New Roman"/>
          <w:sz w:val="24"/>
        </w:rPr>
        <w:tab/>
        <w:t>Individuals Consulted on Statistical Aspects and Individuals Collecting and/or Analyzing Data</w:t>
      </w:r>
    </w:p>
    <w:p w:rsidR="00A97CCE" w:rsidRDefault="00A97CCE">
      <w:pPr>
        <w:rPr>
          <w:rFonts w:ascii="Times New Roman" w:hAnsi="Times New Roman" w:cs="Times New Roman"/>
          <w:b/>
        </w:rPr>
      </w:pPr>
      <w:r>
        <w:rPr>
          <w:rFonts w:ascii="Times New Roman" w:hAnsi="Times New Roman" w:cs="Times New Roman"/>
          <w:b/>
        </w:rPr>
        <w:br w:type="page"/>
      </w:r>
    </w:p>
    <w:p w:rsidR="00B2490D" w:rsidRPr="00B2490D" w:rsidRDefault="00B2490D" w:rsidP="00B2490D">
      <w:pPr>
        <w:keepNext/>
        <w:spacing w:before="360" w:after="240" w:line="240" w:lineRule="auto"/>
        <w:ind w:hanging="360"/>
        <w:outlineLvl w:val="0"/>
        <w:rPr>
          <w:rFonts w:ascii="Times New Roman" w:hAnsi="Times New Roman" w:cs="Times New Roman"/>
          <w:b/>
        </w:rPr>
      </w:pPr>
      <w:bookmarkStart w:id="5" w:name="_Toc391902400"/>
      <w:bookmarkStart w:id="6" w:name="_Toc399142979"/>
      <w:r w:rsidRPr="00B2490D">
        <w:rPr>
          <w:rFonts w:ascii="Times New Roman" w:hAnsi="Times New Roman" w:cs="Times New Roman"/>
          <w:b/>
        </w:rPr>
        <w:lastRenderedPageBreak/>
        <w:t>Statistical Methods (title used for Collections of Information Employing Statistical Methods)</w:t>
      </w:r>
      <w:bookmarkEnd w:id="4"/>
      <w:bookmarkEnd w:id="5"/>
      <w:bookmarkEnd w:id="6"/>
    </w:p>
    <w:p w:rsidR="00B2490D" w:rsidRPr="00B2490D" w:rsidRDefault="009713FE" w:rsidP="00B2490D">
      <w:pPr>
        <w:spacing w:before="240" w:after="240" w:line="240" w:lineRule="auto"/>
        <w:rPr>
          <w:rFonts w:ascii="Times New Roman" w:hAnsi="Times New Roman" w:cs="Times New Roman"/>
        </w:rPr>
      </w:pPr>
      <w:r>
        <w:rPr>
          <w:rFonts w:ascii="Times New Roman" w:hAnsi="Times New Roman" w:cs="Times New Roman"/>
        </w:rPr>
        <w:t xml:space="preserve">We will use a </w:t>
      </w:r>
      <w:r w:rsidR="0005668B">
        <w:rPr>
          <w:rFonts w:ascii="Times New Roman" w:hAnsi="Times New Roman" w:cs="Times New Roman"/>
        </w:rPr>
        <w:t xml:space="preserve">non-probability </w:t>
      </w:r>
      <w:proofErr w:type="gramStart"/>
      <w:r w:rsidR="0005668B">
        <w:rPr>
          <w:rFonts w:ascii="Times New Roman" w:hAnsi="Times New Roman" w:cs="Times New Roman"/>
        </w:rPr>
        <w:t xml:space="preserve">purposive </w:t>
      </w:r>
      <w:r w:rsidR="00F417B5">
        <w:rPr>
          <w:rFonts w:ascii="Times New Roman" w:hAnsi="Times New Roman" w:cs="Times New Roman"/>
        </w:rPr>
        <w:t xml:space="preserve"> (</w:t>
      </w:r>
      <w:proofErr w:type="gramEnd"/>
      <w:r w:rsidR="00F417B5">
        <w:rPr>
          <w:rFonts w:ascii="Times New Roman" w:hAnsi="Times New Roman" w:cs="Times New Roman"/>
        </w:rPr>
        <w:t xml:space="preserve">targeted) </w:t>
      </w:r>
      <w:r w:rsidR="0005668B">
        <w:rPr>
          <w:rFonts w:ascii="Times New Roman" w:hAnsi="Times New Roman" w:cs="Times New Roman"/>
        </w:rPr>
        <w:t xml:space="preserve">sample derived from the </w:t>
      </w:r>
      <w:r>
        <w:rPr>
          <w:rFonts w:ascii="Times New Roman" w:hAnsi="Times New Roman" w:cs="Times New Roman"/>
        </w:rPr>
        <w:t>list of a</w:t>
      </w:r>
      <w:r w:rsidR="005F2833">
        <w:rPr>
          <w:rFonts w:ascii="Times New Roman" w:hAnsi="Times New Roman" w:cs="Times New Roman"/>
        </w:rPr>
        <w:t xml:space="preserve">ll </w:t>
      </w:r>
      <w:r w:rsidR="00F417B5">
        <w:rPr>
          <w:rFonts w:ascii="Times New Roman" w:hAnsi="Times New Roman" w:cs="Times New Roman"/>
        </w:rPr>
        <w:t xml:space="preserve">current and </w:t>
      </w:r>
      <w:r w:rsidR="0005668B">
        <w:rPr>
          <w:rFonts w:ascii="Times New Roman" w:hAnsi="Times New Roman" w:cs="Times New Roman"/>
        </w:rPr>
        <w:t xml:space="preserve">past </w:t>
      </w:r>
      <w:r w:rsidR="00325D56" w:rsidRPr="00325D56">
        <w:rPr>
          <w:rFonts w:ascii="Times New Roman" w:hAnsi="Times New Roman" w:cs="Times New Roman"/>
        </w:rPr>
        <w:t>council members</w:t>
      </w:r>
      <w:r w:rsidR="0005668B">
        <w:rPr>
          <w:rFonts w:ascii="Times New Roman" w:hAnsi="Times New Roman" w:cs="Times New Roman"/>
        </w:rPr>
        <w:t>.  Members</w:t>
      </w:r>
      <w:r w:rsidR="00325D56" w:rsidRPr="00325D56">
        <w:rPr>
          <w:rFonts w:ascii="Times New Roman" w:hAnsi="Times New Roman" w:cs="Times New Roman"/>
        </w:rPr>
        <w:t xml:space="preserve"> </w:t>
      </w:r>
      <w:r>
        <w:rPr>
          <w:rFonts w:ascii="Times New Roman" w:hAnsi="Times New Roman" w:cs="Times New Roman"/>
        </w:rPr>
        <w:t>for whom we have accurate contact information</w:t>
      </w:r>
      <w:r w:rsidR="0005668B">
        <w:rPr>
          <w:rFonts w:ascii="Times New Roman" w:hAnsi="Times New Roman" w:cs="Times New Roman"/>
        </w:rPr>
        <w:t xml:space="preserve"> will be selected, without replacement. </w:t>
      </w:r>
      <w:r w:rsidR="00325D56" w:rsidRPr="00325D56">
        <w:rPr>
          <w:rFonts w:ascii="Times New Roman" w:hAnsi="Times New Roman" w:cs="Times New Roman"/>
        </w:rPr>
        <w:t xml:space="preserve"> Statistical sampling will not be performed and statistical inferences will not be drawn. Statistical descriptions may be developed for some of the data, e.g., medians, means and standard deviations. No generalizations to a larger population will be made.</w:t>
      </w:r>
    </w:p>
    <w:p w:rsidR="00B2490D" w:rsidRPr="00B2490D" w:rsidRDefault="00B2490D" w:rsidP="006B3FBA">
      <w:pPr>
        <w:pStyle w:val="Heading1"/>
      </w:pPr>
      <w:bookmarkStart w:id="7" w:name="_Toc399142980"/>
      <w:r w:rsidRPr="00B2490D">
        <w:t xml:space="preserve">1. </w:t>
      </w:r>
      <w:r w:rsidRPr="00B2490D">
        <w:tab/>
        <w:t xml:space="preserve">Respondent </w:t>
      </w:r>
      <w:r w:rsidRPr="006B3FBA">
        <w:t>Universe</w:t>
      </w:r>
      <w:r w:rsidRPr="00B2490D">
        <w:t xml:space="preserve"> and Sampling Methods</w:t>
      </w:r>
      <w:bookmarkEnd w:id="7"/>
    </w:p>
    <w:p w:rsidR="00271D33" w:rsidRPr="009473AB" w:rsidRDefault="00325D56" w:rsidP="00B2490D">
      <w:pPr>
        <w:spacing w:before="240" w:after="240" w:line="240" w:lineRule="auto"/>
        <w:rPr>
          <w:rFonts w:ascii="Times New Roman" w:hAnsi="Times New Roman" w:cs="Times New Roman"/>
        </w:rPr>
      </w:pPr>
      <w:r w:rsidRPr="009473AB">
        <w:rPr>
          <w:rFonts w:ascii="Times New Roman" w:hAnsi="Times New Roman" w:cs="Times New Roman"/>
        </w:rPr>
        <w:t xml:space="preserve">The </w:t>
      </w:r>
      <w:r w:rsidR="004F777D" w:rsidRPr="009473AB">
        <w:rPr>
          <w:rFonts w:ascii="Times New Roman" w:hAnsi="Times New Roman" w:cs="Times New Roman"/>
        </w:rPr>
        <w:t xml:space="preserve">sample </w:t>
      </w:r>
      <w:r w:rsidRPr="009473AB">
        <w:rPr>
          <w:rFonts w:ascii="Times New Roman" w:hAnsi="Times New Roman" w:cs="Times New Roman"/>
        </w:rPr>
        <w:t xml:space="preserve">universe is </w:t>
      </w:r>
      <w:r w:rsidR="005F2833" w:rsidRPr="009473AB">
        <w:rPr>
          <w:rFonts w:ascii="Times New Roman" w:hAnsi="Times New Roman" w:cs="Times New Roman"/>
        </w:rPr>
        <w:t xml:space="preserve">all </w:t>
      </w:r>
      <w:r w:rsidR="00594E4E" w:rsidRPr="009473AB">
        <w:rPr>
          <w:rFonts w:ascii="Times New Roman" w:hAnsi="Times New Roman" w:cs="Times New Roman"/>
        </w:rPr>
        <w:t xml:space="preserve">554 </w:t>
      </w:r>
      <w:r w:rsidR="005F2833" w:rsidRPr="009473AB">
        <w:rPr>
          <w:rFonts w:ascii="Times New Roman" w:hAnsi="Times New Roman" w:cs="Times New Roman"/>
        </w:rPr>
        <w:t xml:space="preserve">current and former </w:t>
      </w:r>
      <w:r w:rsidRPr="009473AB">
        <w:rPr>
          <w:rFonts w:ascii="Times New Roman" w:hAnsi="Times New Roman" w:cs="Times New Roman"/>
        </w:rPr>
        <w:t>member</w:t>
      </w:r>
      <w:r w:rsidR="005F2833" w:rsidRPr="009473AB">
        <w:rPr>
          <w:rFonts w:ascii="Times New Roman" w:hAnsi="Times New Roman" w:cs="Times New Roman"/>
        </w:rPr>
        <w:t>s</w:t>
      </w:r>
      <w:r w:rsidRPr="009473AB">
        <w:rPr>
          <w:rFonts w:ascii="Times New Roman" w:hAnsi="Times New Roman" w:cs="Times New Roman"/>
        </w:rPr>
        <w:t xml:space="preserve"> and leader</w:t>
      </w:r>
      <w:r w:rsidR="005F2833" w:rsidRPr="009473AB">
        <w:rPr>
          <w:rFonts w:ascii="Times New Roman" w:hAnsi="Times New Roman" w:cs="Times New Roman"/>
        </w:rPr>
        <w:t>s</w:t>
      </w:r>
      <w:r w:rsidRPr="009473AB">
        <w:rPr>
          <w:rFonts w:ascii="Times New Roman" w:hAnsi="Times New Roman" w:cs="Times New Roman"/>
        </w:rPr>
        <w:t xml:space="preserve"> of a NORA sector council</w:t>
      </w:r>
      <w:r w:rsidR="005F2833" w:rsidRPr="009473AB">
        <w:rPr>
          <w:rFonts w:ascii="Times New Roman" w:hAnsi="Times New Roman" w:cs="Times New Roman"/>
        </w:rPr>
        <w:t xml:space="preserve"> who joined the council before October 1, 2013</w:t>
      </w:r>
      <w:r w:rsidRPr="009473AB">
        <w:rPr>
          <w:rFonts w:ascii="Times New Roman" w:hAnsi="Times New Roman" w:cs="Times New Roman"/>
        </w:rPr>
        <w:t xml:space="preserve">. </w:t>
      </w:r>
      <w:r w:rsidR="00594E4E" w:rsidRPr="009473AB">
        <w:rPr>
          <w:rFonts w:ascii="Times New Roman" w:hAnsi="Times New Roman" w:cs="Times New Roman"/>
        </w:rPr>
        <w:t xml:space="preserve">For the purpose of this request, only the 352 individuals who are not Federal employees comprise the burden. </w:t>
      </w:r>
      <w:r w:rsidR="00E6788F" w:rsidRPr="009473AB">
        <w:rPr>
          <w:rFonts w:ascii="Times New Roman" w:hAnsi="Times New Roman" w:cs="Times New Roman"/>
        </w:rPr>
        <w:t xml:space="preserve">No sampling will be performed. </w:t>
      </w:r>
      <w:r w:rsidR="007B1F3F" w:rsidRPr="009473AB">
        <w:rPr>
          <w:rFonts w:ascii="Times New Roman" w:hAnsi="Times New Roman" w:cs="Times New Roman"/>
        </w:rPr>
        <w:t xml:space="preserve">Each sector council dealt with the unique issues in its sector and had its own way of setting and accomplishing goals. As a result, NIOSH management needs to collect data from enough respondents to assess each council individually as well as the overall effort. </w:t>
      </w:r>
      <w:r w:rsidR="00271D33" w:rsidRPr="009473AB">
        <w:rPr>
          <w:rFonts w:ascii="Times New Roman" w:hAnsi="Times New Roman" w:cs="Times New Roman"/>
        </w:rPr>
        <w:t xml:space="preserve">Sampling only a portion of the population would risk receiving too few responses to adequately assess some </w:t>
      </w:r>
      <w:proofErr w:type="gramStart"/>
      <w:r w:rsidR="00271D33" w:rsidRPr="009473AB">
        <w:rPr>
          <w:rFonts w:ascii="Times New Roman" w:hAnsi="Times New Roman" w:cs="Times New Roman"/>
        </w:rPr>
        <w:t>councils</w:t>
      </w:r>
      <w:proofErr w:type="gramEnd"/>
      <w:r w:rsidR="00271D33" w:rsidRPr="009473AB">
        <w:rPr>
          <w:rFonts w:ascii="Times New Roman" w:hAnsi="Times New Roman" w:cs="Times New Roman"/>
        </w:rPr>
        <w:t>.</w:t>
      </w:r>
    </w:p>
    <w:p w:rsidR="005F2833" w:rsidRDefault="00E6788F" w:rsidP="00B2490D">
      <w:pPr>
        <w:spacing w:before="240" w:after="240" w:line="240" w:lineRule="auto"/>
        <w:rPr>
          <w:rFonts w:ascii="Times New Roman" w:hAnsi="Times New Roman" w:cs="Times New Roman"/>
        </w:rPr>
      </w:pPr>
      <w:r w:rsidRPr="009473AB">
        <w:rPr>
          <w:rFonts w:ascii="Times New Roman" w:hAnsi="Times New Roman" w:cs="Times New Roman"/>
        </w:rPr>
        <w:t>The survey instrument will be sent to everyone for whom we have an email address.</w:t>
      </w:r>
      <w:r w:rsidR="004F777D" w:rsidRPr="009473AB">
        <w:rPr>
          <w:rFonts w:ascii="Times New Roman" w:hAnsi="Times New Roman" w:cs="Times New Roman"/>
        </w:rPr>
        <w:t xml:space="preserve"> </w:t>
      </w:r>
      <w:r w:rsidR="00CD37EB" w:rsidRPr="009473AB">
        <w:rPr>
          <w:rFonts w:ascii="Times New Roman" w:hAnsi="Times New Roman" w:cs="Times New Roman"/>
        </w:rPr>
        <w:t>NIOSH sector council co-leaders had a valid email address for every council member during their tenure</w:t>
      </w:r>
      <w:r w:rsidR="00E66D5E" w:rsidRPr="009473AB">
        <w:rPr>
          <w:rFonts w:ascii="Times New Roman" w:hAnsi="Times New Roman" w:cs="Times New Roman"/>
        </w:rPr>
        <w:t xml:space="preserve"> on the Council</w:t>
      </w:r>
      <w:r w:rsidR="00CD37EB" w:rsidRPr="009473AB">
        <w:rPr>
          <w:rFonts w:ascii="Times New Roman" w:hAnsi="Times New Roman" w:cs="Times New Roman"/>
        </w:rPr>
        <w:t xml:space="preserve">. Email addresses are now being centralized in a single database for administration of the questionnaire. </w:t>
      </w:r>
      <w:r w:rsidR="00271D33" w:rsidRPr="009473AB">
        <w:rPr>
          <w:rFonts w:ascii="Times New Roman" w:hAnsi="Times New Roman" w:cs="Times New Roman"/>
        </w:rPr>
        <w:t xml:space="preserve">Based on </w:t>
      </w:r>
      <w:r w:rsidR="00CD37EB" w:rsidRPr="009473AB">
        <w:rPr>
          <w:rFonts w:ascii="Times New Roman" w:hAnsi="Times New Roman" w:cs="Times New Roman"/>
        </w:rPr>
        <w:t>the responses</w:t>
      </w:r>
      <w:r w:rsidR="00271D33" w:rsidRPr="009473AB">
        <w:rPr>
          <w:rFonts w:ascii="Times New Roman" w:hAnsi="Times New Roman" w:cs="Times New Roman"/>
        </w:rPr>
        <w:t xml:space="preserve"> of </w:t>
      </w:r>
      <w:r w:rsidR="00CD37EB" w:rsidRPr="009473AB">
        <w:rPr>
          <w:rFonts w:ascii="Times New Roman" w:hAnsi="Times New Roman" w:cs="Times New Roman"/>
        </w:rPr>
        <w:t xml:space="preserve">the </w:t>
      </w:r>
      <w:r w:rsidR="00271D33" w:rsidRPr="009473AB">
        <w:rPr>
          <w:rFonts w:ascii="Times New Roman" w:hAnsi="Times New Roman" w:cs="Times New Roman"/>
        </w:rPr>
        <w:t xml:space="preserve">NIOSH leaders of four of the councils, </w:t>
      </w:r>
      <w:r w:rsidR="00CD37EB" w:rsidRPr="009473AB">
        <w:rPr>
          <w:rFonts w:ascii="Times New Roman" w:hAnsi="Times New Roman" w:cs="Times New Roman"/>
        </w:rPr>
        <w:t xml:space="preserve">so far, </w:t>
      </w:r>
      <w:r w:rsidR="00271D33" w:rsidRPr="009473AB">
        <w:rPr>
          <w:rFonts w:ascii="Times New Roman" w:hAnsi="Times New Roman" w:cs="Times New Roman"/>
        </w:rPr>
        <w:t xml:space="preserve">we anticipate that we </w:t>
      </w:r>
      <w:ins w:id="8" w:author="Jeff Zirger" w:date="2014-10-09T13:06:00Z">
        <w:r w:rsidR="000A06FB">
          <w:rPr>
            <w:rFonts w:ascii="Times New Roman" w:hAnsi="Times New Roman" w:cs="Times New Roman"/>
          </w:rPr>
          <w:t xml:space="preserve">will </w:t>
        </w:r>
      </w:ins>
      <w:bookmarkStart w:id="9" w:name="_GoBack"/>
      <w:bookmarkEnd w:id="9"/>
      <w:r w:rsidR="00CD37EB" w:rsidRPr="009473AB">
        <w:rPr>
          <w:rFonts w:ascii="Times New Roman" w:hAnsi="Times New Roman" w:cs="Times New Roman"/>
        </w:rPr>
        <w:t xml:space="preserve">not have a current </w:t>
      </w:r>
      <w:r w:rsidR="00271D33" w:rsidRPr="009473AB">
        <w:rPr>
          <w:rFonts w:ascii="Times New Roman" w:hAnsi="Times New Roman" w:cs="Times New Roman"/>
        </w:rPr>
        <w:t xml:space="preserve">email address for approximately </w:t>
      </w:r>
      <w:r w:rsidR="00B27F04" w:rsidRPr="009473AB">
        <w:rPr>
          <w:rFonts w:ascii="Times New Roman" w:hAnsi="Times New Roman" w:cs="Times New Roman"/>
        </w:rPr>
        <w:t>13</w:t>
      </w:r>
      <w:r w:rsidR="00271D33" w:rsidRPr="009473AB">
        <w:rPr>
          <w:rFonts w:ascii="Times New Roman" w:hAnsi="Times New Roman" w:cs="Times New Roman"/>
        </w:rPr>
        <w:t xml:space="preserve">% of non-federal individuals in the population. In most of those cases, the individual left the council and the organization they represented on the council. </w:t>
      </w:r>
      <w:r w:rsidR="004F777D" w:rsidRPr="009473AB">
        <w:rPr>
          <w:rFonts w:ascii="Times New Roman" w:hAnsi="Times New Roman" w:cs="Times New Roman"/>
        </w:rPr>
        <w:t>Survey requests that are returned due to non-active email accounts will be removed from the sample and there will be no replacement.</w:t>
      </w:r>
    </w:p>
    <w:p w:rsidR="00B2490D" w:rsidRPr="004263EC" w:rsidRDefault="0018384C" w:rsidP="00B2490D">
      <w:pPr>
        <w:spacing w:before="240" w:after="240" w:line="240" w:lineRule="auto"/>
        <w:rPr>
          <w:rFonts w:ascii="Times New Roman" w:hAnsi="Times New Roman" w:cs="Times New Roman"/>
          <w:highlight w:val="yellow"/>
        </w:rPr>
      </w:pPr>
      <w:r>
        <w:rPr>
          <w:rFonts w:ascii="Times New Roman" w:hAnsi="Times New Roman" w:cs="Times New Roman"/>
        </w:rPr>
        <w:t xml:space="preserve">NIOSH has not conducted a formal survey of this population and </w:t>
      </w:r>
      <w:r w:rsidR="00E6788F">
        <w:rPr>
          <w:rFonts w:ascii="Times New Roman" w:hAnsi="Times New Roman" w:cs="Times New Roman"/>
        </w:rPr>
        <w:t xml:space="preserve">cannot estimate </w:t>
      </w:r>
      <w:r>
        <w:rPr>
          <w:rFonts w:ascii="Times New Roman" w:hAnsi="Times New Roman" w:cs="Times New Roman"/>
        </w:rPr>
        <w:t xml:space="preserve">a </w:t>
      </w:r>
      <w:r w:rsidR="00E6788F">
        <w:rPr>
          <w:rFonts w:ascii="Times New Roman" w:hAnsi="Times New Roman" w:cs="Times New Roman"/>
        </w:rPr>
        <w:t xml:space="preserve">response rate based on </w:t>
      </w:r>
      <w:r>
        <w:rPr>
          <w:rFonts w:ascii="Times New Roman" w:hAnsi="Times New Roman" w:cs="Times New Roman"/>
        </w:rPr>
        <w:t xml:space="preserve">previous results. </w:t>
      </w:r>
      <w:r w:rsidR="004263EC" w:rsidRPr="008105C5">
        <w:rPr>
          <w:rFonts w:ascii="Times New Roman" w:hAnsi="Times New Roman" w:cs="Times New Roman"/>
        </w:rPr>
        <w:t>A</w:t>
      </w:r>
      <w:r w:rsidR="006B1F66" w:rsidRPr="008105C5">
        <w:rPr>
          <w:rFonts w:ascii="Times New Roman" w:hAnsi="Times New Roman" w:cs="Times New Roman"/>
        </w:rPr>
        <w:t xml:space="preserve"> meta-analysis of response rates for internet-based surveys found a range of </w:t>
      </w:r>
      <w:r w:rsidR="004263EC" w:rsidRPr="008105C5">
        <w:rPr>
          <w:rFonts w:ascii="Times New Roman" w:hAnsi="Times New Roman" w:cs="Times New Roman"/>
        </w:rPr>
        <w:t>11% to 82%</w:t>
      </w:r>
      <w:r w:rsidR="006B1F66" w:rsidRPr="008105C5">
        <w:rPr>
          <w:rFonts w:ascii="Times New Roman" w:hAnsi="Times New Roman" w:cs="Times New Roman"/>
        </w:rPr>
        <w:t xml:space="preserve"> (</w:t>
      </w:r>
      <w:proofErr w:type="spellStart"/>
      <w:r w:rsidR="006B1F66" w:rsidRPr="008105C5">
        <w:rPr>
          <w:rFonts w:ascii="Times New Roman" w:hAnsi="Times New Roman" w:cs="Times New Roman"/>
        </w:rPr>
        <w:t>Manfreda</w:t>
      </w:r>
      <w:proofErr w:type="spellEnd"/>
      <w:r w:rsidR="006B1F66" w:rsidRPr="008105C5">
        <w:rPr>
          <w:rFonts w:ascii="Times New Roman" w:hAnsi="Times New Roman" w:cs="Times New Roman"/>
        </w:rPr>
        <w:t xml:space="preserve">, </w:t>
      </w:r>
      <w:proofErr w:type="spellStart"/>
      <w:r w:rsidR="006B1F66" w:rsidRPr="008105C5">
        <w:rPr>
          <w:rFonts w:ascii="Times New Roman" w:hAnsi="Times New Roman" w:cs="Times New Roman"/>
        </w:rPr>
        <w:t>Bosnjak</w:t>
      </w:r>
      <w:proofErr w:type="spellEnd"/>
      <w:r w:rsidR="006B1F66" w:rsidRPr="008105C5">
        <w:rPr>
          <w:rFonts w:ascii="Times New Roman" w:hAnsi="Times New Roman" w:cs="Times New Roman"/>
        </w:rPr>
        <w:t xml:space="preserve">, </w:t>
      </w:r>
      <w:proofErr w:type="spellStart"/>
      <w:r w:rsidR="006B1F66" w:rsidRPr="008105C5">
        <w:rPr>
          <w:rFonts w:ascii="Times New Roman" w:hAnsi="Times New Roman" w:cs="Times New Roman"/>
        </w:rPr>
        <w:t>Berzelak</w:t>
      </w:r>
      <w:proofErr w:type="spellEnd"/>
      <w:r w:rsidR="006B1F66" w:rsidRPr="008105C5">
        <w:rPr>
          <w:rFonts w:ascii="Times New Roman" w:hAnsi="Times New Roman" w:cs="Times New Roman"/>
        </w:rPr>
        <w:t xml:space="preserve">,  Haas, &amp; </w:t>
      </w:r>
      <w:proofErr w:type="spellStart"/>
      <w:r w:rsidR="006B1F66" w:rsidRPr="008105C5">
        <w:rPr>
          <w:rFonts w:ascii="Times New Roman" w:hAnsi="Times New Roman" w:cs="Times New Roman"/>
        </w:rPr>
        <w:t>Vehovar</w:t>
      </w:r>
      <w:proofErr w:type="spellEnd"/>
      <w:r w:rsidR="006B1F66" w:rsidRPr="008105C5">
        <w:rPr>
          <w:rFonts w:ascii="Times New Roman" w:hAnsi="Times New Roman" w:cs="Times New Roman"/>
        </w:rPr>
        <w:t>, 200</w:t>
      </w:r>
      <w:r w:rsidR="008424FE" w:rsidRPr="008105C5">
        <w:rPr>
          <w:rFonts w:ascii="Times New Roman" w:hAnsi="Times New Roman" w:cs="Times New Roman"/>
        </w:rPr>
        <w:t>8</w:t>
      </w:r>
      <w:r w:rsidR="006B1F66" w:rsidRPr="008105C5">
        <w:rPr>
          <w:rFonts w:ascii="Times New Roman" w:hAnsi="Times New Roman" w:cs="Times New Roman"/>
        </w:rPr>
        <w:t>)</w:t>
      </w:r>
      <w:r>
        <w:rPr>
          <w:rFonts w:ascii="Times New Roman" w:hAnsi="Times New Roman" w:cs="Times New Roman"/>
        </w:rPr>
        <w:t xml:space="preserve">, with </w:t>
      </w:r>
      <w:r w:rsidR="00891DDC">
        <w:rPr>
          <w:rFonts w:ascii="Times New Roman" w:hAnsi="Times New Roman" w:cs="Times New Roman"/>
        </w:rPr>
        <w:t>h</w:t>
      </w:r>
      <w:r w:rsidR="00C03057" w:rsidRPr="008105C5">
        <w:rPr>
          <w:rFonts w:ascii="Times New Roman" w:hAnsi="Times New Roman" w:cs="Times New Roman"/>
        </w:rPr>
        <w:t>igher response rates associated with multiple contacts, a pre-notice and personalization of the invitation</w:t>
      </w:r>
      <w:r w:rsidR="004F777D">
        <w:rPr>
          <w:rFonts w:ascii="Times New Roman" w:hAnsi="Times New Roman" w:cs="Times New Roman"/>
        </w:rPr>
        <w:t xml:space="preserve"> </w:t>
      </w:r>
      <w:r w:rsidR="00891DDC">
        <w:rPr>
          <w:rFonts w:ascii="Times New Roman" w:hAnsi="Times New Roman" w:cs="Times New Roman"/>
        </w:rPr>
        <w:t xml:space="preserve">as </w:t>
      </w:r>
      <w:r w:rsidR="004F777D">
        <w:rPr>
          <w:rFonts w:ascii="Times New Roman" w:hAnsi="Times New Roman" w:cs="Times New Roman"/>
        </w:rPr>
        <w:t>described in the Dillman method</w:t>
      </w:r>
      <w:r w:rsidR="00C03057" w:rsidRPr="008105C5">
        <w:rPr>
          <w:rFonts w:ascii="Times New Roman" w:hAnsi="Times New Roman" w:cs="Times New Roman"/>
        </w:rPr>
        <w:t xml:space="preserve"> (Dillman, Smyth &amp; Christian, 2009). </w:t>
      </w:r>
      <w:r w:rsidR="004F777D">
        <w:rPr>
          <w:rFonts w:ascii="Times New Roman" w:hAnsi="Times New Roman" w:cs="Times New Roman"/>
        </w:rPr>
        <w:t xml:space="preserve">We will use the Dillman method </w:t>
      </w:r>
      <w:r>
        <w:rPr>
          <w:rFonts w:ascii="Times New Roman" w:hAnsi="Times New Roman" w:cs="Times New Roman"/>
        </w:rPr>
        <w:t xml:space="preserve">in this survey to maximize the potential for a good response rate. </w:t>
      </w:r>
      <w:proofErr w:type="spellStart"/>
      <w:r w:rsidR="004263EC" w:rsidRPr="008105C5">
        <w:rPr>
          <w:rFonts w:ascii="Times New Roman" w:hAnsi="Times New Roman" w:cs="Times New Roman"/>
        </w:rPr>
        <w:t>Vehovar</w:t>
      </w:r>
      <w:proofErr w:type="spellEnd"/>
      <w:r w:rsidR="004263EC" w:rsidRPr="008105C5">
        <w:rPr>
          <w:rFonts w:ascii="Times New Roman" w:hAnsi="Times New Roman" w:cs="Times New Roman"/>
        </w:rPr>
        <w:t xml:space="preserve"> and </w:t>
      </w:r>
      <w:proofErr w:type="spellStart"/>
      <w:r w:rsidR="004263EC" w:rsidRPr="008105C5">
        <w:rPr>
          <w:rFonts w:ascii="Times New Roman" w:hAnsi="Times New Roman" w:cs="Times New Roman"/>
        </w:rPr>
        <w:t>Manfreda</w:t>
      </w:r>
      <w:proofErr w:type="spellEnd"/>
      <w:r w:rsidR="004263EC" w:rsidRPr="008105C5">
        <w:rPr>
          <w:rFonts w:ascii="Times New Roman" w:hAnsi="Times New Roman" w:cs="Times New Roman"/>
        </w:rPr>
        <w:t xml:space="preserve"> (2008) </w:t>
      </w:r>
      <w:r>
        <w:rPr>
          <w:rFonts w:ascii="Times New Roman" w:hAnsi="Times New Roman" w:cs="Times New Roman"/>
        </w:rPr>
        <w:t xml:space="preserve">describe </w:t>
      </w:r>
      <w:r w:rsidR="004263EC" w:rsidRPr="008105C5">
        <w:rPr>
          <w:rFonts w:ascii="Times New Roman" w:hAnsi="Times New Roman" w:cs="Times New Roman"/>
        </w:rPr>
        <w:t xml:space="preserve">high response rates </w:t>
      </w:r>
      <w:r>
        <w:rPr>
          <w:rFonts w:ascii="Times New Roman" w:hAnsi="Times New Roman" w:cs="Times New Roman"/>
        </w:rPr>
        <w:t xml:space="preserve">often result </w:t>
      </w:r>
      <w:r w:rsidR="004263EC" w:rsidRPr="008105C5">
        <w:rPr>
          <w:rFonts w:ascii="Times New Roman" w:hAnsi="Times New Roman" w:cs="Times New Roman"/>
        </w:rPr>
        <w:t>from membership surveys. This information collection may benefit from that effect.</w:t>
      </w:r>
      <w:r w:rsidR="004263EC">
        <w:rPr>
          <w:rFonts w:ascii="Times New Roman" w:hAnsi="Times New Roman" w:cs="Times New Roman"/>
        </w:rPr>
        <w:t xml:space="preserve"> </w:t>
      </w:r>
      <w:r w:rsidR="00E6788F">
        <w:rPr>
          <w:rFonts w:ascii="Times New Roman" w:hAnsi="Times New Roman" w:cs="Times New Roman"/>
        </w:rPr>
        <w:t xml:space="preserve">Surveying the </w:t>
      </w:r>
      <w:r w:rsidR="00815596">
        <w:rPr>
          <w:rFonts w:ascii="Times New Roman" w:hAnsi="Times New Roman" w:cs="Times New Roman"/>
        </w:rPr>
        <w:t xml:space="preserve">entire sample </w:t>
      </w:r>
      <w:r w:rsidR="00E6788F">
        <w:rPr>
          <w:rFonts w:ascii="Times New Roman" w:hAnsi="Times New Roman" w:cs="Times New Roman"/>
        </w:rPr>
        <w:t xml:space="preserve">population </w:t>
      </w:r>
      <w:r>
        <w:rPr>
          <w:rFonts w:ascii="Times New Roman" w:hAnsi="Times New Roman" w:cs="Times New Roman"/>
        </w:rPr>
        <w:t xml:space="preserve">of </w:t>
      </w:r>
      <w:r w:rsidR="00815596">
        <w:rPr>
          <w:rFonts w:ascii="Times New Roman" w:hAnsi="Times New Roman" w:cs="Times New Roman"/>
        </w:rPr>
        <w:t xml:space="preserve">sector </w:t>
      </w:r>
      <w:r>
        <w:rPr>
          <w:rFonts w:ascii="Times New Roman" w:hAnsi="Times New Roman" w:cs="Times New Roman"/>
        </w:rPr>
        <w:t xml:space="preserve">council members </w:t>
      </w:r>
      <w:r w:rsidR="00E6788F">
        <w:rPr>
          <w:rFonts w:ascii="Times New Roman" w:hAnsi="Times New Roman" w:cs="Times New Roman"/>
        </w:rPr>
        <w:t xml:space="preserve">will </w:t>
      </w:r>
      <w:r w:rsidR="00815596">
        <w:rPr>
          <w:rFonts w:ascii="Times New Roman" w:hAnsi="Times New Roman" w:cs="Times New Roman"/>
        </w:rPr>
        <w:t xml:space="preserve">assure that representatives from each of the </w:t>
      </w:r>
      <w:r w:rsidR="00E6788F">
        <w:rPr>
          <w:rFonts w:ascii="Times New Roman" w:hAnsi="Times New Roman" w:cs="Times New Roman"/>
        </w:rPr>
        <w:t xml:space="preserve">10 NORA sector councils </w:t>
      </w:r>
      <w:r w:rsidR="00815596">
        <w:rPr>
          <w:rFonts w:ascii="Times New Roman" w:hAnsi="Times New Roman" w:cs="Times New Roman"/>
        </w:rPr>
        <w:t xml:space="preserve">will be included in the survey and hopefully result in </w:t>
      </w:r>
      <w:r w:rsidR="00E6788F">
        <w:rPr>
          <w:rFonts w:ascii="Times New Roman" w:hAnsi="Times New Roman" w:cs="Times New Roman"/>
        </w:rPr>
        <w:t xml:space="preserve">valuable </w:t>
      </w:r>
      <w:r w:rsidR="007F1738">
        <w:rPr>
          <w:rFonts w:ascii="Times New Roman" w:hAnsi="Times New Roman" w:cs="Times New Roman"/>
        </w:rPr>
        <w:t xml:space="preserve">individual </w:t>
      </w:r>
      <w:r w:rsidR="00E6788F">
        <w:rPr>
          <w:rFonts w:ascii="Times New Roman" w:hAnsi="Times New Roman" w:cs="Times New Roman"/>
        </w:rPr>
        <w:t>success stories and suggestions for future improvements.</w:t>
      </w:r>
    </w:p>
    <w:p w:rsidR="00B2490D" w:rsidRPr="00B2490D" w:rsidRDefault="00B2490D" w:rsidP="006B3FBA">
      <w:pPr>
        <w:pStyle w:val="Heading1"/>
      </w:pPr>
      <w:bookmarkStart w:id="10" w:name="_Toc399142981"/>
      <w:r w:rsidRPr="00B2490D">
        <w:t xml:space="preserve">2. </w:t>
      </w:r>
      <w:r w:rsidRPr="00B2490D">
        <w:tab/>
        <w:t>Procedures for the Collection of Information</w:t>
      </w:r>
      <w:bookmarkEnd w:id="10"/>
    </w:p>
    <w:p w:rsidR="00B2490D" w:rsidRDefault="00815596" w:rsidP="00B2490D">
      <w:pPr>
        <w:spacing w:before="240" w:after="240" w:line="240" w:lineRule="auto"/>
        <w:rPr>
          <w:rFonts w:ascii="Times New Roman" w:hAnsi="Times New Roman" w:cs="Times New Roman"/>
        </w:rPr>
      </w:pPr>
      <w:r>
        <w:rPr>
          <w:rFonts w:ascii="Times New Roman" w:hAnsi="Times New Roman" w:cs="Times New Roman"/>
        </w:rPr>
        <w:t>T</w:t>
      </w:r>
      <w:r w:rsidR="00286DFD">
        <w:rPr>
          <w:rFonts w:ascii="Times New Roman" w:hAnsi="Times New Roman" w:cs="Times New Roman"/>
        </w:rPr>
        <w:t xml:space="preserve">he survey instrument </w:t>
      </w:r>
      <w:r>
        <w:rPr>
          <w:rFonts w:ascii="Times New Roman" w:hAnsi="Times New Roman" w:cs="Times New Roman"/>
        </w:rPr>
        <w:t xml:space="preserve">has been designed using the web based </w:t>
      </w:r>
      <w:r w:rsidR="00286DFD">
        <w:rPr>
          <w:rFonts w:ascii="Times New Roman" w:hAnsi="Times New Roman" w:cs="Times New Roman"/>
        </w:rPr>
        <w:t>Survey Monkey</w:t>
      </w:r>
      <w:r>
        <w:rPr>
          <w:rFonts w:ascii="Times New Roman" w:hAnsi="Times New Roman" w:cs="Times New Roman"/>
        </w:rPr>
        <w:t xml:space="preserve"> program</w:t>
      </w:r>
      <w:r w:rsidR="00CF10AB">
        <w:rPr>
          <w:rFonts w:ascii="Times New Roman" w:hAnsi="Times New Roman" w:cs="Times New Roman"/>
        </w:rPr>
        <w:t xml:space="preserve"> (surveymonkey.com)</w:t>
      </w:r>
      <w:r w:rsidR="00286DFD">
        <w:rPr>
          <w:rFonts w:ascii="Times New Roman" w:hAnsi="Times New Roman" w:cs="Times New Roman"/>
        </w:rPr>
        <w:t>. Screen shots</w:t>
      </w:r>
      <w:r w:rsidR="00682F82">
        <w:rPr>
          <w:rFonts w:ascii="Times New Roman" w:hAnsi="Times New Roman" w:cs="Times New Roman"/>
        </w:rPr>
        <w:t xml:space="preserve"> of the survey</w:t>
      </w:r>
      <w:r w:rsidR="00286DFD">
        <w:rPr>
          <w:rFonts w:ascii="Times New Roman" w:hAnsi="Times New Roman" w:cs="Times New Roman"/>
        </w:rPr>
        <w:t xml:space="preserve"> are in Appendix </w:t>
      </w:r>
      <w:r w:rsidR="008B47BD">
        <w:rPr>
          <w:rFonts w:ascii="Times New Roman" w:hAnsi="Times New Roman" w:cs="Times New Roman"/>
        </w:rPr>
        <w:t>E</w:t>
      </w:r>
      <w:r w:rsidR="00286DFD">
        <w:rPr>
          <w:rFonts w:ascii="Times New Roman" w:hAnsi="Times New Roman" w:cs="Times New Roman"/>
        </w:rPr>
        <w:t xml:space="preserve">. </w:t>
      </w:r>
      <w:r w:rsidR="00CF10AB">
        <w:rPr>
          <w:rFonts w:ascii="Times New Roman" w:hAnsi="Times New Roman" w:cs="Times New Roman"/>
        </w:rPr>
        <w:t xml:space="preserve">We </w:t>
      </w:r>
      <w:r w:rsidR="00286DFD">
        <w:rPr>
          <w:rFonts w:ascii="Times New Roman" w:hAnsi="Times New Roman" w:cs="Times New Roman"/>
        </w:rPr>
        <w:t xml:space="preserve">will collect all responses through Survey Monkey. </w:t>
      </w:r>
    </w:p>
    <w:p w:rsidR="00286DFD" w:rsidRPr="00582745" w:rsidRDefault="00286DFD" w:rsidP="00B2490D">
      <w:pPr>
        <w:spacing w:before="240" w:after="240" w:line="240" w:lineRule="auto"/>
        <w:rPr>
          <w:rFonts w:ascii="Times New Roman" w:hAnsi="Times New Roman" w:cs="Times New Roman"/>
        </w:rPr>
      </w:pPr>
      <w:r w:rsidRPr="00582745">
        <w:rPr>
          <w:rFonts w:ascii="Times New Roman" w:hAnsi="Times New Roman" w:cs="Times New Roman"/>
        </w:rPr>
        <w:t xml:space="preserve">Each respondent will receive a </w:t>
      </w:r>
      <w:r w:rsidR="004B2E3F" w:rsidRPr="00582745">
        <w:rPr>
          <w:rFonts w:ascii="Times New Roman" w:hAnsi="Times New Roman" w:cs="Times New Roman"/>
        </w:rPr>
        <w:t xml:space="preserve">personalized </w:t>
      </w:r>
      <w:r w:rsidRPr="00582745">
        <w:rPr>
          <w:rFonts w:ascii="Times New Roman" w:hAnsi="Times New Roman" w:cs="Times New Roman"/>
        </w:rPr>
        <w:t>pre-survey email from</w:t>
      </w:r>
      <w:r w:rsidR="00270C46">
        <w:rPr>
          <w:rFonts w:ascii="Times New Roman" w:hAnsi="Times New Roman" w:cs="Times New Roman"/>
        </w:rPr>
        <w:t xml:space="preserve"> the Director of NIOSH</w:t>
      </w:r>
      <w:r w:rsidR="00737CD2" w:rsidRPr="00582745">
        <w:rPr>
          <w:rFonts w:ascii="Times New Roman" w:hAnsi="Times New Roman" w:cs="Times New Roman"/>
        </w:rPr>
        <w:t xml:space="preserve">. The email will inform individuals of the upcoming survey and </w:t>
      </w:r>
      <w:r w:rsidR="004B2E3F" w:rsidRPr="00582745">
        <w:rPr>
          <w:rFonts w:ascii="Times New Roman" w:hAnsi="Times New Roman" w:cs="Times New Roman"/>
        </w:rPr>
        <w:t xml:space="preserve">encourage participation. The pre-survey email is attached as Appendix </w:t>
      </w:r>
      <w:r w:rsidR="008B47BD">
        <w:rPr>
          <w:rFonts w:ascii="Times New Roman" w:hAnsi="Times New Roman" w:cs="Times New Roman"/>
        </w:rPr>
        <w:t>F</w:t>
      </w:r>
      <w:r w:rsidR="004B2E3F" w:rsidRPr="00582745">
        <w:rPr>
          <w:rFonts w:ascii="Times New Roman" w:hAnsi="Times New Roman" w:cs="Times New Roman"/>
        </w:rPr>
        <w:t>.</w:t>
      </w:r>
    </w:p>
    <w:p w:rsidR="004B2E3F" w:rsidRPr="00582745" w:rsidRDefault="004B2E3F" w:rsidP="00B2490D">
      <w:pPr>
        <w:spacing w:before="240" w:after="240" w:line="240" w:lineRule="auto"/>
        <w:rPr>
          <w:rFonts w:ascii="Times New Roman" w:hAnsi="Times New Roman" w:cs="Times New Roman"/>
        </w:rPr>
      </w:pPr>
      <w:r w:rsidRPr="00582745">
        <w:rPr>
          <w:rFonts w:ascii="Times New Roman" w:hAnsi="Times New Roman" w:cs="Times New Roman"/>
        </w:rPr>
        <w:t>The</w:t>
      </w:r>
      <w:r w:rsidR="00297CD8" w:rsidRPr="00582745">
        <w:rPr>
          <w:rFonts w:ascii="Times New Roman" w:hAnsi="Times New Roman" w:cs="Times New Roman"/>
        </w:rPr>
        <w:t xml:space="preserve"> </w:t>
      </w:r>
      <w:r w:rsidR="00C03057" w:rsidRPr="00C03057">
        <w:rPr>
          <w:rFonts w:ascii="Times New Roman" w:hAnsi="Times New Roman" w:cs="Times New Roman"/>
        </w:rPr>
        <w:t>NORA Evaluation</w:t>
      </w:r>
      <w:r w:rsidR="00C03057">
        <w:rPr>
          <w:rFonts w:ascii="Times New Roman" w:hAnsi="Times New Roman" w:cs="Times New Roman"/>
        </w:rPr>
        <w:t xml:space="preserve"> </w:t>
      </w:r>
      <w:r w:rsidR="00C03057" w:rsidRPr="00C03057">
        <w:rPr>
          <w:rFonts w:ascii="Times New Roman" w:hAnsi="Times New Roman" w:cs="Times New Roman"/>
        </w:rPr>
        <w:t>Team</w:t>
      </w:r>
      <w:r w:rsidRPr="00C03057">
        <w:rPr>
          <w:rFonts w:ascii="Times New Roman" w:hAnsi="Times New Roman" w:cs="Times New Roman"/>
        </w:rPr>
        <w:t xml:space="preserve"> </w:t>
      </w:r>
      <w:r w:rsidRPr="00582745">
        <w:rPr>
          <w:rFonts w:ascii="Times New Roman" w:hAnsi="Times New Roman" w:cs="Times New Roman"/>
        </w:rPr>
        <w:t>will send a personalized email one week later. This email will include the link to the survey instrume</w:t>
      </w:r>
      <w:r w:rsidR="008B47BD">
        <w:rPr>
          <w:rFonts w:ascii="Times New Roman" w:hAnsi="Times New Roman" w:cs="Times New Roman"/>
        </w:rPr>
        <w:t xml:space="preserve">nt. </w:t>
      </w:r>
      <w:r w:rsidR="00694CA9">
        <w:rPr>
          <w:rFonts w:ascii="Times New Roman" w:hAnsi="Times New Roman" w:cs="Times New Roman"/>
        </w:rPr>
        <w:t xml:space="preserve">This email </w:t>
      </w:r>
      <w:r w:rsidR="008B47BD">
        <w:rPr>
          <w:rFonts w:ascii="Times New Roman" w:hAnsi="Times New Roman" w:cs="Times New Roman"/>
        </w:rPr>
        <w:t>is attached as Appendix G</w:t>
      </w:r>
      <w:r w:rsidRPr="00582745">
        <w:rPr>
          <w:rFonts w:ascii="Times New Roman" w:hAnsi="Times New Roman" w:cs="Times New Roman"/>
        </w:rPr>
        <w:t xml:space="preserve">. </w:t>
      </w:r>
    </w:p>
    <w:p w:rsidR="003419EB" w:rsidRPr="00582745" w:rsidRDefault="00B15F52" w:rsidP="00B2490D">
      <w:pPr>
        <w:spacing w:before="240" w:after="240" w:line="240" w:lineRule="auto"/>
        <w:rPr>
          <w:rFonts w:ascii="Times New Roman" w:hAnsi="Times New Roman" w:cs="Times New Roman"/>
        </w:rPr>
      </w:pPr>
      <w:r>
        <w:rPr>
          <w:rFonts w:ascii="Times New Roman" w:hAnsi="Times New Roman" w:cs="Times New Roman"/>
        </w:rPr>
        <w:lastRenderedPageBreak/>
        <w:t>One week a</w:t>
      </w:r>
      <w:r w:rsidR="003419EB" w:rsidRPr="00582745">
        <w:rPr>
          <w:rFonts w:ascii="Times New Roman" w:hAnsi="Times New Roman" w:cs="Times New Roman"/>
        </w:rPr>
        <w:t>fter the personalized email containing the survey link is sent</w:t>
      </w:r>
      <w:proofErr w:type="gramStart"/>
      <w:r w:rsidR="003419EB" w:rsidRPr="00582745">
        <w:rPr>
          <w:rFonts w:ascii="Times New Roman" w:hAnsi="Times New Roman" w:cs="Times New Roman"/>
        </w:rPr>
        <w:t>,</w:t>
      </w:r>
      <w:proofErr w:type="gramEnd"/>
      <w:r w:rsidR="003419EB" w:rsidRPr="00582745">
        <w:rPr>
          <w:rFonts w:ascii="Times New Roman" w:hAnsi="Times New Roman" w:cs="Times New Roman"/>
        </w:rPr>
        <w:t xml:space="preserve"> the </w:t>
      </w:r>
      <w:r w:rsidR="00C03057">
        <w:rPr>
          <w:rFonts w:ascii="Times New Roman" w:hAnsi="Times New Roman" w:cs="Times New Roman"/>
        </w:rPr>
        <w:t>NORA Evaluation Team</w:t>
      </w:r>
      <w:r w:rsidR="003419EB" w:rsidRPr="00582745">
        <w:rPr>
          <w:rFonts w:ascii="Times New Roman" w:hAnsi="Times New Roman" w:cs="Times New Roman"/>
        </w:rPr>
        <w:t xml:space="preserve"> will send a follow up email</w:t>
      </w:r>
      <w:r w:rsidR="00270C46">
        <w:rPr>
          <w:rFonts w:ascii="Times New Roman" w:hAnsi="Times New Roman" w:cs="Times New Roman"/>
        </w:rPr>
        <w:t xml:space="preserve"> to non-respondents</w:t>
      </w:r>
      <w:r w:rsidR="003419EB" w:rsidRPr="00582745">
        <w:rPr>
          <w:rFonts w:ascii="Times New Roman" w:hAnsi="Times New Roman" w:cs="Times New Roman"/>
        </w:rPr>
        <w:t xml:space="preserve">. </w:t>
      </w:r>
      <w:r w:rsidR="00020C00" w:rsidRPr="009473AB">
        <w:rPr>
          <w:rFonts w:ascii="Times New Roman" w:hAnsi="Times New Roman" w:cs="Times New Roman"/>
        </w:rPr>
        <w:t>The list of emails of non-respondents is maintained by Survey Monkey.</w:t>
      </w:r>
      <w:r w:rsidR="00020C00">
        <w:rPr>
          <w:rFonts w:ascii="Times New Roman" w:hAnsi="Times New Roman" w:cs="Times New Roman"/>
        </w:rPr>
        <w:t xml:space="preserve"> </w:t>
      </w:r>
      <w:r w:rsidR="003419EB" w:rsidRPr="00582745">
        <w:rPr>
          <w:rFonts w:ascii="Times New Roman" w:hAnsi="Times New Roman" w:cs="Times New Roman"/>
        </w:rPr>
        <w:t xml:space="preserve">This correspondence will encourage those who have not </w:t>
      </w:r>
      <w:r w:rsidR="00FB13F6">
        <w:rPr>
          <w:rFonts w:ascii="Times New Roman" w:hAnsi="Times New Roman" w:cs="Times New Roman"/>
        </w:rPr>
        <w:t xml:space="preserve">completed </w:t>
      </w:r>
      <w:r w:rsidR="003419EB" w:rsidRPr="00582745">
        <w:rPr>
          <w:rFonts w:ascii="Times New Roman" w:hAnsi="Times New Roman" w:cs="Times New Roman"/>
        </w:rPr>
        <w:t>the questionnaire</w:t>
      </w:r>
      <w:r w:rsidR="00FB13F6">
        <w:rPr>
          <w:rFonts w:ascii="Times New Roman" w:hAnsi="Times New Roman" w:cs="Times New Roman"/>
        </w:rPr>
        <w:t xml:space="preserve"> to do so</w:t>
      </w:r>
      <w:r w:rsidR="003419EB" w:rsidRPr="00582745">
        <w:rPr>
          <w:rFonts w:ascii="Times New Roman" w:hAnsi="Times New Roman" w:cs="Times New Roman"/>
        </w:rPr>
        <w:t xml:space="preserve">. See Appendix </w:t>
      </w:r>
      <w:r w:rsidR="008B47BD">
        <w:rPr>
          <w:rFonts w:ascii="Times New Roman" w:hAnsi="Times New Roman" w:cs="Times New Roman"/>
        </w:rPr>
        <w:t>H</w:t>
      </w:r>
      <w:r w:rsidR="003419EB" w:rsidRPr="00582745">
        <w:rPr>
          <w:rFonts w:ascii="Times New Roman" w:hAnsi="Times New Roman" w:cs="Times New Roman"/>
        </w:rPr>
        <w:t xml:space="preserve"> for </w:t>
      </w:r>
      <w:r w:rsidR="00270C46">
        <w:rPr>
          <w:rFonts w:ascii="Times New Roman" w:hAnsi="Times New Roman" w:cs="Times New Roman"/>
        </w:rPr>
        <w:t>th</w:t>
      </w:r>
      <w:r w:rsidR="00694CA9">
        <w:rPr>
          <w:rFonts w:ascii="Times New Roman" w:hAnsi="Times New Roman" w:cs="Times New Roman"/>
        </w:rPr>
        <w:t>is</w:t>
      </w:r>
      <w:r w:rsidR="00270C46">
        <w:rPr>
          <w:rFonts w:ascii="Times New Roman" w:hAnsi="Times New Roman" w:cs="Times New Roman"/>
        </w:rPr>
        <w:t xml:space="preserve"> </w:t>
      </w:r>
      <w:r w:rsidR="003419EB" w:rsidRPr="00582745">
        <w:rPr>
          <w:rFonts w:ascii="Times New Roman" w:hAnsi="Times New Roman" w:cs="Times New Roman"/>
        </w:rPr>
        <w:t xml:space="preserve">email.  </w:t>
      </w:r>
    </w:p>
    <w:p w:rsidR="003419EB" w:rsidRDefault="00FB13F6" w:rsidP="00B2490D">
      <w:pPr>
        <w:spacing w:before="240" w:after="240" w:line="240" w:lineRule="auto"/>
        <w:rPr>
          <w:rFonts w:ascii="Times New Roman" w:hAnsi="Times New Roman" w:cs="Times New Roman"/>
        </w:rPr>
      </w:pPr>
      <w:r>
        <w:rPr>
          <w:rFonts w:ascii="Times New Roman" w:hAnsi="Times New Roman" w:cs="Times New Roman"/>
        </w:rPr>
        <w:t xml:space="preserve">A final email reminder will be sent </w:t>
      </w:r>
      <w:r w:rsidR="00694CA9">
        <w:rPr>
          <w:rFonts w:ascii="Times New Roman" w:hAnsi="Times New Roman" w:cs="Times New Roman"/>
        </w:rPr>
        <w:t xml:space="preserve">by the NORA Evaluation Team </w:t>
      </w:r>
      <w:r>
        <w:rPr>
          <w:rFonts w:ascii="Times New Roman" w:hAnsi="Times New Roman" w:cs="Times New Roman"/>
        </w:rPr>
        <w:t>to non-res</w:t>
      </w:r>
      <w:r w:rsidR="009C5944">
        <w:rPr>
          <w:rFonts w:ascii="Times New Roman" w:hAnsi="Times New Roman" w:cs="Times New Roman"/>
        </w:rPr>
        <w:t>p</w:t>
      </w:r>
      <w:r>
        <w:rPr>
          <w:rFonts w:ascii="Times New Roman" w:hAnsi="Times New Roman" w:cs="Times New Roman"/>
        </w:rPr>
        <w:t>ondents one week later</w:t>
      </w:r>
      <w:r w:rsidR="00694CA9">
        <w:rPr>
          <w:rFonts w:ascii="Times New Roman" w:hAnsi="Times New Roman" w:cs="Times New Roman"/>
        </w:rPr>
        <w:t xml:space="preserve">, </w:t>
      </w:r>
      <w:r w:rsidR="003419EB" w:rsidRPr="00582745">
        <w:rPr>
          <w:rFonts w:ascii="Times New Roman" w:hAnsi="Times New Roman" w:cs="Times New Roman"/>
        </w:rPr>
        <w:t xml:space="preserve">encouraging </w:t>
      </w:r>
      <w:r w:rsidR="00694CA9">
        <w:rPr>
          <w:rFonts w:ascii="Times New Roman" w:hAnsi="Times New Roman" w:cs="Times New Roman"/>
        </w:rPr>
        <w:t xml:space="preserve">participation in </w:t>
      </w:r>
      <w:r w:rsidR="003419EB" w:rsidRPr="00582745">
        <w:rPr>
          <w:rFonts w:ascii="Times New Roman" w:hAnsi="Times New Roman" w:cs="Times New Roman"/>
        </w:rPr>
        <w:t>the survey.</w:t>
      </w:r>
      <w:r w:rsidR="008B47BD">
        <w:rPr>
          <w:rFonts w:ascii="Times New Roman" w:hAnsi="Times New Roman" w:cs="Times New Roman"/>
        </w:rPr>
        <w:t xml:space="preserve"> </w:t>
      </w:r>
      <w:r w:rsidR="00270C46">
        <w:rPr>
          <w:rFonts w:ascii="Times New Roman" w:hAnsi="Times New Roman" w:cs="Times New Roman"/>
        </w:rPr>
        <w:t>Th</w:t>
      </w:r>
      <w:r w:rsidR="00694CA9">
        <w:rPr>
          <w:rFonts w:ascii="Times New Roman" w:hAnsi="Times New Roman" w:cs="Times New Roman"/>
        </w:rPr>
        <w:t>is</w:t>
      </w:r>
      <w:r w:rsidR="00270C46">
        <w:rPr>
          <w:rFonts w:ascii="Times New Roman" w:hAnsi="Times New Roman" w:cs="Times New Roman"/>
        </w:rPr>
        <w:t xml:space="preserve"> e</w:t>
      </w:r>
      <w:r w:rsidR="008B47BD">
        <w:rPr>
          <w:rFonts w:ascii="Times New Roman" w:hAnsi="Times New Roman" w:cs="Times New Roman"/>
        </w:rPr>
        <w:t>mail is attached as Appendix I</w:t>
      </w:r>
      <w:r w:rsidR="003419EB" w:rsidRPr="00582745">
        <w:rPr>
          <w:rFonts w:ascii="Times New Roman" w:hAnsi="Times New Roman" w:cs="Times New Roman"/>
        </w:rPr>
        <w:t>.</w:t>
      </w:r>
      <w:r w:rsidR="003419EB">
        <w:rPr>
          <w:rFonts w:ascii="Times New Roman" w:hAnsi="Times New Roman" w:cs="Times New Roman"/>
        </w:rPr>
        <w:t xml:space="preserve"> </w:t>
      </w:r>
    </w:p>
    <w:p w:rsidR="00020C00" w:rsidRPr="009473AB" w:rsidRDefault="00020C00" w:rsidP="00B2490D">
      <w:pPr>
        <w:spacing w:before="240" w:after="240" w:line="240" w:lineRule="auto"/>
        <w:rPr>
          <w:rFonts w:ascii="Times New Roman" w:hAnsi="Times New Roman" w:cs="Times New Roman"/>
        </w:rPr>
      </w:pPr>
      <w:r>
        <w:rPr>
          <w:rFonts w:ascii="Times New Roman" w:hAnsi="Times New Roman" w:cs="Times New Roman"/>
        </w:rPr>
        <w:t>A</w:t>
      </w:r>
      <w:r w:rsidR="00933E83">
        <w:rPr>
          <w:rFonts w:ascii="Times New Roman" w:hAnsi="Times New Roman" w:cs="Times New Roman"/>
        </w:rPr>
        <w:t xml:space="preserve"> week later, the survey will close </w:t>
      </w:r>
      <w:r w:rsidR="00A014D9" w:rsidRPr="009473AB">
        <w:rPr>
          <w:rFonts w:ascii="Times New Roman" w:hAnsi="Times New Roman" w:cs="Times New Roman"/>
        </w:rPr>
        <w:t>and no</w:t>
      </w:r>
      <w:r w:rsidRPr="009473AB">
        <w:rPr>
          <w:rFonts w:ascii="Times New Roman" w:hAnsi="Times New Roman" w:cs="Times New Roman"/>
        </w:rPr>
        <w:t xml:space="preserve"> more responses will be accepted by Survey Monkey.</w:t>
      </w:r>
    </w:p>
    <w:p w:rsidR="00020C00" w:rsidRPr="00B2490D" w:rsidRDefault="00020C00" w:rsidP="00B2490D">
      <w:pPr>
        <w:spacing w:before="240" w:after="240" w:line="240" w:lineRule="auto"/>
        <w:rPr>
          <w:rFonts w:ascii="Times New Roman" w:hAnsi="Times New Roman" w:cs="Times New Roman"/>
        </w:rPr>
      </w:pPr>
      <w:r w:rsidRPr="009473AB">
        <w:rPr>
          <w:rFonts w:ascii="Times New Roman" w:hAnsi="Times New Roman" w:cs="Times New Roman"/>
        </w:rPr>
        <w:t>There will be no follow-up with respondents who submit a partially-completed questionnaire.</w:t>
      </w:r>
      <w:r>
        <w:rPr>
          <w:rFonts w:ascii="Times New Roman" w:hAnsi="Times New Roman" w:cs="Times New Roman"/>
        </w:rPr>
        <w:t xml:space="preserve"> </w:t>
      </w:r>
    </w:p>
    <w:p w:rsidR="00B2490D" w:rsidRPr="00B2490D" w:rsidRDefault="00B2490D" w:rsidP="006B3FBA">
      <w:pPr>
        <w:pStyle w:val="Heading1"/>
      </w:pPr>
      <w:bookmarkStart w:id="11" w:name="_Toc399142982"/>
      <w:r w:rsidRPr="00B2490D">
        <w:t xml:space="preserve">3. </w:t>
      </w:r>
      <w:r w:rsidRPr="00B2490D">
        <w:tab/>
        <w:t>Methods to Maximize Response Rates and Deal with Nonresponse</w:t>
      </w:r>
      <w:bookmarkEnd w:id="11"/>
    </w:p>
    <w:p w:rsidR="00270C46" w:rsidRDefault="00286DFD" w:rsidP="00270C46">
      <w:pPr>
        <w:spacing w:before="240" w:after="240" w:line="240" w:lineRule="auto"/>
        <w:rPr>
          <w:rFonts w:ascii="Times New Roman" w:hAnsi="Times New Roman" w:cs="Times New Roman"/>
        </w:rPr>
      </w:pPr>
      <w:r w:rsidRPr="008105C5">
        <w:rPr>
          <w:rFonts w:ascii="Times New Roman" w:hAnsi="Times New Roman" w:cs="Times New Roman"/>
          <w:iCs/>
        </w:rPr>
        <w:t>Dillman</w:t>
      </w:r>
      <w:r w:rsidR="00C65E51" w:rsidRPr="008105C5">
        <w:rPr>
          <w:rFonts w:ascii="Times New Roman" w:hAnsi="Times New Roman" w:cs="Times New Roman"/>
          <w:iCs/>
        </w:rPr>
        <w:t xml:space="preserve"> et al. (2009</w:t>
      </w:r>
      <w:r w:rsidRPr="008105C5">
        <w:rPr>
          <w:rFonts w:ascii="Times New Roman" w:hAnsi="Times New Roman" w:cs="Times New Roman"/>
          <w:iCs/>
        </w:rPr>
        <w:t xml:space="preserve">) provide guidance on administering questionnaires, including internet surveys, based on his Tailored Design </w:t>
      </w:r>
      <w:r w:rsidR="00C65E51" w:rsidRPr="008105C5">
        <w:rPr>
          <w:rFonts w:ascii="Times New Roman" w:hAnsi="Times New Roman" w:cs="Times New Roman"/>
          <w:iCs/>
        </w:rPr>
        <w:t>Method</w:t>
      </w:r>
      <w:r w:rsidRPr="008105C5">
        <w:rPr>
          <w:rFonts w:ascii="Times New Roman" w:hAnsi="Times New Roman" w:cs="Times New Roman"/>
          <w:iCs/>
        </w:rPr>
        <w:t xml:space="preserve">. </w:t>
      </w:r>
      <w:r w:rsidR="00694CA9">
        <w:rPr>
          <w:rFonts w:ascii="Times New Roman" w:hAnsi="Times New Roman" w:cs="Times New Roman"/>
          <w:iCs/>
        </w:rPr>
        <w:t xml:space="preserve">Research of the </w:t>
      </w:r>
      <w:r w:rsidRPr="008105C5">
        <w:rPr>
          <w:rFonts w:ascii="Times New Roman" w:hAnsi="Times New Roman" w:cs="Times New Roman"/>
          <w:iCs/>
        </w:rPr>
        <w:t>Dillman</w:t>
      </w:r>
      <w:r w:rsidR="00694CA9">
        <w:rPr>
          <w:rFonts w:ascii="Times New Roman" w:hAnsi="Times New Roman" w:cs="Times New Roman"/>
          <w:iCs/>
        </w:rPr>
        <w:t xml:space="preserve"> method </w:t>
      </w:r>
      <w:r w:rsidR="00694CA9" w:rsidRPr="008105C5">
        <w:rPr>
          <w:rFonts w:ascii="Times New Roman" w:hAnsi="Times New Roman" w:cs="Times New Roman"/>
          <w:iCs/>
        </w:rPr>
        <w:t>asserts</w:t>
      </w:r>
      <w:r w:rsidRPr="008105C5">
        <w:rPr>
          <w:rFonts w:ascii="Times New Roman" w:hAnsi="Times New Roman" w:cs="Times New Roman"/>
          <w:iCs/>
        </w:rPr>
        <w:t xml:space="preserve"> that multiple contacts are proven more effective than any other technique for increasing </w:t>
      </w:r>
      <w:r w:rsidR="00694CA9">
        <w:rPr>
          <w:rFonts w:ascii="Times New Roman" w:hAnsi="Times New Roman" w:cs="Times New Roman"/>
          <w:iCs/>
        </w:rPr>
        <w:t xml:space="preserve">survey </w:t>
      </w:r>
      <w:r w:rsidRPr="008105C5">
        <w:rPr>
          <w:rFonts w:ascii="Times New Roman" w:hAnsi="Times New Roman" w:cs="Times New Roman"/>
          <w:iCs/>
        </w:rPr>
        <w:t xml:space="preserve">response </w:t>
      </w:r>
      <w:r w:rsidR="00694CA9">
        <w:rPr>
          <w:rFonts w:ascii="Times New Roman" w:hAnsi="Times New Roman" w:cs="Times New Roman"/>
          <w:iCs/>
        </w:rPr>
        <w:t xml:space="preserve">rates </w:t>
      </w:r>
      <w:r w:rsidRPr="008105C5">
        <w:rPr>
          <w:rFonts w:ascii="Times New Roman" w:hAnsi="Times New Roman" w:cs="Times New Roman"/>
          <w:iCs/>
        </w:rPr>
        <w:t>for all surveys, including web-b</w:t>
      </w:r>
      <w:r w:rsidR="00C65E51" w:rsidRPr="008105C5">
        <w:rPr>
          <w:rFonts w:ascii="Times New Roman" w:hAnsi="Times New Roman" w:cs="Times New Roman"/>
          <w:iCs/>
        </w:rPr>
        <w:t xml:space="preserve">ased. </w:t>
      </w:r>
      <w:r w:rsidR="00694CA9">
        <w:rPr>
          <w:rFonts w:ascii="Times New Roman" w:hAnsi="Times New Roman" w:cs="Times New Roman"/>
          <w:iCs/>
        </w:rPr>
        <w:t>I</w:t>
      </w:r>
      <w:r w:rsidR="00C03057" w:rsidRPr="008105C5">
        <w:rPr>
          <w:rFonts w:ascii="Times New Roman" w:hAnsi="Times New Roman" w:cs="Times New Roman"/>
          <w:iCs/>
        </w:rPr>
        <w:t>ncrease</w:t>
      </w:r>
      <w:r w:rsidR="00694CA9">
        <w:rPr>
          <w:rFonts w:ascii="Times New Roman" w:hAnsi="Times New Roman" w:cs="Times New Roman"/>
          <w:iCs/>
        </w:rPr>
        <w:t xml:space="preserve">d </w:t>
      </w:r>
      <w:r w:rsidR="00C03057" w:rsidRPr="008105C5">
        <w:rPr>
          <w:rFonts w:ascii="Times New Roman" w:hAnsi="Times New Roman" w:cs="Times New Roman"/>
          <w:iCs/>
        </w:rPr>
        <w:t xml:space="preserve">response </w:t>
      </w:r>
      <w:r w:rsidR="00694CA9">
        <w:rPr>
          <w:rFonts w:ascii="Times New Roman" w:hAnsi="Times New Roman" w:cs="Times New Roman"/>
          <w:iCs/>
        </w:rPr>
        <w:t xml:space="preserve">rates </w:t>
      </w:r>
      <w:r w:rsidR="00C03057" w:rsidRPr="008105C5">
        <w:rPr>
          <w:rFonts w:ascii="Times New Roman" w:hAnsi="Times New Roman" w:cs="Times New Roman"/>
          <w:iCs/>
        </w:rPr>
        <w:t>are attributed to sending a pre-notice and personalization of the request. All those approaches will be used</w:t>
      </w:r>
      <w:r w:rsidR="00694CA9">
        <w:rPr>
          <w:rFonts w:ascii="Times New Roman" w:hAnsi="Times New Roman" w:cs="Times New Roman"/>
          <w:iCs/>
        </w:rPr>
        <w:t xml:space="preserve"> in this survey</w:t>
      </w:r>
      <w:r w:rsidR="00C03057" w:rsidRPr="008105C5">
        <w:rPr>
          <w:rFonts w:ascii="Times New Roman" w:hAnsi="Times New Roman" w:cs="Times New Roman"/>
          <w:iCs/>
        </w:rPr>
        <w:t>.</w:t>
      </w:r>
      <w:r w:rsidR="00C03057">
        <w:rPr>
          <w:rFonts w:ascii="Times New Roman" w:hAnsi="Times New Roman" w:cs="Times New Roman"/>
          <w:iCs/>
        </w:rPr>
        <w:t xml:space="preserve"> </w:t>
      </w:r>
    </w:p>
    <w:p w:rsidR="00DA50EF" w:rsidRPr="00B2490D" w:rsidRDefault="00B84053" w:rsidP="00286DFD">
      <w:pPr>
        <w:spacing w:before="240" w:after="240" w:line="240" w:lineRule="auto"/>
        <w:rPr>
          <w:rFonts w:ascii="Times New Roman" w:hAnsi="Times New Roman" w:cs="Times New Roman"/>
        </w:rPr>
      </w:pPr>
      <w:r>
        <w:rPr>
          <w:rFonts w:ascii="Times New Roman" w:hAnsi="Times New Roman" w:cs="Times New Roman"/>
        </w:rPr>
        <w:t>Since NORA sector councils have had turnover</w:t>
      </w:r>
      <w:r w:rsidR="00694CA9">
        <w:rPr>
          <w:rFonts w:ascii="Times New Roman" w:hAnsi="Times New Roman" w:cs="Times New Roman"/>
        </w:rPr>
        <w:t xml:space="preserve"> during the second decade</w:t>
      </w:r>
      <w:r>
        <w:rPr>
          <w:rFonts w:ascii="Times New Roman" w:hAnsi="Times New Roman" w:cs="Times New Roman"/>
        </w:rPr>
        <w:t xml:space="preserve">, some former </w:t>
      </w:r>
      <w:r w:rsidR="00F568EB">
        <w:rPr>
          <w:rFonts w:ascii="Times New Roman" w:hAnsi="Times New Roman" w:cs="Times New Roman"/>
        </w:rPr>
        <w:t xml:space="preserve">council </w:t>
      </w:r>
      <w:r>
        <w:rPr>
          <w:rFonts w:ascii="Times New Roman" w:hAnsi="Times New Roman" w:cs="Times New Roman"/>
        </w:rPr>
        <w:t xml:space="preserve">members </w:t>
      </w:r>
      <w:r w:rsidR="00F568EB">
        <w:rPr>
          <w:rFonts w:ascii="Times New Roman" w:hAnsi="Times New Roman" w:cs="Times New Roman"/>
        </w:rPr>
        <w:t xml:space="preserve">became inactive </w:t>
      </w:r>
      <w:r>
        <w:rPr>
          <w:rFonts w:ascii="Times New Roman" w:hAnsi="Times New Roman" w:cs="Times New Roman"/>
        </w:rPr>
        <w:t xml:space="preserve">six or more years ago. The number of individuals without a valid email address in our records will be reported as not being </w:t>
      </w:r>
      <w:r w:rsidR="00F568EB">
        <w:rPr>
          <w:rFonts w:ascii="Times New Roman" w:hAnsi="Times New Roman" w:cs="Times New Roman"/>
        </w:rPr>
        <w:t xml:space="preserve">reached and removed from the denominator data of respondents. </w:t>
      </w:r>
      <w:r>
        <w:rPr>
          <w:rFonts w:ascii="Times New Roman" w:hAnsi="Times New Roman" w:cs="Times New Roman"/>
        </w:rPr>
        <w:t>The number of individuals who receive an email but d</w:t>
      </w:r>
      <w:r w:rsidR="00F568EB">
        <w:rPr>
          <w:rFonts w:ascii="Times New Roman" w:hAnsi="Times New Roman" w:cs="Times New Roman"/>
        </w:rPr>
        <w:t>o</w:t>
      </w:r>
      <w:r>
        <w:rPr>
          <w:rFonts w:ascii="Times New Roman" w:hAnsi="Times New Roman" w:cs="Times New Roman"/>
        </w:rPr>
        <w:t xml:space="preserve"> not respond will be reported</w:t>
      </w:r>
      <w:r w:rsidR="00F568EB">
        <w:rPr>
          <w:rFonts w:ascii="Times New Roman" w:hAnsi="Times New Roman" w:cs="Times New Roman"/>
        </w:rPr>
        <w:t xml:space="preserve"> as non-respondents.</w:t>
      </w:r>
      <w:r>
        <w:rPr>
          <w:rFonts w:ascii="Times New Roman" w:hAnsi="Times New Roman" w:cs="Times New Roman"/>
        </w:rPr>
        <w:t xml:space="preserve"> </w:t>
      </w:r>
    </w:p>
    <w:p w:rsidR="00B2490D" w:rsidRPr="00B2490D" w:rsidRDefault="00B2490D" w:rsidP="006B3FBA">
      <w:pPr>
        <w:pStyle w:val="Heading1"/>
      </w:pPr>
      <w:bookmarkStart w:id="12" w:name="_Toc399142983"/>
      <w:r w:rsidRPr="00B2490D">
        <w:t xml:space="preserve">4. </w:t>
      </w:r>
      <w:r w:rsidRPr="00B2490D">
        <w:tab/>
        <w:t xml:space="preserve">Test of Procedures or Methods to be </w:t>
      </w:r>
      <w:proofErr w:type="gramStart"/>
      <w:r w:rsidRPr="00B2490D">
        <w:t>Undertaken</w:t>
      </w:r>
      <w:bookmarkEnd w:id="12"/>
      <w:proofErr w:type="gramEnd"/>
    </w:p>
    <w:p w:rsidR="00B2490D" w:rsidRPr="00B2490D" w:rsidRDefault="00A53308" w:rsidP="00B2490D">
      <w:pPr>
        <w:spacing w:before="240" w:after="240" w:line="240" w:lineRule="auto"/>
        <w:rPr>
          <w:rFonts w:ascii="Times New Roman" w:hAnsi="Times New Roman" w:cs="Times New Roman"/>
        </w:rPr>
      </w:pPr>
      <w:r>
        <w:rPr>
          <w:rFonts w:ascii="Times New Roman" w:hAnsi="Times New Roman" w:cs="Times New Roman"/>
        </w:rPr>
        <w:t xml:space="preserve">We conducted a </w:t>
      </w:r>
      <w:r w:rsidR="00C61CFF" w:rsidRPr="00C61CFF">
        <w:rPr>
          <w:rFonts w:ascii="Times New Roman" w:hAnsi="Times New Roman" w:cs="Times New Roman"/>
        </w:rPr>
        <w:t xml:space="preserve">pilot test of </w:t>
      </w:r>
      <w:r>
        <w:rPr>
          <w:rFonts w:ascii="Times New Roman" w:hAnsi="Times New Roman" w:cs="Times New Roman"/>
        </w:rPr>
        <w:t xml:space="preserve">the </w:t>
      </w:r>
      <w:r w:rsidR="00C61CFF">
        <w:rPr>
          <w:rFonts w:ascii="Times New Roman" w:hAnsi="Times New Roman" w:cs="Times New Roman"/>
        </w:rPr>
        <w:t>draft of the</w:t>
      </w:r>
      <w:r w:rsidR="00C61CFF" w:rsidRPr="00C61CFF">
        <w:rPr>
          <w:rFonts w:ascii="Times New Roman" w:hAnsi="Times New Roman" w:cs="Times New Roman"/>
        </w:rPr>
        <w:t xml:space="preserve"> questionnaire </w:t>
      </w:r>
      <w:r>
        <w:rPr>
          <w:rFonts w:ascii="Times New Roman" w:hAnsi="Times New Roman" w:cs="Times New Roman"/>
        </w:rPr>
        <w:t xml:space="preserve">by </w:t>
      </w:r>
      <w:r w:rsidR="00C61CFF" w:rsidRPr="00C61CFF">
        <w:rPr>
          <w:rFonts w:ascii="Times New Roman" w:hAnsi="Times New Roman" w:cs="Times New Roman"/>
        </w:rPr>
        <w:t xml:space="preserve">asking 8 </w:t>
      </w:r>
      <w:r w:rsidR="00C61CFF">
        <w:rPr>
          <w:rFonts w:ascii="Times New Roman" w:hAnsi="Times New Roman" w:cs="Times New Roman"/>
        </w:rPr>
        <w:t>federal</w:t>
      </w:r>
      <w:r w:rsidR="00C61CFF" w:rsidRPr="00C61CFF">
        <w:rPr>
          <w:rFonts w:ascii="Times New Roman" w:hAnsi="Times New Roman" w:cs="Times New Roman"/>
        </w:rPr>
        <w:t xml:space="preserve"> employees </w:t>
      </w:r>
      <w:r w:rsidR="00CF219D">
        <w:rPr>
          <w:rFonts w:ascii="Times New Roman" w:hAnsi="Times New Roman" w:cs="Times New Roman"/>
        </w:rPr>
        <w:t xml:space="preserve">of NIOSH </w:t>
      </w:r>
      <w:r w:rsidR="00C61CFF" w:rsidRPr="00C61CFF">
        <w:rPr>
          <w:rFonts w:ascii="Times New Roman" w:hAnsi="Times New Roman" w:cs="Times New Roman"/>
        </w:rPr>
        <w:t xml:space="preserve">who </w:t>
      </w:r>
      <w:r>
        <w:rPr>
          <w:rFonts w:ascii="Times New Roman" w:hAnsi="Times New Roman" w:cs="Times New Roman"/>
        </w:rPr>
        <w:t xml:space="preserve">hold </w:t>
      </w:r>
      <w:r w:rsidR="00C61CFF" w:rsidRPr="00C61CFF">
        <w:rPr>
          <w:rFonts w:ascii="Times New Roman" w:hAnsi="Times New Roman" w:cs="Times New Roman"/>
        </w:rPr>
        <w:t xml:space="preserve">NORA sector council </w:t>
      </w:r>
      <w:r w:rsidR="00250072">
        <w:rPr>
          <w:rFonts w:ascii="Times New Roman" w:hAnsi="Times New Roman" w:cs="Times New Roman"/>
        </w:rPr>
        <w:t>leadership</w:t>
      </w:r>
      <w:r>
        <w:rPr>
          <w:rFonts w:ascii="Times New Roman" w:hAnsi="Times New Roman" w:cs="Times New Roman"/>
        </w:rPr>
        <w:t xml:space="preserve"> positions</w:t>
      </w:r>
      <w:r w:rsidR="00250072">
        <w:rPr>
          <w:rFonts w:ascii="Times New Roman" w:hAnsi="Times New Roman" w:cs="Times New Roman"/>
        </w:rPr>
        <w:t xml:space="preserve"> </w:t>
      </w:r>
      <w:r w:rsidR="00C61CFF" w:rsidRPr="00C61CFF">
        <w:rPr>
          <w:rFonts w:ascii="Times New Roman" w:hAnsi="Times New Roman" w:cs="Times New Roman"/>
        </w:rPr>
        <w:t>to complete the questionnaire and provide feedback</w:t>
      </w:r>
      <w:r w:rsidR="00C61CFF">
        <w:rPr>
          <w:rFonts w:ascii="Times New Roman" w:hAnsi="Times New Roman" w:cs="Times New Roman"/>
        </w:rPr>
        <w:t xml:space="preserve"> during a teleconference discussion</w:t>
      </w:r>
      <w:r w:rsidR="00C61CFF" w:rsidRPr="00C61CFF">
        <w:rPr>
          <w:rFonts w:ascii="Times New Roman" w:hAnsi="Times New Roman" w:cs="Times New Roman"/>
        </w:rPr>
        <w:t xml:space="preserve">. </w:t>
      </w:r>
      <w:r>
        <w:rPr>
          <w:rFonts w:ascii="Times New Roman" w:hAnsi="Times New Roman" w:cs="Times New Roman"/>
        </w:rPr>
        <w:t>Based on their response, s</w:t>
      </w:r>
      <w:r w:rsidR="00C61CFF">
        <w:rPr>
          <w:rFonts w:ascii="Times New Roman" w:hAnsi="Times New Roman" w:cs="Times New Roman"/>
        </w:rPr>
        <w:t xml:space="preserve">ome questions were modified substantially for clarity and to better elicit responses that would meet the goals of the overall evaluation. </w:t>
      </w:r>
      <w:r w:rsidR="00C61CFF" w:rsidRPr="00C61CFF">
        <w:rPr>
          <w:rFonts w:ascii="Times New Roman" w:hAnsi="Times New Roman" w:cs="Times New Roman"/>
        </w:rPr>
        <w:t xml:space="preserve">Respondents to the pilot test estimated </w:t>
      </w:r>
      <w:r w:rsidR="00C61CFF">
        <w:rPr>
          <w:rFonts w:ascii="Times New Roman" w:hAnsi="Times New Roman" w:cs="Times New Roman"/>
        </w:rPr>
        <w:t xml:space="preserve">completion of </w:t>
      </w:r>
      <w:r w:rsidR="00C61CFF" w:rsidRPr="00C61CFF">
        <w:rPr>
          <w:rFonts w:ascii="Times New Roman" w:hAnsi="Times New Roman" w:cs="Times New Roman"/>
        </w:rPr>
        <w:t xml:space="preserve">the questionnaire </w:t>
      </w:r>
      <w:r>
        <w:rPr>
          <w:rFonts w:ascii="Times New Roman" w:hAnsi="Times New Roman" w:cs="Times New Roman"/>
        </w:rPr>
        <w:t xml:space="preserve">would </w:t>
      </w:r>
      <w:r w:rsidR="00C61CFF" w:rsidRPr="00C61CFF">
        <w:rPr>
          <w:rFonts w:ascii="Times New Roman" w:hAnsi="Times New Roman" w:cs="Times New Roman"/>
        </w:rPr>
        <w:t>require approximately 15 minutes.</w:t>
      </w:r>
    </w:p>
    <w:p w:rsidR="00B2490D" w:rsidRPr="00B2490D" w:rsidRDefault="00B2490D" w:rsidP="006B3FBA">
      <w:pPr>
        <w:pStyle w:val="Heading1"/>
      </w:pPr>
      <w:bookmarkStart w:id="13" w:name="_Toc399142984"/>
      <w:r w:rsidRPr="00B2490D">
        <w:t xml:space="preserve">5. </w:t>
      </w:r>
      <w:r w:rsidRPr="00B2490D">
        <w:tab/>
        <w:t>Individuals Consulted on Statistical Aspects and Individuals Collecting and/or Analyzing Data</w:t>
      </w:r>
      <w:bookmarkEnd w:id="13"/>
    </w:p>
    <w:p w:rsidR="00026598" w:rsidRDefault="00A53308" w:rsidP="00B2490D">
      <w:pPr>
        <w:spacing w:before="240" w:after="240" w:line="240" w:lineRule="auto"/>
        <w:rPr>
          <w:rFonts w:ascii="Times New Roman" w:hAnsi="Times New Roman" w:cs="Times New Roman"/>
        </w:rPr>
      </w:pPr>
      <w:r>
        <w:rPr>
          <w:rFonts w:ascii="Times New Roman" w:hAnsi="Times New Roman" w:cs="Times New Roman"/>
        </w:rPr>
        <w:t>The statistical and analytical aspects of this survey were designed by NIOSH staff and CDC Evaluation Fellows with doctoral training in survey design</w:t>
      </w:r>
      <w:r w:rsidR="00815EDA">
        <w:rPr>
          <w:rFonts w:ascii="Times New Roman" w:hAnsi="Times New Roman" w:cs="Times New Roman"/>
        </w:rPr>
        <w:t xml:space="preserve"> and statistics. Input was received from NIOSH leadership participating in a workgroup that has been convened to help direct and manage this evaluation effort. No one outside of NIOSH was consulted on any part of the statistical design or analysis plan. </w:t>
      </w:r>
    </w:p>
    <w:p w:rsidR="00B2490D" w:rsidRDefault="00C61CFF" w:rsidP="00582745">
      <w:pPr>
        <w:keepNext/>
        <w:spacing w:before="240" w:after="240" w:line="240" w:lineRule="auto"/>
        <w:rPr>
          <w:rFonts w:ascii="Times New Roman" w:hAnsi="Times New Roman" w:cs="Times New Roman"/>
        </w:rPr>
      </w:pPr>
      <w:r>
        <w:rPr>
          <w:rFonts w:ascii="Times New Roman" w:hAnsi="Times New Roman" w:cs="Times New Roman"/>
        </w:rPr>
        <w:t>The persons primarily involved in designing the</w:t>
      </w:r>
      <w:r w:rsidR="00026598">
        <w:rPr>
          <w:rFonts w:ascii="Times New Roman" w:hAnsi="Times New Roman" w:cs="Times New Roman"/>
        </w:rPr>
        <w:t xml:space="preserve"> overall program evaluation and </w:t>
      </w:r>
      <w:r>
        <w:rPr>
          <w:rFonts w:ascii="Times New Roman" w:hAnsi="Times New Roman" w:cs="Times New Roman"/>
        </w:rPr>
        <w:t xml:space="preserve">survey instrument </w:t>
      </w:r>
      <w:r w:rsidR="00026598">
        <w:rPr>
          <w:rFonts w:ascii="Times New Roman" w:hAnsi="Times New Roman" w:cs="Times New Roman"/>
        </w:rPr>
        <w:t xml:space="preserve">that is the subject of this ICR </w:t>
      </w:r>
      <w:r>
        <w:rPr>
          <w:rFonts w:ascii="Times New Roman" w:hAnsi="Times New Roman" w:cs="Times New Roman"/>
        </w:rPr>
        <w:t>are:</w:t>
      </w:r>
    </w:p>
    <w:p w:rsidR="00026598" w:rsidRPr="00026598" w:rsidRDefault="00026598" w:rsidP="005C6AC9">
      <w:pPr>
        <w:keepNext/>
        <w:spacing w:before="240" w:after="240" w:line="240" w:lineRule="auto"/>
        <w:ind w:left="432"/>
        <w:contextualSpacing/>
        <w:rPr>
          <w:rFonts w:ascii="Times New Roman" w:hAnsi="Times New Roman" w:cs="Times New Roman"/>
        </w:rPr>
      </w:pPr>
      <w:r w:rsidRPr="00026598">
        <w:rPr>
          <w:rFonts w:ascii="Times New Roman" w:hAnsi="Times New Roman" w:cs="Times New Roman"/>
        </w:rPr>
        <w:t xml:space="preserve">Sarah A. </w:t>
      </w:r>
      <w:proofErr w:type="spellStart"/>
      <w:r w:rsidRPr="00026598">
        <w:rPr>
          <w:rFonts w:ascii="Times New Roman" w:hAnsi="Times New Roman" w:cs="Times New Roman"/>
        </w:rPr>
        <w:t>Felknor</w:t>
      </w:r>
      <w:proofErr w:type="spellEnd"/>
      <w:r w:rsidRPr="00026598">
        <w:rPr>
          <w:rFonts w:ascii="Times New Roman" w:hAnsi="Times New Roman" w:cs="Times New Roman"/>
        </w:rPr>
        <w:t xml:space="preserve">, MS, </w:t>
      </w:r>
      <w:proofErr w:type="spellStart"/>
      <w:r w:rsidRPr="00026598">
        <w:rPr>
          <w:rFonts w:ascii="Times New Roman" w:hAnsi="Times New Roman" w:cs="Times New Roman"/>
        </w:rPr>
        <w:t>DrPH</w:t>
      </w:r>
      <w:proofErr w:type="spellEnd"/>
    </w:p>
    <w:p w:rsidR="00297CD8" w:rsidRDefault="00026598" w:rsidP="005C6AC9">
      <w:pPr>
        <w:keepNext/>
        <w:spacing w:before="240" w:after="240" w:line="240" w:lineRule="auto"/>
        <w:ind w:left="432"/>
        <w:contextualSpacing/>
        <w:rPr>
          <w:rFonts w:ascii="Times New Roman" w:hAnsi="Times New Roman" w:cs="Times New Roman"/>
        </w:rPr>
      </w:pPr>
      <w:r w:rsidRPr="00026598">
        <w:rPr>
          <w:rFonts w:ascii="Times New Roman" w:hAnsi="Times New Roman" w:cs="Times New Roman"/>
        </w:rPr>
        <w:t>Associate Director for Research Integration</w:t>
      </w:r>
      <w:r w:rsidR="003F14CB">
        <w:rPr>
          <w:rFonts w:ascii="Times New Roman" w:hAnsi="Times New Roman" w:cs="Times New Roman"/>
        </w:rPr>
        <w:t xml:space="preserve"> </w:t>
      </w:r>
      <w:r w:rsidRPr="00026598">
        <w:rPr>
          <w:rFonts w:ascii="Times New Roman" w:hAnsi="Times New Roman" w:cs="Times New Roman"/>
        </w:rPr>
        <w:t>and Extramural Performance</w:t>
      </w:r>
    </w:p>
    <w:p w:rsidR="00026598" w:rsidRPr="00026598" w:rsidRDefault="00026598" w:rsidP="005C6AC9">
      <w:pPr>
        <w:keepNext/>
        <w:spacing w:before="240" w:after="240" w:line="240" w:lineRule="auto"/>
        <w:ind w:left="432"/>
        <w:contextualSpacing/>
        <w:rPr>
          <w:rFonts w:ascii="Times New Roman" w:hAnsi="Times New Roman" w:cs="Times New Roman"/>
        </w:rPr>
      </w:pPr>
      <w:r w:rsidRPr="00026598">
        <w:rPr>
          <w:rFonts w:ascii="Times New Roman" w:hAnsi="Times New Roman" w:cs="Times New Roman"/>
        </w:rPr>
        <w:t>404</w:t>
      </w:r>
      <w:r>
        <w:rPr>
          <w:rFonts w:ascii="Times New Roman" w:hAnsi="Times New Roman" w:cs="Times New Roman"/>
        </w:rPr>
        <w:t>/</w:t>
      </w:r>
      <w:r w:rsidRPr="00026598">
        <w:rPr>
          <w:rFonts w:ascii="Times New Roman" w:hAnsi="Times New Roman" w:cs="Times New Roman"/>
        </w:rPr>
        <w:t>498</w:t>
      </w:r>
      <w:r>
        <w:rPr>
          <w:rFonts w:ascii="Times New Roman" w:hAnsi="Times New Roman" w:cs="Times New Roman"/>
        </w:rPr>
        <w:t>-</w:t>
      </w:r>
      <w:r w:rsidRPr="00026598">
        <w:rPr>
          <w:rFonts w:ascii="Times New Roman" w:hAnsi="Times New Roman" w:cs="Times New Roman"/>
        </w:rPr>
        <w:t>2530</w:t>
      </w:r>
    </w:p>
    <w:p w:rsidR="00026598" w:rsidRDefault="002F678B" w:rsidP="00026598">
      <w:pPr>
        <w:spacing w:before="240" w:after="240" w:line="240" w:lineRule="auto"/>
        <w:ind w:left="432"/>
        <w:contextualSpacing/>
        <w:rPr>
          <w:rFonts w:ascii="Times New Roman" w:hAnsi="Times New Roman" w:cs="Times New Roman"/>
        </w:rPr>
      </w:pPr>
      <w:hyperlink r:id="rId12" w:history="1">
        <w:r w:rsidR="00026598" w:rsidRPr="003655EF">
          <w:rPr>
            <w:rStyle w:val="Hyperlink"/>
            <w:rFonts w:ascii="Times New Roman" w:hAnsi="Times New Roman" w:cs="Times New Roman"/>
          </w:rPr>
          <w:t>SFelknor@cdc.gov</w:t>
        </w:r>
      </w:hyperlink>
      <w:r w:rsidR="00026598">
        <w:rPr>
          <w:rFonts w:ascii="Times New Roman" w:hAnsi="Times New Roman" w:cs="Times New Roman"/>
        </w:rPr>
        <w:t xml:space="preserve"> </w:t>
      </w:r>
    </w:p>
    <w:p w:rsidR="00026598" w:rsidRDefault="00026598" w:rsidP="00026598">
      <w:pPr>
        <w:spacing w:before="240" w:after="240" w:line="240" w:lineRule="auto"/>
        <w:ind w:left="432"/>
        <w:contextualSpacing/>
        <w:rPr>
          <w:rFonts w:ascii="Times New Roman" w:hAnsi="Times New Roman" w:cs="Times New Roman"/>
        </w:rPr>
      </w:pPr>
    </w:p>
    <w:p w:rsidR="00297CD8" w:rsidRPr="00297CD8" w:rsidRDefault="00297CD8" w:rsidP="005C6AC9">
      <w:pPr>
        <w:keepNext/>
        <w:spacing w:before="240" w:after="240" w:line="240" w:lineRule="auto"/>
        <w:ind w:left="432"/>
        <w:contextualSpacing/>
        <w:rPr>
          <w:rFonts w:ascii="Times New Roman" w:hAnsi="Times New Roman" w:cs="Times New Roman"/>
        </w:rPr>
      </w:pPr>
      <w:proofErr w:type="spellStart"/>
      <w:r w:rsidRPr="00297CD8">
        <w:rPr>
          <w:rFonts w:ascii="Times New Roman" w:hAnsi="Times New Roman" w:cs="Times New Roman"/>
        </w:rPr>
        <w:lastRenderedPageBreak/>
        <w:t>Donjanea</w:t>
      </w:r>
      <w:proofErr w:type="spellEnd"/>
      <w:r w:rsidRPr="00297CD8">
        <w:rPr>
          <w:rFonts w:ascii="Times New Roman" w:hAnsi="Times New Roman" w:cs="Times New Roman"/>
        </w:rPr>
        <w:t xml:space="preserve"> Fletcher Williams, </w:t>
      </w:r>
      <w:proofErr w:type="spellStart"/>
      <w:proofErr w:type="gramStart"/>
      <w:r w:rsidRPr="00297CD8">
        <w:rPr>
          <w:rFonts w:ascii="Times New Roman" w:hAnsi="Times New Roman" w:cs="Times New Roman"/>
        </w:rPr>
        <w:t>Ed.D</w:t>
      </w:r>
      <w:proofErr w:type="spellEnd"/>
      <w:r w:rsidRPr="00297CD8">
        <w:rPr>
          <w:rFonts w:ascii="Times New Roman" w:hAnsi="Times New Roman" w:cs="Times New Roman"/>
        </w:rPr>
        <w:t>.,</w:t>
      </w:r>
      <w:proofErr w:type="gramEnd"/>
      <w:r w:rsidRPr="00297CD8">
        <w:rPr>
          <w:rFonts w:ascii="Times New Roman" w:hAnsi="Times New Roman" w:cs="Times New Roman"/>
        </w:rPr>
        <w:t xml:space="preserve"> LPC </w:t>
      </w:r>
    </w:p>
    <w:p w:rsidR="00297CD8" w:rsidRPr="00297CD8" w:rsidRDefault="00297CD8" w:rsidP="005C6AC9">
      <w:pPr>
        <w:keepNext/>
        <w:spacing w:before="240" w:after="240" w:line="240" w:lineRule="auto"/>
        <w:ind w:left="432"/>
        <w:contextualSpacing/>
        <w:rPr>
          <w:rFonts w:ascii="Times New Roman" w:hAnsi="Times New Roman" w:cs="Times New Roman"/>
        </w:rPr>
      </w:pPr>
      <w:r w:rsidRPr="00297CD8">
        <w:rPr>
          <w:rFonts w:ascii="Times New Roman" w:hAnsi="Times New Roman" w:cs="Times New Roman"/>
        </w:rPr>
        <w:t>Program Evaluation Fellow</w:t>
      </w:r>
      <w:r>
        <w:rPr>
          <w:rFonts w:ascii="Times New Roman" w:hAnsi="Times New Roman" w:cs="Times New Roman"/>
        </w:rPr>
        <w:t xml:space="preserve"> </w:t>
      </w:r>
    </w:p>
    <w:p w:rsidR="00297CD8" w:rsidRPr="00297CD8" w:rsidRDefault="00297CD8" w:rsidP="005C6AC9">
      <w:pPr>
        <w:keepNext/>
        <w:spacing w:before="240" w:after="240" w:line="240" w:lineRule="auto"/>
        <w:ind w:left="432"/>
        <w:contextualSpacing/>
        <w:rPr>
          <w:rFonts w:ascii="Times New Roman" w:hAnsi="Times New Roman" w:cs="Times New Roman"/>
        </w:rPr>
      </w:pPr>
      <w:r w:rsidRPr="00297CD8">
        <w:rPr>
          <w:rFonts w:ascii="Times New Roman" w:hAnsi="Times New Roman" w:cs="Times New Roman"/>
        </w:rPr>
        <w:t xml:space="preserve">404/498-2564 </w:t>
      </w:r>
    </w:p>
    <w:p w:rsidR="00C61CFF" w:rsidRDefault="002F678B" w:rsidP="00297CD8">
      <w:pPr>
        <w:spacing w:before="240" w:after="240" w:line="240" w:lineRule="auto"/>
        <w:ind w:left="432"/>
        <w:rPr>
          <w:rFonts w:ascii="Times New Roman" w:hAnsi="Times New Roman" w:cs="Times New Roman"/>
        </w:rPr>
      </w:pPr>
      <w:hyperlink r:id="rId13" w:history="1">
        <w:r w:rsidR="00297CD8" w:rsidRPr="003655EF">
          <w:rPr>
            <w:rStyle w:val="Hyperlink"/>
            <w:rFonts w:ascii="Times New Roman" w:hAnsi="Times New Roman" w:cs="Times New Roman"/>
          </w:rPr>
          <w:t>DWilliams24@cdc.gov</w:t>
        </w:r>
      </w:hyperlink>
    </w:p>
    <w:p w:rsidR="00026598" w:rsidRDefault="00026598" w:rsidP="005C6AC9">
      <w:pPr>
        <w:keepNext/>
        <w:spacing w:before="240" w:after="240" w:line="240" w:lineRule="auto"/>
        <w:ind w:left="432"/>
        <w:contextualSpacing/>
        <w:rPr>
          <w:rFonts w:ascii="Times New Roman" w:hAnsi="Times New Roman" w:cs="Times New Roman"/>
        </w:rPr>
      </w:pPr>
      <w:r>
        <w:rPr>
          <w:rFonts w:ascii="Times New Roman" w:hAnsi="Times New Roman" w:cs="Times New Roman"/>
        </w:rPr>
        <w:t>Sidney C. Soderholm, PhD</w:t>
      </w:r>
    </w:p>
    <w:p w:rsidR="00026598" w:rsidRDefault="00026598" w:rsidP="005C6AC9">
      <w:pPr>
        <w:keepNext/>
        <w:spacing w:before="240" w:after="240" w:line="240" w:lineRule="auto"/>
        <w:ind w:left="432"/>
        <w:contextualSpacing/>
        <w:rPr>
          <w:rFonts w:ascii="Times New Roman" w:hAnsi="Times New Roman" w:cs="Times New Roman"/>
        </w:rPr>
      </w:pPr>
      <w:r>
        <w:rPr>
          <w:rFonts w:ascii="Times New Roman" w:hAnsi="Times New Roman" w:cs="Times New Roman"/>
        </w:rPr>
        <w:t>NORA Coordinator</w:t>
      </w:r>
    </w:p>
    <w:p w:rsidR="00026598" w:rsidRDefault="00026598" w:rsidP="005C6AC9">
      <w:pPr>
        <w:keepNext/>
        <w:spacing w:before="240" w:after="240" w:line="240" w:lineRule="auto"/>
        <w:ind w:left="432"/>
        <w:contextualSpacing/>
        <w:rPr>
          <w:rFonts w:ascii="Times New Roman" w:hAnsi="Times New Roman" w:cs="Times New Roman"/>
        </w:rPr>
      </w:pPr>
      <w:r>
        <w:rPr>
          <w:rFonts w:ascii="Times New Roman" w:hAnsi="Times New Roman" w:cs="Times New Roman"/>
        </w:rPr>
        <w:t>202/245-0665</w:t>
      </w:r>
    </w:p>
    <w:p w:rsidR="00026598" w:rsidRDefault="002F678B" w:rsidP="00026598">
      <w:pPr>
        <w:spacing w:before="240" w:after="240" w:line="240" w:lineRule="auto"/>
        <w:ind w:left="432"/>
        <w:contextualSpacing/>
        <w:rPr>
          <w:rFonts w:ascii="Times New Roman" w:hAnsi="Times New Roman" w:cs="Times New Roman"/>
        </w:rPr>
      </w:pPr>
      <w:hyperlink r:id="rId14" w:history="1">
        <w:r w:rsidR="00026598" w:rsidRPr="003655EF">
          <w:rPr>
            <w:rStyle w:val="Hyperlink"/>
            <w:rFonts w:ascii="Times New Roman" w:hAnsi="Times New Roman" w:cs="Times New Roman"/>
          </w:rPr>
          <w:t>SSoderholm@cdc.gov</w:t>
        </w:r>
      </w:hyperlink>
      <w:r w:rsidR="00026598">
        <w:rPr>
          <w:rFonts w:ascii="Times New Roman" w:hAnsi="Times New Roman" w:cs="Times New Roman"/>
        </w:rPr>
        <w:t xml:space="preserve"> </w:t>
      </w:r>
    </w:p>
    <w:p w:rsidR="00026598" w:rsidRDefault="00026598" w:rsidP="00026598">
      <w:pPr>
        <w:spacing w:before="240" w:after="240" w:line="240" w:lineRule="auto"/>
        <w:ind w:left="432"/>
        <w:contextualSpacing/>
        <w:rPr>
          <w:rFonts w:ascii="Times New Roman" w:hAnsi="Times New Roman" w:cs="Times New Roman"/>
        </w:rPr>
      </w:pPr>
    </w:p>
    <w:p w:rsidR="00C03057" w:rsidRDefault="00C03057" w:rsidP="00582745">
      <w:pPr>
        <w:keepNext/>
        <w:spacing w:before="240" w:after="240" w:line="240" w:lineRule="auto"/>
        <w:rPr>
          <w:rFonts w:ascii="Times New Roman" w:hAnsi="Times New Roman" w:cs="Times New Roman"/>
        </w:rPr>
      </w:pPr>
      <w:r>
        <w:rPr>
          <w:rFonts w:ascii="Times New Roman" w:hAnsi="Times New Roman" w:cs="Times New Roman"/>
        </w:rPr>
        <w:t>They comprise the NORA Evaluation Team.</w:t>
      </w:r>
    </w:p>
    <w:p w:rsidR="00C61CFF" w:rsidRDefault="00C61CFF" w:rsidP="00582745">
      <w:pPr>
        <w:keepNext/>
        <w:spacing w:before="240" w:after="240" w:line="240" w:lineRule="auto"/>
        <w:rPr>
          <w:rFonts w:ascii="Times New Roman" w:hAnsi="Times New Roman" w:cs="Times New Roman"/>
        </w:rPr>
      </w:pPr>
      <w:r>
        <w:rPr>
          <w:rFonts w:ascii="Times New Roman" w:hAnsi="Times New Roman" w:cs="Times New Roman"/>
        </w:rPr>
        <w:t>The person who will receive the data and analyze it is:</w:t>
      </w:r>
    </w:p>
    <w:p w:rsidR="00297CD8" w:rsidRPr="00297CD8" w:rsidRDefault="00297CD8" w:rsidP="00D67F01">
      <w:pPr>
        <w:keepNext/>
        <w:spacing w:before="240" w:after="240" w:line="240" w:lineRule="auto"/>
        <w:ind w:left="432"/>
        <w:contextualSpacing/>
        <w:rPr>
          <w:rFonts w:ascii="Times New Roman" w:hAnsi="Times New Roman" w:cs="Times New Roman"/>
        </w:rPr>
      </w:pPr>
      <w:proofErr w:type="spellStart"/>
      <w:r w:rsidRPr="00297CD8">
        <w:rPr>
          <w:rFonts w:ascii="Times New Roman" w:hAnsi="Times New Roman" w:cs="Times New Roman"/>
        </w:rPr>
        <w:t>Donjanea</w:t>
      </w:r>
      <w:proofErr w:type="spellEnd"/>
      <w:r w:rsidRPr="00297CD8">
        <w:rPr>
          <w:rFonts w:ascii="Times New Roman" w:hAnsi="Times New Roman" w:cs="Times New Roman"/>
        </w:rPr>
        <w:t xml:space="preserve"> Fletcher Williams, </w:t>
      </w:r>
      <w:proofErr w:type="spellStart"/>
      <w:proofErr w:type="gramStart"/>
      <w:r w:rsidRPr="00297CD8">
        <w:rPr>
          <w:rFonts w:ascii="Times New Roman" w:hAnsi="Times New Roman" w:cs="Times New Roman"/>
        </w:rPr>
        <w:t>Ed.D</w:t>
      </w:r>
      <w:proofErr w:type="spellEnd"/>
      <w:r w:rsidRPr="00297CD8">
        <w:rPr>
          <w:rFonts w:ascii="Times New Roman" w:hAnsi="Times New Roman" w:cs="Times New Roman"/>
        </w:rPr>
        <w:t>.,</w:t>
      </w:r>
      <w:proofErr w:type="gramEnd"/>
      <w:r w:rsidRPr="00297CD8">
        <w:rPr>
          <w:rFonts w:ascii="Times New Roman" w:hAnsi="Times New Roman" w:cs="Times New Roman"/>
        </w:rPr>
        <w:t xml:space="preserve"> LPC </w:t>
      </w:r>
    </w:p>
    <w:p w:rsidR="00297CD8" w:rsidRPr="00297CD8" w:rsidRDefault="00297CD8" w:rsidP="00D67F01">
      <w:pPr>
        <w:keepNext/>
        <w:spacing w:before="240" w:after="240" w:line="240" w:lineRule="auto"/>
        <w:ind w:left="432"/>
        <w:contextualSpacing/>
        <w:rPr>
          <w:rFonts w:ascii="Times New Roman" w:hAnsi="Times New Roman" w:cs="Times New Roman"/>
        </w:rPr>
      </w:pPr>
      <w:r w:rsidRPr="00297CD8">
        <w:rPr>
          <w:rFonts w:ascii="Times New Roman" w:hAnsi="Times New Roman" w:cs="Times New Roman"/>
        </w:rPr>
        <w:t>Program Evaluation Fellow</w:t>
      </w:r>
      <w:r>
        <w:rPr>
          <w:rFonts w:ascii="Times New Roman" w:hAnsi="Times New Roman" w:cs="Times New Roman"/>
        </w:rPr>
        <w:t xml:space="preserve"> </w:t>
      </w:r>
    </w:p>
    <w:p w:rsidR="00297CD8" w:rsidRPr="00297CD8" w:rsidRDefault="00297CD8" w:rsidP="00D67F01">
      <w:pPr>
        <w:keepNext/>
        <w:spacing w:before="240" w:after="240" w:line="240" w:lineRule="auto"/>
        <w:ind w:left="432"/>
        <w:contextualSpacing/>
        <w:rPr>
          <w:rFonts w:ascii="Times New Roman" w:hAnsi="Times New Roman" w:cs="Times New Roman"/>
        </w:rPr>
      </w:pPr>
      <w:r w:rsidRPr="00297CD8">
        <w:rPr>
          <w:rFonts w:ascii="Times New Roman" w:hAnsi="Times New Roman" w:cs="Times New Roman"/>
        </w:rPr>
        <w:t xml:space="preserve">404/498-2564 </w:t>
      </w:r>
    </w:p>
    <w:p w:rsidR="00C61CFF" w:rsidRDefault="002F678B" w:rsidP="00297CD8">
      <w:pPr>
        <w:spacing w:before="240" w:after="240" w:line="240" w:lineRule="auto"/>
        <w:ind w:left="432"/>
        <w:contextualSpacing/>
        <w:rPr>
          <w:rFonts w:ascii="Times New Roman" w:hAnsi="Times New Roman" w:cs="Times New Roman"/>
        </w:rPr>
      </w:pPr>
      <w:hyperlink r:id="rId15" w:history="1">
        <w:r w:rsidR="00297CD8" w:rsidRPr="003655EF">
          <w:rPr>
            <w:rStyle w:val="Hyperlink"/>
            <w:rFonts w:ascii="Times New Roman" w:hAnsi="Times New Roman" w:cs="Times New Roman"/>
          </w:rPr>
          <w:t>DWilliams24@cdc.gov</w:t>
        </w:r>
      </w:hyperlink>
      <w:r w:rsidR="00297CD8">
        <w:rPr>
          <w:rFonts w:ascii="Times New Roman" w:hAnsi="Times New Roman" w:cs="Times New Roman"/>
        </w:rPr>
        <w:t xml:space="preserve"> </w:t>
      </w:r>
    </w:p>
    <w:p w:rsidR="00C61CFF" w:rsidRDefault="00C61CFF" w:rsidP="00B2490D">
      <w:pPr>
        <w:spacing w:before="240" w:after="240" w:line="240" w:lineRule="auto"/>
        <w:rPr>
          <w:rFonts w:ascii="Times New Roman" w:hAnsi="Times New Roman" w:cs="Times New Roman"/>
        </w:rPr>
      </w:pPr>
    </w:p>
    <w:p w:rsidR="00815EDA" w:rsidRPr="00B2490D" w:rsidRDefault="00815EDA" w:rsidP="00B2490D">
      <w:pPr>
        <w:spacing w:before="240" w:after="240" w:line="240" w:lineRule="auto"/>
        <w:rPr>
          <w:rFonts w:ascii="Times New Roman" w:hAnsi="Times New Roman" w:cs="Times New Roman"/>
        </w:rPr>
      </w:pPr>
      <w:r>
        <w:rPr>
          <w:rFonts w:ascii="Times New Roman" w:hAnsi="Times New Roman" w:cs="Times New Roman"/>
        </w:rPr>
        <w:t>Dr. Williams will be supported by other members of the NORA Evaluation Team as needed in the analysis and reporting of the survey data.</w:t>
      </w:r>
    </w:p>
    <w:p w:rsidR="006B1F66" w:rsidRPr="009C4DAF" w:rsidRDefault="006B1F66" w:rsidP="001C57A4">
      <w:pPr>
        <w:rPr>
          <w:rFonts w:ascii="Times New Roman" w:hAnsi="Times New Roman" w:cs="Times New Roman"/>
        </w:rPr>
      </w:pPr>
    </w:p>
    <w:sectPr w:rsidR="006B1F66" w:rsidRPr="009C4DAF" w:rsidSect="00694C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AC9" w:rsidRDefault="005C6AC9">
      <w:pPr>
        <w:spacing w:after="0" w:line="240" w:lineRule="auto"/>
      </w:pPr>
      <w:r>
        <w:separator/>
      </w:r>
    </w:p>
  </w:endnote>
  <w:endnote w:type="continuationSeparator" w:id="0">
    <w:p w:rsidR="005C6AC9" w:rsidRDefault="005C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C9" w:rsidRDefault="005C6AC9" w:rsidP="00694C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6AC9" w:rsidRDefault="005C6AC9" w:rsidP="00694C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C9" w:rsidRPr="00B44FC3" w:rsidRDefault="005C6AC9" w:rsidP="00694CA9">
    <w:pPr>
      <w:pStyle w:val="Footer"/>
      <w:rPr>
        <w:b/>
        <w:sz w:val="20"/>
      </w:rPr>
    </w:pPr>
    <w:r w:rsidRPr="00B44FC3">
      <w:rPr>
        <w:b/>
        <w:sz w:val="20"/>
      </w:rPr>
      <w:t>Form Approved</w:t>
    </w:r>
  </w:p>
  <w:p w:rsidR="005C6AC9" w:rsidRPr="00B44FC3" w:rsidRDefault="005C6AC9" w:rsidP="00694CA9">
    <w:pPr>
      <w:pStyle w:val="Footer"/>
      <w:rPr>
        <w:b/>
        <w:sz w:val="20"/>
      </w:rPr>
    </w:pPr>
    <w:r w:rsidRPr="00B44FC3">
      <w:rPr>
        <w:b/>
        <w:sz w:val="20"/>
      </w:rPr>
      <w:t>OMB No. 0920-XXXX</w:t>
    </w:r>
  </w:p>
  <w:p w:rsidR="005C6AC9" w:rsidRDefault="005C6AC9" w:rsidP="00694CA9">
    <w:pPr>
      <w:pStyle w:val="Footer"/>
    </w:pPr>
    <w:r w:rsidRPr="00B44FC3">
      <w:rPr>
        <w:b/>
        <w:sz w:val="20"/>
      </w:rPr>
      <w:t>Exp. Date xx/xx/20xx</w:t>
    </w:r>
  </w:p>
  <w:p w:rsidR="005C6AC9" w:rsidRDefault="005C6AC9" w:rsidP="00694C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AC9" w:rsidRDefault="005C6AC9">
      <w:pPr>
        <w:spacing w:after="0" w:line="240" w:lineRule="auto"/>
      </w:pPr>
      <w:r>
        <w:separator/>
      </w:r>
    </w:p>
  </w:footnote>
  <w:footnote w:type="continuationSeparator" w:id="0">
    <w:p w:rsidR="005C6AC9" w:rsidRDefault="005C6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C9" w:rsidRDefault="005C6AC9" w:rsidP="00694CA9">
    <w:pPr>
      <w:pStyle w:val="Header"/>
    </w:pPr>
    <w:r>
      <w:rPr>
        <w:b/>
      </w:rPr>
      <w:t>Survey ID</w:t>
    </w:r>
    <w:r>
      <w:t xml:space="preserve"> ____________ </w:t>
    </w:r>
    <w:r>
      <w:tab/>
    </w:r>
    <w:r>
      <w:tab/>
    </w:r>
    <w:r w:rsidRPr="00AF7E5C">
      <w:rPr>
        <w:rFonts w:ascii="Calibri" w:hAnsi="Calibri"/>
        <w:b/>
      </w:rPr>
      <w:t>Staff ID _______</w:t>
    </w:r>
  </w:p>
  <w:p w:rsidR="005C6AC9" w:rsidRDefault="005C6AC9" w:rsidP="00694CA9">
    <w:pPr>
      <w:pStyle w:val="Header"/>
    </w:pPr>
    <w:r w:rsidRPr="00F675BE">
      <w:rPr>
        <w:b/>
      </w:rPr>
      <w:t>Date</w:t>
    </w:r>
    <w:r>
      <w:t xml:space="preserve"> (mm/</w:t>
    </w:r>
    <w:proofErr w:type="spellStart"/>
    <w:r>
      <w:t>dd</w:t>
    </w:r>
    <w:proofErr w:type="spellEnd"/>
    <w:r>
      <w:t>/</w:t>
    </w:r>
    <w:proofErr w:type="spellStart"/>
    <w:r>
      <w:t>yyyy</w:t>
    </w:r>
    <w:proofErr w:type="spellEnd"/>
    <w:proofErr w:type="gramStart"/>
    <w:r>
      <w:t>)  _</w:t>
    </w:r>
    <w:proofErr w:type="gramEnd"/>
    <w:r>
      <w:t>__________</w:t>
    </w:r>
  </w:p>
  <w:p w:rsidR="005C6AC9" w:rsidRDefault="005C6AC9">
    <w:pPr>
      <w:pStyle w:val="Header"/>
    </w:pPr>
  </w:p>
  <w:p w:rsidR="005C6AC9" w:rsidRDefault="005C6A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E82"/>
    <w:multiLevelType w:val="hybridMultilevel"/>
    <w:tmpl w:val="FF94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46B2B"/>
    <w:multiLevelType w:val="hybridMultilevel"/>
    <w:tmpl w:val="5DF4AE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924307F"/>
    <w:multiLevelType w:val="hybridMultilevel"/>
    <w:tmpl w:val="853E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0D"/>
    <w:rsid w:val="00020C00"/>
    <w:rsid w:val="00026598"/>
    <w:rsid w:val="000546B7"/>
    <w:rsid w:val="0005668B"/>
    <w:rsid w:val="000A06FB"/>
    <w:rsid w:val="000B009D"/>
    <w:rsid w:val="00100609"/>
    <w:rsid w:val="00107581"/>
    <w:rsid w:val="00150E4B"/>
    <w:rsid w:val="0018384C"/>
    <w:rsid w:val="001C57A4"/>
    <w:rsid w:val="00237473"/>
    <w:rsid w:val="002379A9"/>
    <w:rsid w:val="00250072"/>
    <w:rsid w:val="00270C46"/>
    <w:rsid w:val="00271D33"/>
    <w:rsid w:val="00286DFD"/>
    <w:rsid w:val="00297CD8"/>
    <w:rsid w:val="002C478B"/>
    <w:rsid w:val="00325D56"/>
    <w:rsid w:val="003419EB"/>
    <w:rsid w:val="003F14CB"/>
    <w:rsid w:val="004263EC"/>
    <w:rsid w:val="004A236A"/>
    <w:rsid w:val="004A78D5"/>
    <w:rsid w:val="004B2E3F"/>
    <w:rsid w:val="004F5071"/>
    <w:rsid w:val="004F777D"/>
    <w:rsid w:val="005254C7"/>
    <w:rsid w:val="00582745"/>
    <w:rsid w:val="00594BC3"/>
    <w:rsid w:val="00594E4E"/>
    <w:rsid w:val="005C6AC9"/>
    <w:rsid w:val="005F2833"/>
    <w:rsid w:val="00645C9E"/>
    <w:rsid w:val="00681326"/>
    <w:rsid w:val="00682F82"/>
    <w:rsid w:val="00694CA9"/>
    <w:rsid w:val="006B1F66"/>
    <w:rsid w:val="006B3FBA"/>
    <w:rsid w:val="00737CD2"/>
    <w:rsid w:val="007B1F3F"/>
    <w:rsid w:val="007F1738"/>
    <w:rsid w:val="008105C5"/>
    <w:rsid w:val="00813F1C"/>
    <w:rsid w:val="00815596"/>
    <w:rsid w:val="00815EDA"/>
    <w:rsid w:val="00832EF0"/>
    <w:rsid w:val="008424FE"/>
    <w:rsid w:val="00891DDC"/>
    <w:rsid w:val="008B47BD"/>
    <w:rsid w:val="00933E83"/>
    <w:rsid w:val="009473AB"/>
    <w:rsid w:val="009713FE"/>
    <w:rsid w:val="009C4DAF"/>
    <w:rsid w:val="009C5944"/>
    <w:rsid w:val="00A014D9"/>
    <w:rsid w:val="00A53308"/>
    <w:rsid w:val="00A62AAB"/>
    <w:rsid w:val="00A704F5"/>
    <w:rsid w:val="00A97CCE"/>
    <w:rsid w:val="00B15F52"/>
    <w:rsid w:val="00B16146"/>
    <w:rsid w:val="00B211A5"/>
    <w:rsid w:val="00B2490D"/>
    <w:rsid w:val="00B27F04"/>
    <w:rsid w:val="00B56269"/>
    <w:rsid w:val="00B84053"/>
    <w:rsid w:val="00C03057"/>
    <w:rsid w:val="00C61CFF"/>
    <w:rsid w:val="00C65E51"/>
    <w:rsid w:val="00CD37EB"/>
    <w:rsid w:val="00CF10AB"/>
    <w:rsid w:val="00CF219D"/>
    <w:rsid w:val="00D67F01"/>
    <w:rsid w:val="00D8517B"/>
    <w:rsid w:val="00D94694"/>
    <w:rsid w:val="00DA50EF"/>
    <w:rsid w:val="00DB6201"/>
    <w:rsid w:val="00DC7A86"/>
    <w:rsid w:val="00E33EA5"/>
    <w:rsid w:val="00E343FD"/>
    <w:rsid w:val="00E6198D"/>
    <w:rsid w:val="00E66D5E"/>
    <w:rsid w:val="00E6788F"/>
    <w:rsid w:val="00EE7D5A"/>
    <w:rsid w:val="00F417B5"/>
    <w:rsid w:val="00F568EB"/>
    <w:rsid w:val="00FB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B3FBA"/>
    <w:pPr>
      <w:keepNext/>
      <w:spacing w:before="240" w:after="240" w:line="240" w:lineRule="auto"/>
      <w:ind w:hanging="360"/>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C65E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FBA"/>
    <w:rPr>
      <w:rFonts w:ascii="Times New Roman" w:hAnsi="Times New Roman" w:cs="Times New Roman"/>
      <w:b/>
    </w:rPr>
  </w:style>
  <w:style w:type="paragraph" w:styleId="Footer">
    <w:name w:val="footer"/>
    <w:basedOn w:val="Normal"/>
    <w:link w:val="FooterChar"/>
    <w:uiPriority w:val="99"/>
    <w:rsid w:val="00B2490D"/>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B2490D"/>
    <w:rPr>
      <w:rFonts w:ascii="Arial" w:eastAsia="Times New Roman" w:hAnsi="Arial" w:cs="Times New Roman"/>
      <w:sz w:val="24"/>
      <w:szCs w:val="20"/>
    </w:rPr>
  </w:style>
  <w:style w:type="character" w:styleId="PageNumber">
    <w:name w:val="page number"/>
    <w:basedOn w:val="DefaultParagraphFont"/>
    <w:rsid w:val="00B2490D"/>
  </w:style>
  <w:style w:type="paragraph" w:styleId="Header">
    <w:name w:val="header"/>
    <w:basedOn w:val="Normal"/>
    <w:link w:val="HeaderChar"/>
    <w:uiPriority w:val="99"/>
    <w:rsid w:val="00B2490D"/>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B2490D"/>
    <w:rPr>
      <w:rFonts w:ascii="Arial" w:eastAsia="Times New Roman" w:hAnsi="Arial" w:cs="Times New Roman"/>
      <w:sz w:val="24"/>
      <w:szCs w:val="20"/>
    </w:rPr>
  </w:style>
  <w:style w:type="paragraph" w:styleId="NoSpacing">
    <w:name w:val="No Spacing"/>
    <w:uiPriority w:val="1"/>
    <w:qFormat/>
    <w:rsid w:val="00B2490D"/>
    <w:pPr>
      <w:spacing w:after="0" w:line="240" w:lineRule="auto"/>
    </w:pPr>
  </w:style>
  <w:style w:type="character" w:styleId="CommentReference">
    <w:name w:val="annotation reference"/>
    <w:basedOn w:val="DefaultParagraphFont"/>
    <w:uiPriority w:val="99"/>
    <w:semiHidden/>
    <w:unhideWhenUsed/>
    <w:rsid w:val="00286DFD"/>
    <w:rPr>
      <w:sz w:val="16"/>
      <w:szCs w:val="16"/>
    </w:rPr>
  </w:style>
  <w:style w:type="paragraph" w:styleId="CommentText">
    <w:name w:val="annotation text"/>
    <w:basedOn w:val="Normal"/>
    <w:link w:val="CommentTextChar"/>
    <w:uiPriority w:val="99"/>
    <w:semiHidden/>
    <w:unhideWhenUsed/>
    <w:rsid w:val="00286DFD"/>
    <w:pPr>
      <w:widowControl w:val="0"/>
      <w:spacing w:line="240" w:lineRule="auto"/>
    </w:pPr>
    <w:rPr>
      <w:sz w:val="20"/>
      <w:szCs w:val="20"/>
    </w:rPr>
  </w:style>
  <w:style w:type="character" w:customStyle="1" w:styleId="CommentTextChar">
    <w:name w:val="Comment Text Char"/>
    <w:basedOn w:val="DefaultParagraphFont"/>
    <w:link w:val="CommentText"/>
    <w:uiPriority w:val="99"/>
    <w:semiHidden/>
    <w:rsid w:val="00286DFD"/>
    <w:rPr>
      <w:sz w:val="20"/>
      <w:szCs w:val="20"/>
    </w:rPr>
  </w:style>
  <w:style w:type="paragraph" w:styleId="BalloonText">
    <w:name w:val="Balloon Text"/>
    <w:basedOn w:val="Normal"/>
    <w:link w:val="BalloonTextChar"/>
    <w:uiPriority w:val="99"/>
    <w:semiHidden/>
    <w:unhideWhenUsed/>
    <w:rsid w:val="00286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DFD"/>
    <w:rPr>
      <w:rFonts w:ascii="Tahoma" w:hAnsi="Tahoma" w:cs="Tahoma"/>
      <w:sz w:val="16"/>
      <w:szCs w:val="16"/>
    </w:rPr>
  </w:style>
  <w:style w:type="paragraph" w:styleId="ListParagraph">
    <w:name w:val="List Paragraph"/>
    <w:basedOn w:val="Normal"/>
    <w:uiPriority w:val="34"/>
    <w:qFormat/>
    <w:rsid w:val="00107581"/>
    <w:pPr>
      <w:ind w:left="720"/>
      <w:contextualSpacing/>
    </w:pPr>
  </w:style>
  <w:style w:type="character" w:styleId="Hyperlink">
    <w:name w:val="Hyperlink"/>
    <w:basedOn w:val="DefaultParagraphFont"/>
    <w:uiPriority w:val="99"/>
    <w:unhideWhenUsed/>
    <w:rsid w:val="00297CD8"/>
    <w:rPr>
      <w:color w:val="0000FF" w:themeColor="hyperlink"/>
      <w:u w:val="single"/>
    </w:rPr>
  </w:style>
  <w:style w:type="character" w:styleId="FollowedHyperlink">
    <w:name w:val="FollowedHyperlink"/>
    <w:basedOn w:val="DefaultParagraphFont"/>
    <w:uiPriority w:val="99"/>
    <w:semiHidden/>
    <w:unhideWhenUsed/>
    <w:rsid w:val="00026598"/>
    <w:rPr>
      <w:color w:val="800080" w:themeColor="followedHyperlink"/>
      <w:u w:val="single"/>
    </w:rPr>
  </w:style>
  <w:style w:type="paragraph" w:styleId="TOCHeading">
    <w:name w:val="TOC Heading"/>
    <w:basedOn w:val="Heading1"/>
    <w:next w:val="Normal"/>
    <w:uiPriority w:val="39"/>
    <w:unhideWhenUsed/>
    <w:qFormat/>
    <w:rsid w:val="00DC7A86"/>
    <w:pPr>
      <w:keepLines/>
      <w:spacing w:before="480" w:after="0" w:line="276" w:lineRule="auto"/>
      <w:ind w:firstLine="0"/>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DC7A86"/>
    <w:pPr>
      <w:spacing w:after="100"/>
    </w:pPr>
  </w:style>
  <w:style w:type="character" w:customStyle="1" w:styleId="Heading2Char">
    <w:name w:val="Heading 2 Char"/>
    <w:basedOn w:val="DefaultParagraphFont"/>
    <w:link w:val="Heading2"/>
    <w:uiPriority w:val="9"/>
    <w:rsid w:val="00C65E51"/>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9713FE"/>
    <w:pPr>
      <w:widowControl/>
    </w:pPr>
    <w:rPr>
      <w:b/>
      <w:bCs/>
    </w:rPr>
  </w:style>
  <w:style w:type="character" w:customStyle="1" w:styleId="CommentSubjectChar">
    <w:name w:val="Comment Subject Char"/>
    <w:basedOn w:val="CommentTextChar"/>
    <w:link w:val="CommentSubject"/>
    <w:uiPriority w:val="99"/>
    <w:semiHidden/>
    <w:rsid w:val="009713F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B3FBA"/>
    <w:pPr>
      <w:keepNext/>
      <w:spacing w:before="240" w:after="240" w:line="240" w:lineRule="auto"/>
      <w:ind w:hanging="360"/>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C65E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FBA"/>
    <w:rPr>
      <w:rFonts w:ascii="Times New Roman" w:hAnsi="Times New Roman" w:cs="Times New Roman"/>
      <w:b/>
    </w:rPr>
  </w:style>
  <w:style w:type="paragraph" w:styleId="Footer">
    <w:name w:val="footer"/>
    <w:basedOn w:val="Normal"/>
    <w:link w:val="FooterChar"/>
    <w:uiPriority w:val="99"/>
    <w:rsid w:val="00B2490D"/>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B2490D"/>
    <w:rPr>
      <w:rFonts w:ascii="Arial" w:eastAsia="Times New Roman" w:hAnsi="Arial" w:cs="Times New Roman"/>
      <w:sz w:val="24"/>
      <w:szCs w:val="20"/>
    </w:rPr>
  </w:style>
  <w:style w:type="character" w:styleId="PageNumber">
    <w:name w:val="page number"/>
    <w:basedOn w:val="DefaultParagraphFont"/>
    <w:rsid w:val="00B2490D"/>
  </w:style>
  <w:style w:type="paragraph" w:styleId="Header">
    <w:name w:val="header"/>
    <w:basedOn w:val="Normal"/>
    <w:link w:val="HeaderChar"/>
    <w:uiPriority w:val="99"/>
    <w:rsid w:val="00B2490D"/>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B2490D"/>
    <w:rPr>
      <w:rFonts w:ascii="Arial" w:eastAsia="Times New Roman" w:hAnsi="Arial" w:cs="Times New Roman"/>
      <w:sz w:val="24"/>
      <w:szCs w:val="20"/>
    </w:rPr>
  </w:style>
  <w:style w:type="paragraph" w:styleId="NoSpacing">
    <w:name w:val="No Spacing"/>
    <w:uiPriority w:val="1"/>
    <w:qFormat/>
    <w:rsid w:val="00B2490D"/>
    <w:pPr>
      <w:spacing w:after="0" w:line="240" w:lineRule="auto"/>
    </w:pPr>
  </w:style>
  <w:style w:type="character" w:styleId="CommentReference">
    <w:name w:val="annotation reference"/>
    <w:basedOn w:val="DefaultParagraphFont"/>
    <w:uiPriority w:val="99"/>
    <w:semiHidden/>
    <w:unhideWhenUsed/>
    <w:rsid w:val="00286DFD"/>
    <w:rPr>
      <w:sz w:val="16"/>
      <w:szCs w:val="16"/>
    </w:rPr>
  </w:style>
  <w:style w:type="paragraph" w:styleId="CommentText">
    <w:name w:val="annotation text"/>
    <w:basedOn w:val="Normal"/>
    <w:link w:val="CommentTextChar"/>
    <w:uiPriority w:val="99"/>
    <w:semiHidden/>
    <w:unhideWhenUsed/>
    <w:rsid w:val="00286DFD"/>
    <w:pPr>
      <w:widowControl w:val="0"/>
      <w:spacing w:line="240" w:lineRule="auto"/>
    </w:pPr>
    <w:rPr>
      <w:sz w:val="20"/>
      <w:szCs w:val="20"/>
    </w:rPr>
  </w:style>
  <w:style w:type="character" w:customStyle="1" w:styleId="CommentTextChar">
    <w:name w:val="Comment Text Char"/>
    <w:basedOn w:val="DefaultParagraphFont"/>
    <w:link w:val="CommentText"/>
    <w:uiPriority w:val="99"/>
    <w:semiHidden/>
    <w:rsid w:val="00286DFD"/>
    <w:rPr>
      <w:sz w:val="20"/>
      <w:szCs w:val="20"/>
    </w:rPr>
  </w:style>
  <w:style w:type="paragraph" w:styleId="BalloonText">
    <w:name w:val="Balloon Text"/>
    <w:basedOn w:val="Normal"/>
    <w:link w:val="BalloonTextChar"/>
    <w:uiPriority w:val="99"/>
    <w:semiHidden/>
    <w:unhideWhenUsed/>
    <w:rsid w:val="00286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DFD"/>
    <w:rPr>
      <w:rFonts w:ascii="Tahoma" w:hAnsi="Tahoma" w:cs="Tahoma"/>
      <w:sz w:val="16"/>
      <w:szCs w:val="16"/>
    </w:rPr>
  </w:style>
  <w:style w:type="paragraph" w:styleId="ListParagraph">
    <w:name w:val="List Paragraph"/>
    <w:basedOn w:val="Normal"/>
    <w:uiPriority w:val="34"/>
    <w:qFormat/>
    <w:rsid w:val="00107581"/>
    <w:pPr>
      <w:ind w:left="720"/>
      <w:contextualSpacing/>
    </w:pPr>
  </w:style>
  <w:style w:type="character" w:styleId="Hyperlink">
    <w:name w:val="Hyperlink"/>
    <w:basedOn w:val="DefaultParagraphFont"/>
    <w:uiPriority w:val="99"/>
    <w:unhideWhenUsed/>
    <w:rsid w:val="00297CD8"/>
    <w:rPr>
      <w:color w:val="0000FF" w:themeColor="hyperlink"/>
      <w:u w:val="single"/>
    </w:rPr>
  </w:style>
  <w:style w:type="character" w:styleId="FollowedHyperlink">
    <w:name w:val="FollowedHyperlink"/>
    <w:basedOn w:val="DefaultParagraphFont"/>
    <w:uiPriority w:val="99"/>
    <w:semiHidden/>
    <w:unhideWhenUsed/>
    <w:rsid w:val="00026598"/>
    <w:rPr>
      <w:color w:val="800080" w:themeColor="followedHyperlink"/>
      <w:u w:val="single"/>
    </w:rPr>
  </w:style>
  <w:style w:type="paragraph" w:styleId="TOCHeading">
    <w:name w:val="TOC Heading"/>
    <w:basedOn w:val="Heading1"/>
    <w:next w:val="Normal"/>
    <w:uiPriority w:val="39"/>
    <w:unhideWhenUsed/>
    <w:qFormat/>
    <w:rsid w:val="00DC7A86"/>
    <w:pPr>
      <w:keepLines/>
      <w:spacing w:before="480" w:after="0" w:line="276" w:lineRule="auto"/>
      <w:ind w:firstLine="0"/>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DC7A86"/>
    <w:pPr>
      <w:spacing w:after="100"/>
    </w:pPr>
  </w:style>
  <w:style w:type="character" w:customStyle="1" w:styleId="Heading2Char">
    <w:name w:val="Heading 2 Char"/>
    <w:basedOn w:val="DefaultParagraphFont"/>
    <w:link w:val="Heading2"/>
    <w:uiPriority w:val="9"/>
    <w:rsid w:val="00C65E51"/>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9713FE"/>
    <w:pPr>
      <w:widowControl/>
    </w:pPr>
    <w:rPr>
      <w:b/>
      <w:bCs/>
    </w:rPr>
  </w:style>
  <w:style w:type="character" w:customStyle="1" w:styleId="CommentSubjectChar">
    <w:name w:val="Comment Subject Char"/>
    <w:basedOn w:val="CommentTextChar"/>
    <w:link w:val="CommentSubject"/>
    <w:uiPriority w:val="99"/>
    <w:semiHidden/>
    <w:rsid w:val="009713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6364">
      <w:bodyDiv w:val="1"/>
      <w:marLeft w:val="0"/>
      <w:marRight w:val="0"/>
      <w:marTop w:val="0"/>
      <w:marBottom w:val="0"/>
      <w:divBdr>
        <w:top w:val="none" w:sz="0" w:space="0" w:color="auto"/>
        <w:left w:val="none" w:sz="0" w:space="0" w:color="auto"/>
        <w:bottom w:val="none" w:sz="0" w:space="0" w:color="auto"/>
        <w:right w:val="none" w:sz="0" w:space="0" w:color="auto"/>
      </w:divBdr>
    </w:div>
    <w:div w:id="197718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Williams24@cdc.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Felknor@cdc.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DWilliams24@cdc.gov"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SSoderholm@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68922-6099-45CB-A1BB-F1D8FA0E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Jeff Zirger</cp:lastModifiedBy>
  <cp:revision>9</cp:revision>
  <dcterms:created xsi:type="dcterms:W3CDTF">2014-10-02T14:47:00Z</dcterms:created>
  <dcterms:modified xsi:type="dcterms:W3CDTF">2014-10-09T17:26:00Z</dcterms:modified>
</cp:coreProperties>
</file>