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244" w:rsidRPr="00CF2238" w:rsidRDefault="00F06866" w:rsidP="00F06866">
      <w:pPr>
        <w:pStyle w:val="Heading2"/>
        <w:tabs>
          <w:tab w:val="left" w:pos="900"/>
        </w:tabs>
        <w:ind w:right="-180"/>
        <w:rPr>
          <w:rFonts w:ascii="Arial" w:hAnsi="Arial" w:cs="Arial"/>
        </w:rPr>
      </w:pPr>
      <w:r w:rsidRPr="00CF2238">
        <w:rPr>
          <w:rFonts w:ascii="Arial" w:hAnsi="Arial" w:cs="Arial"/>
        </w:rPr>
        <w:t>Request for Approval under the “</w:t>
      </w:r>
      <w:r w:rsidR="00B41A7C" w:rsidRPr="00CF2238">
        <w:rPr>
          <w:rFonts w:ascii="Arial" w:hAnsi="Arial" w:cs="Arial"/>
        </w:rPr>
        <w:t xml:space="preserve">DOI </w:t>
      </w:r>
      <w:r w:rsidRPr="00CF2238">
        <w:rPr>
          <w:rFonts w:ascii="Arial" w:hAnsi="Arial" w:cs="Arial"/>
        </w:rPr>
        <w:t xml:space="preserve">Generic Clearance for the Collection of </w:t>
      </w:r>
      <w:r w:rsidR="00925244" w:rsidRPr="00CF2238">
        <w:rPr>
          <w:rFonts w:ascii="Arial" w:hAnsi="Arial" w:cs="Arial"/>
        </w:rPr>
        <w:t xml:space="preserve">Qualitative </w:t>
      </w:r>
      <w:r w:rsidRPr="00CF2238">
        <w:rPr>
          <w:rFonts w:ascii="Arial" w:hAnsi="Arial" w:cs="Arial"/>
        </w:rPr>
        <w:t>Feedback</w:t>
      </w:r>
      <w:r w:rsidR="00925244" w:rsidRPr="00CF2238">
        <w:rPr>
          <w:rFonts w:ascii="Arial" w:hAnsi="Arial" w:cs="Arial"/>
        </w:rPr>
        <w:t xml:space="preserve"> on Agency Service Delivery</w:t>
      </w:r>
      <w:r w:rsidRPr="00CF2238">
        <w:rPr>
          <w:rFonts w:ascii="Arial" w:hAnsi="Arial" w:cs="Arial"/>
        </w:rPr>
        <w:t xml:space="preserve">” </w:t>
      </w:r>
    </w:p>
    <w:p w:rsidR="005E714A" w:rsidRPr="00CF2238" w:rsidRDefault="00F06866" w:rsidP="00F06866">
      <w:pPr>
        <w:pStyle w:val="Heading2"/>
        <w:tabs>
          <w:tab w:val="left" w:pos="900"/>
        </w:tabs>
        <w:ind w:right="-180"/>
        <w:rPr>
          <w:rFonts w:ascii="Arial" w:hAnsi="Arial" w:cs="Arial"/>
        </w:rPr>
      </w:pPr>
      <w:r w:rsidRPr="00CF2238">
        <w:rPr>
          <w:rFonts w:ascii="Arial" w:hAnsi="Arial" w:cs="Arial"/>
        </w:rPr>
        <w:t xml:space="preserve">OMB Control Number: </w:t>
      </w:r>
      <w:r w:rsidR="00601B25" w:rsidRPr="00CF2238">
        <w:rPr>
          <w:rFonts w:ascii="Arial" w:hAnsi="Arial" w:cs="Arial"/>
        </w:rPr>
        <w:t>1090</w:t>
      </w:r>
      <w:r w:rsidRPr="00CF2238">
        <w:rPr>
          <w:rFonts w:ascii="Arial" w:hAnsi="Arial" w:cs="Arial"/>
        </w:rPr>
        <w:t>-</w:t>
      </w:r>
      <w:r w:rsidR="00D231CF" w:rsidRPr="00CF2238">
        <w:rPr>
          <w:rFonts w:ascii="Arial" w:hAnsi="Arial" w:cs="Arial"/>
        </w:rPr>
        <w:t>0011</w:t>
      </w:r>
    </w:p>
    <w:p w:rsidR="00601B25" w:rsidRPr="00CF2238" w:rsidRDefault="00601B25" w:rsidP="00434E33">
      <w:pPr>
        <w:rPr>
          <w:rFonts w:ascii="Arial" w:hAnsi="Arial" w:cs="Arial"/>
          <w:b/>
        </w:rPr>
      </w:pPr>
    </w:p>
    <w:p w:rsidR="00E50293" w:rsidRPr="00CF2238" w:rsidRDefault="0033297A" w:rsidP="00434E33">
      <w:pPr>
        <w:rPr>
          <w:rFonts w:ascii="Arial" w:hAnsi="Arial" w:cs="Arial"/>
          <w:sz w:val="22"/>
          <w:szCs w:val="22"/>
        </w:rPr>
      </w:pPr>
      <w:r w:rsidRPr="00CF2238">
        <w:rPr>
          <w:rFonts w:ascii="Arial" w:hAnsi="Arial" w:cs="Arial"/>
          <w:b/>
          <w:noProof/>
          <w:sz w:val="22"/>
          <w:szCs w:val="22"/>
        </w:rPr>
        <mc:AlternateContent>
          <mc:Choice Requires="wps">
            <w:drawing>
              <wp:anchor distT="0" distB="0" distL="114300" distR="114300" simplePos="0" relativeHeight="25165670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270218F"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CF2238">
        <w:rPr>
          <w:rFonts w:ascii="Arial" w:hAnsi="Arial" w:cs="Arial"/>
          <w:b/>
          <w:sz w:val="22"/>
          <w:szCs w:val="22"/>
        </w:rPr>
        <w:t>TITLE OF INFORMATION COLLECTION:</w:t>
      </w:r>
      <w:r w:rsidR="005E714A" w:rsidRPr="00CF2238">
        <w:rPr>
          <w:rFonts w:ascii="Arial" w:hAnsi="Arial" w:cs="Arial"/>
          <w:sz w:val="22"/>
          <w:szCs w:val="22"/>
        </w:rPr>
        <w:t xml:space="preserve">  </w:t>
      </w:r>
      <w:r w:rsidR="004F5BB4" w:rsidRPr="00CF2238">
        <w:rPr>
          <w:rFonts w:ascii="Arial" w:hAnsi="Arial" w:cs="Arial"/>
          <w:sz w:val="22"/>
          <w:szCs w:val="22"/>
        </w:rPr>
        <w:t>Pre- and Post-Assessment of Alaska’s Urban Youth and their Experiences with Fishing</w:t>
      </w:r>
    </w:p>
    <w:p w:rsidR="0035310F" w:rsidRPr="00CF2238" w:rsidRDefault="0035310F" w:rsidP="00434E33">
      <w:pPr>
        <w:rPr>
          <w:rFonts w:ascii="Arial" w:hAnsi="Arial" w:cs="Arial"/>
          <w:b/>
          <w:sz w:val="22"/>
          <w:szCs w:val="22"/>
        </w:rPr>
      </w:pPr>
    </w:p>
    <w:p w:rsidR="001B0AAA" w:rsidRPr="00CF2238" w:rsidRDefault="00F15956">
      <w:pPr>
        <w:rPr>
          <w:rFonts w:ascii="Arial" w:hAnsi="Arial" w:cs="Arial"/>
          <w:sz w:val="22"/>
          <w:szCs w:val="22"/>
        </w:rPr>
      </w:pPr>
      <w:r w:rsidRPr="00CF2238">
        <w:rPr>
          <w:rFonts w:ascii="Arial" w:hAnsi="Arial" w:cs="Arial"/>
          <w:b/>
          <w:sz w:val="22"/>
          <w:szCs w:val="22"/>
        </w:rPr>
        <w:t>PURPOSE:</w:t>
      </w:r>
      <w:r w:rsidR="00C14CC4" w:rsidRPr="00CF2238">
        <w:rPr>
          <w:rFonts w:ascii="Arial" w:hAnsi="Arial" w:cs="Arial"/>
          <w:b/>
          <w:sz w:val="22"/>
          <w:szCs w:val="22"/>
        </w:rPr>
        <w:t xml:space="preserve">  </w:t>
      </w:r>
    </w:p>
    <w:p w:rsidR="009037A5" w:rsidRDefault="00743544" w:rsidP="00743544">
      <w:pPr>
        <w:rPr>
          <w:rFonts w:ascii="Arial" w:hAnsi="Arial" w:cs="Arial"/>
          <w:sz w:val="22"/>
          <w:szCs w:val="22"/>
        </w:rPr>
      </w:pPr>
      <w:r w:rsidRPr="00CF2238">
        <w:rPr>
          <w:rFonts w:ascii="Arial" w:hAnsi="Arial" w:cs="Arial"/>
          <w:sz w:val="22"/>
          <w:szCs w:val="22"/>
        </w:rPr>
        <w:t xml:space="preserve">The purpose of the feedback is to inform future efforts to engage youth in outdoor activities that directly or indirectly help the FWS accomplish its conservation mission. Participation in fishing is a gateway to caring about the fisheries resources in the US that the FWS and others help manage and conserve. We are interested in finding out basic information regarding the challenges youth face in urban Alaska to participating and what their basic understanding, if any, is of Alaska fisheries resources. </w:t>
      </w:r>
    </w:p>
    <w:p w:rsidR="009037A5" w:rsidRDefault="009037A5" w:rsidP="00743544">
      <w:pPr>
        <w:rPr>
          <w:rFonts w:ascii="Arial" w:hAnsi="Arial" w:cs="Arial"/>
          <w:sz w:val="22"/>
          <w:szCs w:val="22"/>
        </w:rPr>
      </w:pPr>
    </w:p>
    <w:p w:rsidR="001B0AAA" w:rsidRPr="00CF2238" w:rsidRDefault="00820616" w:rsidP="00743544">
      <w:pPr>
        <w:rPr>
          <w:rFonts w:ascii="Arial" w:hAnsi="Arial" w:cs="Arial"/>
          <w:b/>
          <w:sz w:val="22"/>
          <w:szCs w:val="22"/>
        </w:rPr>
      </w:pPr>
      <w:r>
        <w:rPr>
          <w:rFonts w:ascii="Arial" w:hAnsi="Arial" w:cs="Arial"/>
          <w:sz w:val="22"/>
          <w:szCs w:val="22"/>
        </w:rPr>
        <w:t xml:space="preserve">We are including two questions about gender and race to determine if there are any major differences in barriers faced in different segments of the Anchorage populations. Anchorage is Alaska’s largest urban center and has the most diverse school district in the United States with over 100 languages spoken. The USFWS nationally is intending to engage more diverse audiences and we feel it is necessary to understand how to best engage these different segments based on their experiences to date, barriers, and interests. </w:t>
      </w:r>
      <w:r w:rsidR="009037A5">
        <w:rPr>
          <w:rFonts w:ascii="Arial" w:hAnsi="Arial" w:cs="Arial"/>
          <w:sz w:val="22"/>
          <w:szCs w:val="22"/>
        </w:rPr>
        <w:t xml:space="preserve"> We are also including additional options for the kids to </w:t>
      </w:r>
      <w:r w:rsidR="009037A5" w:rsidRPr="009037A5">
        <w:rPr>
          <w:rFonts w:ascii="Arial" w:hAnsi="Arial" w:cs="Arial"/>
          <w:sz w:val="22"/>
          <w:szCs w:val="22"/>
        </w:rPr>
        <w:t xml:space="preserve">categorize themselves </w:t>
      </w:r>
      <w:r w:rsidR="009037A5">
        <w:rPr>
          <w:rFonts w:ascii="Arial" w:hAnsi="Arial" w:cs="Arial"/>
          <w:sz w:val="22"/>
          <w:szCs w:val="22"/>
        </w:rPr>
        <w:t xml:space="preserve">rather than </w:t>
      </w:r>
      <w:r w:rsidR="009037A5" w:rsidRPr="009037A5">
        <w:rPr>
          <w:rFonts w:ascii="Arial" w:hAnsi="Arial" w:cs="Arial"/>
          <w:sz w:val="22"/>
          <w:szCs w:val="22"/>
        </w:rPr>
        <w:t xml:space="preserve">just male/female </w:t>
      </w:r>
      <w:r w:rsidR="009037A5">
        <w:rPr>
          <w:rFonts w:ascii="Arial" w:hAnsi="Arial" w:cs="Arial"/>
          <w:sz w:val="22"/>
          <w:szCs w:val="22"/>
        </w:rPr>
        <w:t xml:space="preserve">in order </w:t>
      </w:r>
      <w:r w:rsidR="009037A5" w:rsidRPr="009037A5">
        <w:rPr>
          <w:rFonts w:ascii="Arial" w:hAnsi="Arial" w:cs="Arial"/>
          <w:sz w:val="22"/>
          <w:szCs w:val="22"/>
        </w:rPr>
        <w:t>to be</w:t>
      </w:r>
      <w:r w:rsidR="009037A5">
        <w:rPr>
          <w:rFonts w:ascii="Arial" w:hAnsi="Arial" w:cs="Arial"/>
          <w:sz w:val="22"/>
          <w:szCs w:val="22"/>
        </w:rPr>
        <w:t xml:space="preserve"> as</w:t>
      </w:r>
      <w:r w:rsidR="009037A5" w:rsidRPr="009037A5">
        <w:rPr>
          <w:rFonts w:ascii="Arial" w:hAnsi="Arial" w:cs="Arial"/>
          <w:sz w:val="22"/>
          <w:szCs w:val="22"/>
        </w:rPr>
        <w:t xml:space="preserve"> inclusive </w:t>
      </w:r>
      <w:r w:rsidR="009037A5">
        <w:rPr>
          <w:rFonts w:ascii="Arial" w:hAnsi="Arial" w:cs="Arial"/>
          <w:sz w:val="22"/>
          <w:szCs w:val="22"/>
        </w:rPr>
        <w:t xml:space="preserve">as possible for </w:t>
      </w:r>
      <w:r w:rsidR="009037A5" w:rsidRPr="009037A5">
        <w:rPr>
          <w:rFonts w:ascii="Arial" w:hAnsi="Arial" w:cs="Arial"/>
          <w:sz w:val="22"/>
          <w:szCs w:val="22"/>
        </w:rPr>
        <w:t xml:space="preserve">the </w:t>
      </w:r>
      <w:r w:rsidR="009037A5">
        <w:rPr>
          <w:rFonts w:ascii="Arial" w:hAnsi="Arial" w:cs="Arial"/>
          <w:sz w:val="22"/>
          <w:szCs w:val="22"/>
        </w:rPr>
        <w:t>diver</w:t>
      </w:r>
      <w:ins w:id="0" w:author="Parrillo, Jeffrey Michael" w:date="2017-06-05T13:23:00Z">
        <w:r w:rsidR="0008108D">
          <w:rPr>
            <w:rFonts w:ascii="Arial" w:hAnsi="Arial" w:cs="Arial"/>
            <w:sz w:val="22"/>
            <w:szCs w:val="22"/>
          </w:rPr>
          <w:t>se</w:t>
        </w:r>
      </w:ins>
      <w:bookmarkStart w:id="1" w:name="_GoBack"/>
      <w:bookmarkEnd w:id="1"/>
      <w:r w:rsidR="009037A5">
        <w:rPr>
          <w:rFonts w:ascii="Arial" w:hAnsi="Arial" w:cs="Arial"/>
          <w:sz w:val="22"/>
          <w:szCs w:val="22"/>
        </w:rPr>
        <w:t xml:space="preserve"> </w:t>
      </w:r>
      <w:r w:rsidR="009037A5" w:rsidRPr="009037A5">
        <w:rPr>
          <w:rFonts w:ascii="Arial" w:hAnsi="Arial" w:cs="Arial"/>
          <w:sz w:val="22"/>
          <w:szCs w:val="22"/>
        </w:rPr>
        <w:t xml:space="preserve">population we're working </w:t>
      </w:r>
      <w:r w:rsidR="009037A5">
        <w:rPr>
          <w:rFonts w:ascii="Arial" w:hAnsi="Arial" w:cs="Arial"/>
          <w:sz w:val="22"/>
          <w:szCs w:val="22"/>
        </w:rPr>
        <w:t>with.</w:t>
      </w:r>
    </w:p>
    <w:p w:rsidR="00C8488C" w:rsidRPr="00CF2238" w:rsidRDefault="00C8488C" w:rsidP="00434E33">
      <w:pPr>
        <w:pStyle w:val="Header"/>
        <w:tabs>
          <w:tab w:val="clear" w:pos="4320"/>
          <w:tab w:val="clear" w:pos="8640"/>
        </w:tabs>
        <w:rPr>
          <w:rFonts w:ascii="Arial" w:hAnsi="Arial" w:cs="Arial"/>
          <w:b/>
          <w:sz w:val="22"/>
          <w:szCs w:val="22"/>
        </w:rPr>
      </w:pPr>
    </w:p>
    <w:p w:rsidR="00C8488C" w:rsidRPr="00CF2238" w:rsidRDefault="00C8488C" w:rsidP="00434E33">
      <w:pPr>
        <w:pStyle w:val="Header"/>
        <w:tabs>
          <w:tab w:val="clear" w:pos="4320"/>
          <w:tab w:val="clear" w:pos="8640"/>
        </w:tabs>
        <w:rPr>
          <w:rFonts w:ascii="Arial" w:hAnsi="Arial" w:cs="Arial"/>
          <w:b/>
          <w:sz w:val="22"/>
          <w:szCs w:val="22"/>
        </w:rPr>
      </w:pPr>
    </w:p>
    <w:p w:rsidR="00434E33" w:rsidRPr="00CF2238" w:rsidRDefault="00434E33" w:rsidP="00434E33">
      <w:pPr>
        <w:pStyle w:val="Header"/>
        <w:tabs>
          <w:tab w:val="clear" w:pos="4320"/>
          <w:tab w:val="clear" w:pos="8640"/>
        </w:tabs>
        <w:rPr>
          <w:rFonts w:ascii="Arial" w:hAnsi="Arial" w:cs="Arial"/>
          <w:i/>
          <w:snapToGrid/>
          <w:sz w:val="22"/>
          <w:szCs w:val="22"/>
        </w:rPr>
      </w:pPr>
      <w:r w:rsidRPr="00CF2238">
        <w:rPr>
          <w:rFonts w:ascii="Arial" w:hAnsi="Arial" w:cs="Arial"/>
          <w:b/>
          <w:sz w:val="22"/>
          <w:szCs w:val="22"/>
        </w:rPr>
        <w:t>DESCRIPTION OF RESPONDENTS</w:t>
      </w:r>
      <w:r w:rsidRPr="00CF2238">
        <w:rPr>
          <w:rFonts w:ascii="Arial" w:hAnsi="Arial" w:cs="Arial"/>
          <w:sz w:val="22"/>
          <w:szCs w:val="22"/>
        </w:rPr>
        <w:t xml:space="preserve">: </w:t>
      </w:r>
    </w:p>
    <w:p w:rsidR="00F15956" w:rsidRPr="00CF2238" w:rsidRDefault="007F59AA">
      <w:pPr>
        <w:rPr>
          <w:rFonts w:ascii="Arial" w:hAnsi="Arial" w:cs="Arial"/>
          <w:sz w:val="22"/>
          <w:szCs w:val="22"/>
        </w:rPr>
      </w:pPr>
      <w:r w:rsidRPr="00CF2238">
        <w:rPr>
          <w:rFonts w:ascii="Arial" w:hAnsi="Arial" w:cs="Arial"/>
          <w:sz w:val="22"/>
          <w:szCs w:val="22"/>
        </w:rPr>
        <w:t xml:space="preserve">Boys and Girls Club youth participating in fishing/aquatic education events led by FWS employees/DFP fellows in Anchorage Alaska. Age range is late elementary through high school. </w:t>
      </w:r>
    </w:p>
    <w:p w:rsidR="00C8488C" w:rsidRPr="00CF2238" w:rsidRDefault="00C8488C">
      <w:pPr>
        <w:rPr>
          <w:rFonts w:ascii="Arial" w:hAnsi="Arial" w:cs="Arial"/>
          <w:sz w:val="22"/>
          <w:szCs w:val="22"/>
        </w:rPr>
      </w:pPr>
    </w:p>
    <w:p w:rsidR="00F06866" w:rsidRPr="00CF2238" w:rsidRDefault="00F06866">
      <w:pPr>
        <w:rPr>
          <w:rFonts w:ascii="Arial" w:hAnsi="Arial" w:cs="Arial"/>
          <w:b/>
          <w:sz w:val="22"/>
          <w:szCs w:val="22"/>
        </w:rPr>
      </w:pPr>
      <w:r w:rsidRPr="00CF2238">
        <w:rPr>
          <w:rFonts w:ascii="Arial" w:hAnsi="Arial" w:cs="Arial"/>
          <w:b/>
          <w:sz w:val="22"/>
          <w:szCs w:val="22"/>
        </w:rPr>
        <w:t>TYPE OF COLLECTION:</w:t>
      </w:r>
      <w:r w:rsidRPr="00CF2238">
        <w:rPr>
          <w:rFonts w:ascii="Arial" w:hAnsi="Arial" w:cs="Arial"/>
          <w:sz w:val="22"/>
          <w:szCs w:val="22"/>
        </w:rPr>
        <w:t xml:space="preserve"> (Check one)</w:t>
      </w:r>
    </w:p>
    <w:p w:rsidR="00441434" w:rsidRPr="00CF2238" w:rsidRDefault="00441434" w:rsidP="0096108F">
      <w:pPr>
        <w:pStyle w:val="BodyTextIndent"/>
        <w:tabs>
          <w:tab w:val="left" w:pos="360"/>
        </w:tabs>
        <w:ind w:left="0"/>
        <w:rPr>
          <w:rFonts w:ascii="Arial" w:hAnsi="Arial" w:cs="Arial"/>
          <w:bCs/>
          <w:sz w:val="22"/>
          <w:szCs w:val="22"/>
        </w:rPr>
      </w:pPr>
    </w:p>
    <w:p w:rsidR="00F06866" w:rsidRPr="00CF2238" w:rsidRDefault="0096108F" w:rsidP="0096108F">
      <w:pPr>
        <w:pStyle w:val="BodyTextIndent"/>
        <w:tabs>
          <w:tab w:val="left" w:pos="360"/>
        </w:tabs>
        <w:ind w:left="0"/>
        <w:rPr>
          <w:rFonts w:ascii="Arial" w:hAnsi="Arial" w:cs="Arial"/>
          <w:bCs/>
          <w:sz w:val="22"/>
          <w:szCs w:val="22"/>
        </w:rPr>
      </w:pPr>
      <w:r w:rsidRPr="00CF2238">
        <w:rPr>
          <w:rFonts w:ascii="Arial" w:hAnsi="Arial" w:cs="Arial"/>
          <w:bCs/>
          <w:sz w:val="22"/>
          <w:szCs w:val="22"/>
        </w:rPr>
        <w:t xml:space="preserve">[ ] </w:t>
      </w:r>
      <w:r w:rsidR="00F06866" w:rsidRPr="00CF2238">
        <w:rPr>
          <w:rFonts w:ascii="Arial" w:hAnsi="Arial" w:cs="Arial"/>
          <w:bCs/>
          <w:sz w:val="22"/>
          <w:szCs w:val="22"/>
        </w:rPr>
        <w:t>Customer Comment Card/Complaint Form</w:t>
      </w:r>
      <w:r w:rsidRPr="00CF2238">
        <w:rPr>
          <w:rFonts w:ascii="Arial" w:hAnsi="Arial" w:cs="Arial"/>
          <w:bCs/>
          <w:sz w:val="22"/>
          <w:szCs w:val="22"/>
        </w:rPr>
        <w:t xml:space="preserve"> </w:t>
      </w:r>
      <w:r w:rsidRPr="00CF2238">
        <w:rPr>
          <w:rFonts w:ascii="Arial" w:hAnsi="Arial" w:cs="Arial"/>
          <w:bCs/>
          <w:sz w:val="22"/>
          <w:szCs w:val="22"/>
        </w:rPr>
        <w:tab/>
        <w:t xml:space="preserve">[ ] </w:t>
      </w:r>
      <w:r w:rsidR="00F06866" w:rsidRPr="00CF2238">
        <w:rPr>
          <w:rFonts w:ascii="Arial" w:hAnsi="Arial" w:cs="Arial"/>
          <w:bCs/>
          <w:sz w:val="22"/>
          <w:szCs w:val="22"/>
        </w:rPr>
        <w:t>Customer Satisfaction Survey</w:t>
      </w:r>
      <w:r w:rsidRPr="00CF2238">
        <w:rPr>
          <w:rFonts w:ascii="Arial" w:hAnsi="Arial" w:cs="Arial"/>
          <w:bCs/>
          <w:sz w:val="22"/>
          <w:szCs w:val="22"/>
        </w:rPr>
        <w:t xml:space="preserve"> </w:t>
      </w:r>
      <w:r w:rsidR="00CA2650" w:rsidRPr="00CF2238">
        <w:rPr>
          <w:rFonts w:ascii="Arial" w:hAnsi="Arial" w:cs="Arial"/>
          <w:bCs/>
          <w:sz w:val="22"/>
          <w:szCs w:val="22"/>
        </w:rPr>
        <w:t xml:space="preserve">  </w:t>
      </w:r>
      <w:r w:rsidRPr="00CF2238">
        <w:rPr>
          <w:rFonts w:ascii="Arial" w:hAnsi="Arial" w:cs="Arial"/>
          <w:bCs/>
          <w:sz w:val="22"/>
          <w:szCs w:val="22"/>
        </w:rPr>
        <w:t xml:space="preserve"> </w:t>
      </w:r>
    </w:p>
    <w:p w:rsidR="0096108F" w:rsidRPr="00CF2238" w:rsidRDefault="0096108F" w:rsidP="0096108F">
      <w:pPr>
        <w:pStyle w:val="BodyTextIndent"/>
        <w:tabs>
          <w:tab w:val="left" w:pos="360"/>
        </w:tabs>
        <w:ind w:left="0"/>
        <w:rPr>
          <w:rFonts w:ascii="Arial" w:hAnsi="Arial" w:cs="Arial"/>
          <w:bCs/>
          <w:sz w:val="22"/>
          <w:szCs w:val="22"/>
        </w:rPr>
      </w:pPr>
      <w:r w:rsidRPr="00CF2238">
        <w:rPr>
          <w:rFonts w:ascii="Arial" w:hAnsi="Arial" w:cs="Arial"/>
          <w:bCs/>
          <w:sz w:val="22"/>
          <w:szCs w:val="22"/>
        </w:rPr>
        <w:t xml:space="preserve">[ ] </w:t>
      </w:r>
      <w:r w:rsidR="00F06866" w:rsidRPr="00CF2238">
        <w:rPr>
          <w:rFonts w:ascii="Arial" w:hAnsi="Arial" w:cs="Arial"/>
          <w:bCs/>
          <w:sz w:val="22"/>
          <w:szCs w:val="22"/>
        </w:rPr>
        <w:t>Usability</w:t>
      </w:r>
      <w:r w:rsidR="009239AA" w:rsidRPr="00CF2238">
        <w:rPr>
          <w:rFonts w:ascii="Arial" w:hAnsi="Arial" w:cs="Arial"/>
          <w:bCs/>
          <w:sz w:val="22"/>
          <w:szCs w:val="22"/>
        </w:rPr>
        <w:t xml:space="preserve"> Testing (e.g., Website or Software</w:t>
      </w:r>
      <w:r w:rsidR="00D207E4" w:rsidRPr="00CF2238">
        <w:rPr>
          <w:rFonts w:ascii="Arial" w:hAnsi="Arial" w:cs="Arial"/>
          <w:bCs/>
          <w:sz w:val="22"/>
          <w:szCs w:val="22"/>
        </w:rPr>
        <w:t>)</w:t>
      </w:r>
      <w:r w:rsidR="00F06866" w:rsidRPr="00CF2238">
        <w:rPr>
          <w:rFonts w:ascii="Arial" w:hAnsi="Arial" w:cs="Arial"/>
          <w:bCs/>
          <w:sz w:val="22"/>
          <w:szCs w:val="22"/>
        </w:rPr>
        <w:tab/>
        <w:t>[</w:t>
      </w:r>
      <w:r w:rsidR="007F59AA" w:rsidRPr="00CF2238">
        <w:rPr>
          <w:rFonts w:ascii="Arial" w:hAnsi="Arial" w:cs="Arial"/>
          <w:bCs/>
          <w:sz w:val="22"/>
          <w:szCs w:val="22"/>
        </w:rPr>
        <w:t>X</w:t>
      </w:r>
      <w:r w:rsidR="00F06866" w:rsidRPr="00CF2238">
        <w:rPr>
          <w:rFonts w:ascii="Arial" w:hAnsi="Arial" w:cs="Arial"/>
          <w:bCs/>
          <w:sz w:val="22"/>
          <w:szCs w:val="22"/>
        </w:rPr>
        <w:t>] Small Discussion Group</w:t>
      </w:r>
    </w:p>
    <w:p w:rsidR="00F06866" w:rsidRPr="00CF2238" w:rsidRDefault="00935ADA" w:rsidP="0096108F">
      <w:pPr>
        <w:pStyle w:val="BodyTextIndent"/>
        <w:tabs>
          <w:tab w:val="left" w:pos="360"/>
        </w:tabs>
        <w:ind w:left="0"/>
        <w:rPr>
          <w:rFonts w:ascii="Arial" w:hAnsi="Arial" w:cs="Arial"/>
          <w:bCs/>
          <w:sz w:val="22"/>
          <w:szCs w:val="22"/>
        </w:rPr>
      </w:pPr>
      <w:r w:rsidRPr="00CF2238">
        <w:rPr>
          <w:rFonts w:ascii="Arial" w:hAnsi="Arial" w:cs="Arial"/>
          <w:bCs/>
          <w:sz w:val="22"/>
          <w:szCs w:val="22"/>
        </w:rPr>
        <w:t>[</w:t>
      </w:r>
      <w:r w:rsidR="00105085" w:rsidRPr="00CF2238">
        <w:rPr>
          <w:rFonts w:ascii="Arial" w:hAnsi="Arial" w:cs="Arial"/>
          <w:bCs/>
          <w:sz w:val="22"/>
          <w:szCs w:val="22"/>
        </w:rPr>
        <w:t xml:space="preserve"> </w:t>
      </w:r>
      <w:r w:rsidRPr="00CF2238">
        <w:rPr>
          <w:rFonts w:ascii="Arial" w:hAnsi="Arial" w:cs="Arial"/>
          <w:bCs/>
          <w:sz w:val="22"/>
          <w:szCs w:val="22"/>
        </w:rPr>
        <w:t xml:space="preserve">] Focus Group  </w:t>
      </w:r>
      <w:r w:rsidRPr="00CF2238">
        <w:rPr>
          <w:rFonts w:ascii="Arial" w:hAnsi="Arial" w:cs="Arial"/>
          <w:bCs/>
          <w:sz w:val="22"/>
          <w:szCs w:val="22"/>
        </w:rPr>
        <w:tab/>
      </w:r>
      <w:r w:rsidRPr="00CF2238">
        <w:rPr>
          <w:rFonts w:ascii="Arial" w:hAnsi="Arial" w:cs="Arial"/>
          <w:bCs/>
          <w:sz w:val="22"/>
          <w:szCs w:val="22"/>
        </w:rPr>
        <w:tab/>
      </w:r>
      <w:r w:rsidRPr="00CF2238">
        <w:rPr>
          <w:rFonts w:ascii="Arial" w:hAnsi="Arial" w:cs="Arial"/>
          <w:bCs/>
          <w:sz w:val="22"/>
          <w:szCs w:val="22"/>
        </w:rPr>
        <w:tab/>
      </w:r>
      <w:r w:rsidRPr="00CF2238">
        <w:rPr>
          <w:rFonts w:ascii="Arial" w:hAnsi="Arial" w:cs="Arial"/>
          <w:bCs/>
          <w:sz w:val="22"/>
          <w:szCs w:val="22"/>
        </w:rPr>
        <w:tab/>
      </w:r>
      <w:r w:rsidRPr="00CF2238">
        <w:rPr>
          <w:rFonts w:ascii="Arial" w:hAnsi="Arial" w:cs="Arial"/>
          <w:bCs/>
          <w:sz w:val="22"/>
          <w:szCs w:val="22"/>
        </w:rPr>
        <w:tab/>
      </w:r>
      <w:r w:rsidR="00F06866" w:rsidRPr="00CF2238">
        <w:rPr>
          <w:rFonts w:ascii="Arial" w:hAnsi="Arial" w:cs="Arial"/>
          <w:bCs/>
          <w:sz w:val="22"/>
          <w:szCs w:val="22"/>
        </w:rPr>
        <w:t>[</w:t>
      </w:r>
      <w:r w:rsidR="00A60379" w:rsidRPr="00CF2238">
        <w:rPr>
          <w:rFonts w:ascii="Arial" w:hAnsi="Arial" w:cs="Arial"/>
          <w:bCs/>
          <w:sz w:val="22"/>
          <w:szCs w:val="22"/>
        </w:rPr>
        <w:t xml:space="preserve">   </w:t>
      </w:r>
      <w:r w:rsidR="00F06866" w:rsidRPr="00CF2238">
        <w:rPr>
          <w:rFonts w:ascii="Arial" w:hAnsi="Arial" w:cs="Arial"/>
          <w:bCs/>
          <w:sz w:val="22"/>
          <w:szCs w:val="22"/>
        </w:rPr>
        <w:t xml:space="preserve">] </w:t>
      </w:r>
    </w:p>
    <w:p w:rsidR="00434E33" w:rsidRPr="00CF2238" w:rsidRDefault="00434E33">
      <w:pPr>
        <w:pStyle w:val="Header"/>
        <w:tabs>
          <w:tab w:val="clear" w:pos="4320"/>
          <w:tab w:val="clear" w:pos="8640"/>
        </w:tabs>
        <w:rPr>
          <w:rFonts w:ascii="Arial" w:hAnsi="Arial" w:cs="Arial"/>
          <w:sz w:val="22"/>
          <w:szCs w:val="22"/>
        </w:rPr>
      </w:pPr>
    </w:p>
    <w:p w:rsidR="00CA2650" w:rsidRPr="00CF2238" w:rsidRDefault="00441434">
      <w:pPr>
        <w:rPr>
          <w:rFonts w:ascii="Arial" w:hAnsi="Arial" w:cs="Arial"/>
          <w:b/>
          <w:sz w:val="22"/>
          <w:szCs w:val="22"/>
        </w:rPr>
      </w:pPr>
      <w:r w:rsidRPr="00CF2238">
        <w:rPr>
          <w:rFonts w:ascii="Arial" w:hAnsi="Arial" w:cs="Arial"/>
          <w:b/>
          <w:sz w:val="22"/>
          <w:szCs w:val="22"/>
        </w:rPr>
        <w:t>C</w:t>
      </w:r>
      <w:r w:rsidR="009C13B9" w:rsidRPr="00CF2238">
        <w:rPr>
          <w:rFonts w:ascii="Arial" w:hAnsi="Arial" w:cs="Arial"/>
          <w:b/>
          <w:sz w:val="22"/>
          <w:szCs w:val="22"/>
        </w:rPr>
        <w:t>ERTIFICATION:</w:t>
      </w:r>
    </w:p>
    <w:p w:rsidR="00441434" w:rsidRPr="00CF2238" w:rsidRDefault="00441434">
      <w:pPr>
        <w:rPr>
          <w:rFonts w:ascii="Arial" w:hAnsi="Arial" w:cs="Arial"/>
          <w:sz w:val="22"/>
          <w:szCs w:val="22"/>
        </w:rPr>
      </w:pPr>
    </w:p>
    <w:p w:rsidR="008101A5" w:rsidRPr="00CF2238" w:rsidRDefault="008101A5" w:rsidP="008101A5">
      <w:pPr>
        <w:rPr>
          <w:rFonts w:ascii="Arial" w:hAnsi="Arial" w:cs="Arial"/>
          <w:sz w:val="22"/>
          <w:szCs w:val="22"/>
        </w:rPr>
      </w:pPr>
      <w:r w:rsidRPr="00CF2238">
        <w:rPr>
          <w:rFonts w:ascii="Arial" w:hAnsi="Arial" w:cs="Arial"/>
          <w:sz w:val="22"/>
          <w:szCs w:val="22"/>
        </w:rPr>
        <w:t xml:space="preserve">I certify the following to be true: </w:t>
      </w:r>
    </w:p>
    <w:p w:rsidR="008101A5" w:rsidRPr="00CF2238" w:rsidRDefault="008101A5" w:rsidP="008101A5">
      <w:pPr>
        <w:pStyle w:val="ListParagraph"/>
        <w:numPr>
          <w:ilvl w:val="0"/>
          <w:numId w:val="14"/>
        </w:numPr>
        <w:rPr>
          <w:rFonts w:ascii="Arial" w:hAnsi="Arial" w:cs="Arial"/>
          <w:sz w:val="22"/>
          <w:szCs w:val="22"/>
        </w:rPr>
      </w:pPr>
      <w:r w:rsidRPr="00CF2238">
        <w:rPr>
          <w:rFonts w:ascii="Arial" w:hAnsi="Arial" w:cs="Arial"/>
          <w:sz w:val="22"/>
          <w:szCs w:val="22"/>
        </w:rPr>
        <w:t xml:space="preserve">The collection is voluntary. </w:t>
      </w:r>
    </w:p>
    <w:p w:rsidR="008101A5" w:rsidRPr="00CF2238" w:rsidRDefault="008101A5" w:rsidP="008101A5">
      <w:pPr>
        <w:pStyle w:val="ListParagraph"/>
        <w:numPr>
          <w:ilvl w:val="0"/>
          <w:numId w:val="14"/>
        </w:numPr>
        <w:rPr>
          <w:rFonts w:ascii="Arial" w:hAnsi="Arial" w:cs="Arial"/>
          <w:sz w:val="22"/>
          <w:szCs w:val="22"/>
        </w:rPr>
      </w:pPr>
      <w:r w:rsidRPr="00CF2238">
        <w:rPr>
          <w:rFonts w:ascii="Arial" w:hAnsi="Arial" w:cs="Arial"/>
          <w:sz w:val="22"/>
          <w:szCs w:val="22"/>
        </w:rPr>
        <w:t>The collection is low-burden for respondents and low-cost for the Federal Government.</w:t>
      </w:r>
    </w:p>
    <w:p w:rsidR="008101A5" w:rsidRPr="00CF2238" w:rsidRDefault="008101A5" w:rsidP="008101A5">
      <w:pPr>
        <w:pStyle w:val="ListParagraph"/>
        <w:numPr>
          <w:ilvl w:val="0"/>
          <w:numId w:val="14"/>
        </w:numPr>
        <w:rPr>
          <w:rFonts w:ascii="Arial" w:hAnsi="Arial" w:cs="Arial"/>
          <w:sz w:val="22"/>
          <w:szCs w:val="22"/>
        </w:rPr>
      </w:pPr>
      <w:r w:rsidRPr="00CF2238">
        <w:rPr>
          <w:rFonts w:ascii="Arial" w:hAnsi="Arial" w:cs="Arial"/>
          <w:sz w:val="22"/>
          <w:szCs w:val="22"/>
        </w:rPr>
        <w:t xml:space="preserve">The collection is non-controversial and does </w:t>
      </w:r>
      <w:r w:rsidRPr="00CF2238">
        <w:rPr>
          <w:rFonts w:ascii="Arial" w:hAnsi="Arial" w:cs="Arial"/>
          <w:sz w:val="22"/>
          <w:szCs w:val="22"/>
          <w:u w:val="single"/>
        </w:rPr>
        <w:t>not</w:t>
      </w:r>
      <w:r w:rsidRPr="00CF2238">
        <w:rPr>
          <w:rFonts w:ascii="Arial" w:hAnsi="Arial" w:cs="Arial"/>
          <w:sz w:val="22"/>
          <w:szCs w:val="22"/>
        </w:rPr>
        <w:t xml:space="preserve"> raise issues of concern to other federal agencies.</w:t>
      </w:r>
      <w:r w:rsidRPr="00CF2238">
        <w:rPr>
          <w:rFonts w:ascii="Arial" w:hAnsi="Arial" w:cs="Arial"/>
          <w:sz w:val="22"/>
          <w:szCs w:val="22"/>
        </w:rPr>
        <w:tab/>
      </w:r>
      <w:r w:rsidRPr="00CF2238">
        <w:rPr>
          <w:rFonts w:ascii="Arial" w:hAnsi="Arial" w:cs="Arial"/>
          <w:sz w:val="22"/>
          <w:szCs w:val="22"/>
        </w:rPr>
        <w:tab/>
      </w:r>
      <w:r w:rsidRPr="00CF2238">
        <w:rPr>
          <w:rFonts w:ascii="Arial" w:hAnsi="Arial" w:cs="Arial"/>
          <w:sz w:val="22"/>
          <w:szCs w:val="22"/>
        </w:rPr>
        <w:tab/>
      </w:r>
      <w:r w:rsidRPr="00CF2238">
        <w:rPr>
          <w:rFonts w:ascii="Arial" w:hAnsi="Arial" w:cs="Arial"/>
          <w:sz w:val="22"/>
          <w:szCs w:val="22"/>
        </w:rPr>
        <w:tab/>
      </w:r>
      <w:r w:rsidRPr="00CF2238">
        <w:rPr>
          <w:rFonts w:ascii="Arial" w:hAnsi="Arial" w:cs="Arial"/>
          <w:sz w:val="22"/>
          <w:szCs w:val="22"/>
        </w:rPr>
        <w:tab/>
      </w:r>
      <w:r w:rsidRPr="00CF2238">
        <w:rPr>
          <w:rFonts w:ascii="Arial" w:hAnsi="Arial" w:cs="Arial"/>
          <w:sz w:val="22"/>
          <w:szCs w:val="22"/>
        </w:rPr>
        <w:tab/>
      </w:r>
      <w:r w:rsidRPr="00CF2238">
        <w:rPr>
          <w:rFonts w:ascii="Arial" w:hAnsi="Arial" w:cs="Arial"/>
          <w:sz w:val="22"/>
          <w:szCs w:val="22"/>
        </w:rPr>
        <w:tab/>
      </w:r>
      <w:r w:rsidRPr="00CF2238">
        <w:rPr>
          <w:rFonts w:ascii="Arial" w:hAnsi="Arial" w:cs="Arial"/>
          <w:sz w:val="22"/>
          <w:szCs w:val="22"/>
        </w:rPr>
        <w:tab/>
      </w:r>
      <w:r w:rsidRPr="00CF2238">
        <w:rPr>
          <w:rFonts w:ascii="Arial" w:hAnsi="Arial" w:cs="Arial"/>
          <w:sz w:val="22"/>
          <w:szCs w:val="22"/>
        </w:rPr>
        <w:tab/>
      </w:r>
    </w:p>
    <w:p w:rsidR="008101A5" w:rsidRPr="00CF2238" w:rsidRDefault="008101A5" w:rsidP="008101A5">
      <w:pPr>
        <w:pStyle w:val="ListParagraph"/>
        <w:numPr>
          <w:ilvl w:val="0"/>
          <w:numId w:val="14"/>
        </w:numPr>
        <w:rPr>
          <w:rFonts w:ascii="Arial" w:hAnsi="Arial" w:cs="Arial"/>
          <w:sz w:val="22"/>
          <w:szCs w:val="22"/>
        </w:rPr>
      </w:pPr>
      <w:r w:rsidRPr="00CF2238">
        <w:rPr>
          <w:rFonts w:ascii="Arial" w:hAnsi="Arial" w:cs="Arial"/>
          <w:sz w:val="22"/>
          <w:szCs w:val="22"/>
        </w:rPr>
        <w:t xml:space="preserve">The results are </w:t>
      </w:r>
      <w:r w:rsidRPr="00CF2238">
        <w:rPr>
          <w:rFonts w:ascii="Arial" w:hAnsi="Arial" w:cs="Arial"/>
          <w:sz w:val="22"/>
          <w:szCs w:val="22"/>
          <w:u w:val="single"/>
        </w:rPr>
        <w:t>not</w:t>
      </w:r>
      <w:r w:rsidRPr="00CF2238">
        <w:rPr>
          <w:rFonts w:ascii="Arial" w:hAnsi="Arial" w:cs="Arial"/>
          <w:sz w:val="22"/>
          <w:szCs w:val="22"/>
        </w:rPr>
        <w:t xml:space="preserve"> intended to be disseminated to the public.</w:t>
      </w:r>
      <w:r w:rsidRPr="00CF2238">
        <w:rPr>
          <w:rFonts w:ascii="Arial" w:hAnsi="Arial" w:cs="Arial"/>
          <w:sz w:val="22"/>
          <w:szCs w:val="22"/>
        </w:rPr>
        <w:tab/>
      </w:r>
      <w:r w:rsidRPr="00CF2238">
        <w:rPr>
          <w:rFonts w:ascii="Arial" w:hAnsi="Arial" w:cs="Arial"/>
          <w:sz w:val="22"/>
          <w:szCs w:val="22"/>
        </w:rPr>
        <w:tab/>
      </w:r>
    </w:p>
    <w:p w:rsidR="008101A5" w:rsidRPr="00CF2238" w:rsidRDefault="008101A5" w:rsidP="008101A5">
      <w:pPr>
        <w:pStyle w:val="ListParagraph"/>
        <w:numPr>
          <w:ilvl w:val="0"/>
          <w:numId w:val="14"/>
        </w:numPr>
        <w:rPr>
          <w:rFonts w:ascii="Arial" w:hAnsi="Arial" w:cs="Arial"/>
          <w:sz w:val="22"/>
          <w:szCs w:val="22"/>
        </w:rPr>
      </w:pPr>
      <w:r w:rsidRPr="00CF2238">
        <w:rPr>
          <w:rFonts w:ascii="Arial" w:hAnsi="Arial" w:cs="Arial"/>
          <w:sz w:val="22"/>
          <w:szCs w:val="22"/>
        </w:rPr>
        <w:t xml:space="preserve">Information gathered will not be used for the purpose of </w:t>
      </w:r>
      <w:r w:rsidRPr="00CF2238">
        <w:rPr>
          <w:rFonts w:ascii="Arial" w:hAnsi="Arial" w:cs="Arial"/>
          <w:sz w:val="22"/>
          <w:szCs w:val="22"/>
          <w:u w:val="single"/>
        </w:rPr>
        <w:t>substantially</w:t>
      </w:r>
      <w:r w:rsidRPr="00CF2238">
        <w:rPr>
          <w:rFonts w:ascii="Arial" w:hAnsi="Arial" w:cs="Arial"/>
          <w:sz w:val="22"/>
          <w:szCs w:val="22"/>
        </w:rPr>
        <w:t xml:space="preserve"> informing </w:t>
      </w:r>
      <w:r w:rsidRPr="00CF2238">
        <w:rPr>
          <w:rFonts w:ascii="Arial" w:hAnsi="Arial" w:cs="Arial"/>
          <w:sz w:val="22"/>
          <w:szCs w:val="22"/>
          <w:u w:val="single"/>
        </w:rPr>
        <w:t xml:space="preserve">influential </w:t>
      </w:r>
      <w:r w:rsidRPr="00CF2238">
        <w:rPr>
          <w:rFonts w:ascii="Arial" w:hAnsi="Arial" w:cs="Arial"/>
          <w:sz w:val="22"/>
          <w:szCs w:val="22"/>
        </w:rPr>
        <w:t xml:space="preserve">policy decisions. </w:t>
      </w:r>
    </w:p>
    <w:p w:rsidR="008101A5" w:rsidRPr="00CF2238" w:rsidRDefault="008101A5" w:rsidP="008101A5">
      <w:pPr>
        <w:pStyle w:val="ListParagraph"/>
        <w:numPr>
          <w:ilvl w:val="0"/>
          <w:numId w:val="14"/>
        </w:numPr>
        <w:rPr>
          <w:rFonts w:ascii="Arial" w:hAnsi="Arial" w:cs="Arial"/>
          <w:sz w:val="22"/>
          <w:szCs w:val="22"/>
        </w:rPr>
      </w:pPr>
      <w:r w:rsidRPr="00CF2238">
        <w:rPr>
          <w:rFonts w:ascii="Arial" w:hAnsi="Arial" w:cs="Arial"/>
          <w:sz w:val="22"/>
          <w:szCs w:val="22"/>
        </w:rPr>
        <w:t>The collection is targeted to the solicitation of opinions from respondents who have experience with the program or may have experience with the program in the future.</w:t>
      </w:r>
    </w:p>
    <w:p w:rsidR="009C13B9" w:rsidRPr="00CF2238" w:rsidRDefault="009C13B9" w:rsidP="009C13B9">
      <w:pPr>
        <w:rPr>
          <w:rFonts w:ascii="Arial" w:hAnsi="Arial" w:cs="Arial"/>
          <w:sz w:val="22"/>
          <w:szCs w:val="22"/>
        </w:rPr>
      </w:pPr>
    </w:p>
    <w:p w:rsidR="00D207E4" w:rsidRPr="00CF2238" w:rsidRDefault="00D207E4" w:rsidP="009C13B9">
      <w:pPr>
        <w:rPr>
          <w:rFonts w:ascii="Arial" w:hAnsi="Arial" w:cs="Arial"/>
          <w:sz w:val="22"/>
          <w:szCs w:val="22"/>
        </w:rPr>
      </w:pPr>
    </w:p>
    <w:p w:rsidR="00F26BC0" w:rsidRPr="00CF2238" w:rsidRDefault="009C13B9" w:rsidP="009C13B9">
      <w:pPr>
        <w:rPr>
          <w:rFonts w:ascii="Arial" w:hAnsi="Arial" w:cs="Arial"/>
          <w:sz w:val="22"/>
          <w:szCs w:val="22"/>
        </w:rPr>
      </w:pPr>
      <w:r w:rsidRPr="00CF2238">
        <w:rPr>
          <w:rFonts w:ascii="Arial" w:hAnsi="Arial" w:cs="Arial"/>
          <w:sz w:val="22"/>
          <w:szCs w:val="22"/>
        </w:rPr>
        <w:t>Name:</w:t>
      </w:r>
      <w:r w:rsidR="007F59AA" w:rsidRPr="00CF2238">
        <w:rPr>
          <w:rFonts w:ascii="Arial" w:hAnsi="Arial" w:cs="Arial"/>
          <w:sz w:val="22"/>
          <w:szCs w:val="22"/>
        </w:rPr>
        <w:t xml:space="preserve"> Katrina Liebich</w:t>
      </w:r>
    </w:p>
    <w:p w:rsidR="00F26BC0" w:rsidRPr="00CF2238" w:rsidRDefault="00F26BC0">
      <w:pPr>
        <w:rPr>
          <w:rFonts w:ascii="Arial" w:hAnsi="Arial" w:cs="Arial"/>
          <w:sz w:val="22"/>
          <w:szCs w:val="22"/>
        </w:rPr>
      </w:pPr>
      <w:r w:rsidRPr="00CF2238">
        <w:rPr>
          <w:rFonts w:ascii="Arial" w:hAnsi="Arial" w:cs="Arial"/>
          <w:sz w:val="22"/>
          <w:szCs w:val="22"/>
        </w:rPr>
        <w:br w:type="page"/>
      </w:r>
    </w:p>
    <w:p w:rsidR="00F26BC0" w:rsidRPr="00CF2238" w:rsidRDefault="00F26BC0" w:rsidP="009C13B9">
      <w:pPr>
        <w:rPr>
          <w:rFonts w:ascii="Arial" w:hAnsi="Arial" w:cs="Arial"/>
          <w:sz w:val="22"/>
          <w:szCs w:val="22"/>
        </w:rPr>
      </w:pPr>
    </w:p>
    <w:p w:rsidR="009C13B9" w:rsidRPr="00CF2238" w:rsidRDefault="009C13B9" w:rsidP="009C13B9">
      <w:pPr>
        <w:rPr>
          <w:rFonts w:ascii="Arial" w:hAnsi="Arial" w:cs="Arial"/>
          <w:sz w:val="22"/>
          <w:szCs w:val="22"/>
        </w:rPr>
      </w:pPr>
      <w:r w:rsidRPr="00CF2238">
        <w:rPr>
          <w:rFonts w:ascii="Arial" w:hAnsi="Arial" w:cs="Arial"/>
          <w:sz w:val="22"/>
          <w:szCs w:val="22"/>
        </w:rPr>
        <w:t>To assist review, please provide answers to the following question</w:t>
      </w:r>
      <w:r w:rsidR="00EA6374" w:rsidRPr="00CF2238">
        <w:rPr>
          <w:rFonts w:ascii="Arial" w:hAnsi="Arial" w:cs="Arial"/>
          <w:sz w:val="22"/>
          <w:szCs w:val="22"/>
        </w:rPr>
        <w:t>s</w:t>
      </w:r>
      <w:r w:rsidRPr="00CF2238">
        <w:rPr>
          <w:rFonts w:ascii="Arial" w:hAnsi="Arial" w:cs="Arial"/>
          <w:sz w:val="22"/>
          <w:szCs w:val="22"/>
        </w:rPr>
        <w:t>:</w:t>
      </w:r>
    </w:p>
    <w:p w:rsidR="009C13B9" w:rsidRPr="00CF2238" w:rsidRDefault="009C13B9" w:rsidP="009C13B9">
      <w:pPr>
        <w:pStyle w:val="ListParagraph"/>
        <w:ind w:left="360"/>
        <w:rPr>
          <w:rFonts w:ascii="Arial" w:hAnsi="Arial" w:cs="Arial"/>
          <w:sz w:val="22"/>
          <w:szCs w:val="22"/>
        </w:rPr>
      </w:pPr>
    </w:p>
    <w:p w:rsidR="009C13B9" w:rsidRPr="00CF2238" w:rsidRDefault="00C86E91" w:rsidP="00C86E91">
      <w:pPr>
        <w:rPr>
          <w:rFonts w:ascii="Arial" w:hAnsi="Arial" w:cs="Arial"/>
          <w:b/>
          <w:sz w:val="22"/>
          <w:szCs w:val="22"/>
        </w:rPr>
      </w:pPr>
      <w:r w:rsidRPr="00CF2238">
        <w:rPr>
          <w:rFonts w:ascii="Arial" w:hAnsi="Arial" w:cs="Arial"/>
          <w:b/>
          <w:sz w:val="22"/>
          <w:szCs w:val="22"/>
        </w:rPr>
        <w:t>Personally Identifiable Information:</w:t>
      </w:r>
    </w:p>
    <w:p w:rsidR="00C86E91" w:rsidRPr="00CF2238" w:rsidRDefault="009C13B9" w:rsidP="00C86E91">
      <w:pPr>
        <w:pStyle w:val="ListParagraph"/>
        <w:numPr>
          <w:ilvl w:val="0"/>
          <w:numId w:val="18"/>
        </w:numPr>
        <w:rPr>
          <w:rFonts w:ascii="Arial" w:hAnsi="Arial" w:cs="Arial"/>
          <w:sz w:val="22"/>
          <w:szCs w:val="22"/>
        </w:rPr>
      </w:pPr>
      <w:r w:rsidRPr="00CF2238">
        <w:rPr>
          <w:rFonts w:ascii="Arial" w:hAnsi="Arial" w:cs="Arial"/>
          <w:sz w:val="22"/>
          <w:szCs w:val="22"/>
        </w:rPr>
        <w:t>Is</w:t>
      </w:r>
      <w:r w:rsidR="00237B48" w:rsidRPr="00CF2238">
        <w:rPr>
          <w:rFonts w:ascii="Arial" w:hAnsi="Arial" w:cs="Arial"/>
          <w:sz w:val="22"/>
          <w:szCs w:val="22"/>
        </w:rPr>
        <w:t xml:space="preserve"> personally identifiable information (PII) collected</w:t>
      </w:r>
      <w:r w:rsidRPr="00CF2238">
        <w:rPr>
          <w:rFonts w:ascii="Arial" w:hAnsi="Arial" w:cs="Arial"/>
          <w:sz w:val="22"/>
          <w:szCs w:val="22"/>
        </w:rPr>
        <w:t xml:space="preserve">?  </w:t>
      </w:r>
      <w:r w:rsidR="009239AA" w:rsidRPr="00CF2238">
        <w:rPr>
          <w:rFonts w:ascii="Arial" w:hAnsi="Arial" w:cs="Arial"/>
          <w:sz w:val="22"/>
          <w:szCs w:val="22"/>
        </w:rPr>
        <w:t>[ ] Yes  [</w:t>
      </w:r>
      <w:r w:rsidR="007F59AA" w:rsidRPr="00CF2238">
        <w:rPr>
          <w:rFonts w:ascii="Arial" w:hAnsi="Arial" w:cs="Arial"/>
          <w:sz w:val="22"/>
          <w:szCs w:val="22"/>
        </w:rPr>
        <w:t>X</w:t>
      </w:r>
      <w:r w:rsidR="009239AA" w:rsidRPr="00CF2238">
        <w:rPr>
          <w:rFonts w:ascii="Arial" w:hAnsi="Arial" w:cs="Arial"/>
          <w:sz w:val="22"/>
          <w:szCs w:val="22"/>
        </w:rPr>
        <w:t xml:space="preserve">]  No </w:t>
      </w:r>
    </w:p>
    <w:p w:rsidR="00C86E91" w:rsidRPr="00CF2238" w:rsidRDefault="009C13B9" w:rsidP="00C86E91">
      <w:pPr>
        <w:pStyle w:val="ListParagraph"/>
        <w:numPr>
          <w:ilvl w:val="0"/>
          <w:numId w:val="18"/>
        </w:numPr>
        <w:rPr>
          <w:rFonts w:ascii="Arial" w:hAnsi="Arial" w:cs="Arial"/>
          <w:sz w:val="22"/>
          <w:szCs w:val="22"/>
        </w:rPr>
      </w:pPr>
      <w:r w:rsidRPr="00CF2238">
        <w:rPr>
          <w:rFonts w:ascii="Arial" w:hAnsi="Arial" w:cs="Arial"/>
          <w:sz w:val="22"/>
          <w:szCs w:val="22"/>
        </w:rPr>
        <w:t xml:space="preserve">If </w:t>
      </w:r>
      <w:r w:rsidR="009239AA" w:rsidRPr="00CF2238">
        <w:rPr>
          <w:rFonts w:ascii="Arial" w:hAnsi="Arial" w:cs="Arial"/>
          <w:sz w:val="22"/>
          <w:szCs w:val="22"/>
        </w:rPr>
        <w:t>Yes,</w:t>
      </w:r>
      <w:r w:rsidRPr="00CF2238">
        <w:rPr>
          <w:rFonts w:ascii="Arial" w:hAnsi="Arial" w:cs="Arial"/>
          <w:sz w:val="22"/>
          <w:szCs w:val="22"/>
        </w:rPr>
        <w:t xml:space="preserve"> </w:t>
      </w:r>
      <w:r w:rsidR="009239AA" w:rsidRPr="00CF2238">
        <w:rPr>
          <w:rFonts w:ascii="Arial" w:hAnsi="Arial" w:cs="Arial"/>
          <w:sz w:val="22"/>
          <w:szCs w:val="22"/>
        </w:rPr>
        <w:t>is the information that will be collected included in records that are subject to the Privacy Act of 1974?   [ ] Yes [ ] No</w:t>
      </w:r>
      <w:r w:rsidR="00C86E91" w:rsidRPr="00CF2238">
        <w:rPr>
          <w:rFonts w:ascii="Arial" w:hAnsi="Arial" w:cs="Arial"/>
          <w:sz w:val="22"/>
          <w:szCs w:val="22"/>
        </w:rPr>
        <w:t xml:space="preserve">   </w:t>
      </w:r>
    </w:p>
    <w:p w:rsidR="00C86E91" w:rsidRPr="00CF2238" w:rsidRDefault="00C86E91" w:rsidP="00C86E91">
      <w:pPr>
        <w:pStyle w:val="ListParagraph"/>
        <w:numPr>
          <w:ilvl w:val="0"/>
          <w:numId w:val="18"/>
        </w:numPr>
        <w:rPr>
          <w:rFonts w:ascii="Arial" w:hAnsi="Arial" w:cs="Arial"/>
          <w:sz w:val="22"/>
          <w:szCs w:val="22"/>
        </w:rPr>
      </w:pPr>
      <w:r w:rsidRPr="00CF2238">
        <w:rPr>
          <w:rFonts w:ascii="Arial" w:hAnsi="Arial" w:cs="Arial"/>
          <w:sz w:val="22"/>
          <w:szCs w:val="22"/>
        </w:rPr>
        <w:t>If Applicable, has a System or Records Notice been published?  [ ] Yes  [ ] No</w:t>
      </w:r>
    </w:p>
    <w:p w:rsidR="008E61DE" w:rsidRPr="00CF2238" w:rsidRDefault="008E61DE" w:rsidP="008E61DE">
      <w:pPr>
        <w:pStyle w:val="ListParagraph"/>
        <w:ind w:left="360"/>
        <w:rPr>
          <w:rFonts w:ascii="Arial" w:hAnsi="Arial" w:cs="Arial"/>
          <w:sz w:val="22"/>
          <w:szCs w:val="22"/>
        </w:rPr>
      </w:pPr>
    </w:p>
    <w:p w:rsidR="00C86E91" w:rsidRPr="00CF2238" w:rsidRDefault="00CB1078" w:rsidP="00C86E91">
      <w:pPr>
        <w:pStyle w:val="ListParagraph"/>
        <w:ind w:left="0"/>
        <w:rPr>
          <w:rFonts w:ascii="Arial" w:hAnsi="Arial" w:cs="Arial"/>
          <w:b/>
          <w:sz w:val="22"/>
          <w:szCs w:val="22"/>
        </w:rPr>
      </w:pPr>
      <w:r w:rsidRPr="00CF2238">
        <w:rPr>
          <w:rFonts w:ascii="Arial" w:hAnsi="Arial" w:cs="Arial"/>
          <w:b/>
          <w:sz w:val="22"/>
          <w:szCs w:val="22"/>
        </w:rPr>
        <w:t>Gifts or Payments</w:t>
      </w:r>
      <w:r w:rsidR="00C86E91" w:rsidRPr="00CF2238">
        <w:rPr>
          <w:rFonts w:ascii="Arial" w:hAnsi="Arial" w:cs="Arial"/>
          <w:b/>
          <w:sz w:val="22"/>
          <w:szCs w:val="22"/>
        </w:rPr>
        <w:t>:</w:t>
      </w:r>
    </w:p>
    <w:p w:rsidR="004D6E14" w:rsidRPr="00CF2238" w:rsidRDefault="00C86E91">
      <w:pPr>
        <w:rPr>
          <w:rFonts w:ascii="Arial" w:hAnsi="Arial" w:cs="Arial"/>
          <w:sz w:val="22"/>
          <w:szCs w:val="22"/>
        </w:rPr>
      </w:pPr>
      <w:r w:rsidRPr="00CF2238">
        <w:rPr>
          <w:rFonts w:ascii="Arial" w:hAnsi="Arial" w:cs="Arial"/>
          <w:sz w:val="22"/>
          <w:szCs w:val="22"/>
        </w:rPr>
        <w:t>Is an incentive (e.g., money or reimbursement of expenses, token of appreciation) provi</w:t>
      </w:r>
      <w:r w:rsidR="007F59AA" w:rsidRPr="00CF2238">
        <w:rPr>
          <w:rFonts w:ascii="Arial" w:hAnsi="Arial" w:cs="Arial"/>
          <w:sz w:val="22"/>
          <w:szCs w:val="22"/>
        </w:rPr>
        <w:t>ded to participants?  [ ] Yes [X</w:t>
      </w:r>
      <w:r w:rsidRPr="00CF2238">
        <w:rPr>
          <w:rFonts w:ascii="Arial" w:hAnsi="Arial" w:cs="Arial"/>
          <w:sz w:val="22"/>
          <w:szCs w:val="22"/>
        </w:rPr>
        <w:t xml:space="preserve">] No  </w:t>
      </w:r>
      <w:r w:rsidR="00E519CD" w:rsidRPr="00CF2238">
        <w:rPr>
          <w:rFonts w:ascii="Arial" w:hAnsi="Arial" w:cs="Arial"/>
          <w:sz w:val="22"/>
          <w:szCs w:val="22"/>
        </w:rPr>
        <w:t>(If yes, please explain.)</w:t>
      </w:r>
    </w:p>
    <w:p w:rsidR="00C86E91" w:rsidRPr="00CF2238" w:rsidRDefault="00C86E91">
      <w:pPr>
        <w:rPr>
          <w:rFonts w:ascii="Arial" w:hAnsi="Arial" w:cs="Arial"/>
          <w:b/>
          <w:sz w:val="22"/>
          <w:szCs w:val="22"/>
        </w:rPr>
      </w:pPr>
    </w:p>
    <w:p w:rsidR="005E714A" w:rsidRPr="00CF2238" w:rsidRDefault="005E714A" w:rsidP="00C86E91">
      <w:pPr>
        <w:rPr>
          <w:rFonts w:ascii="Arial" w:hAnsi="Arial" w:cs="Arial"/>
          <w:i/>
          <w:sz w:val="22"/>
          <w:szCs w:val="22"/>
        </w:rPr>
      </w:pPr>
      <w:r w:rsidRPr="00CF2238">
        <w:rPr>
          <w:rFonts w:ascii="Arial" w:hAnsi="Arial" w:cs="Arial"/>
          <w:b/>
          <w:sz w:val="22"/>
          <w:szCs w:val="22"/>
        </w:rPr>
        <w:t>BURDEN HOUR</w:t>
      </w:r>
      <w:r w:rsidR="00441434" w:rsidRPr="00CF2238">
        <w:rPr>
          <w:rFonts w:ascii="Arial" w:hAnsi="Arial" w:cs="Arial"/>
          <w:b/>
          <w:sz w:val="22"/>
          <w:szCs w:val="22"/>
        </w:rPr>
        <w:t>S</w:t>
      </w:r>
      <w:r w:rsidRPr="00CF2238">
        <w:rPr>
          <w:rFonts w:ascii="Arial" w:hAnsi="Arial" w:cs="Arial"/>
          <w:sz w:val="22"/>
          <w:szCs w:val="22"/>
        </w:rPr>
        <w:t xml:space="preserve"> </w:t>
      </w:r>
    </w:p>
    <w:p w:rsidR="006832D9" w:rsidRPr="00CF2238" w:rsidRDefault="006832D9" w:rsidP="00F3170F">
      <w:pPr>
        <w:keepNext/>
        <w:keepLines/>
        <w:rPr>
          <w:rFonts w:ascii="Arial" w:hAnsi="Arial" w:cs="Arial"/>
          <w:b/>
          <w:sz w:val="22"/>
          <w:szCs w:val="22"/>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RPr="00CF2238" w:rsidTr="00CF2238">
        <w:trPr>
          <w:trHeight w:val="274"/>
        </w:trPr>
        <w:tc>
          <w:tcPr>
            <w:tcW w:w="5418" w:type="dxa"/>
            <w:vAlign w:val="bottom"/>
          </w:tcPr>
          <w:p w:rsidR="006832D9" w:rsidRPr="00CF2238" w:rsidRDefault="00E40B50" w:rsidP="00CF2238">
            <w:pPr>
              <w:jc w:val="center"/>
              <w:rPr>
                <w:rFonts w:ascii="Arial" w:hAnsi="Arial" w:cs="Arial"/>
                <w:b/>
                <w:sz w:val="22"/>
                <w:szCs w:val="22"/>
              </w:rPr>
            </w:pPr>
            <w:r w:rsidRPr="00CF2238">
              <w:rPr>
                <w:rFonts w:ascii="Arial" w:hAnsi="Arial" w:cs="Arial"/>
                <w:b/>
                <w:sz w:val="22"/>
                <w:szCs w:val="22"/>
              </w:rPr>
              <w:t>Category of Respondent</w:t>
            </w:r>
            <w:r w:rsidR="00F72B18" w:rsidRPr="00CF2238">
              <w:rPr>
                <w:rFonts w:ascii="Arial" w:hAnsi="Arial" w:cs="Arial"/>
                <w:b/>
                <w:sz w:val="22"/>
                <w:szCs w:val="22"/>
              </w:rPr>
              <w:t>s</w:t>
            </w:r>
          </w:p>
        </w:tc>
        <w:tc>
          <w:tcPr>
            <w:tcW w:w="1530" w:type="dxa"/>
            <w:vAlign w:val="bottom"/>
          </w:tcPr>
          <w:p w:rsidR="006832D9" w:rsidRPr="00CF2238" w:rsidRDefault="006832D9" w:rsidP="00CF2238">
            <w:pPr>
              <w:jc w:val="center"/>
              <w:rPr>
                <w:rFonts w:ascii="Arial" w:hAnsi="Arial" w:cs="Arial"/>
                <w:b/>
                <w:sz w:val="22"/>
                <w:szCs w:val="22"/>
              </w:rPr>
            </w:pPr>
            <w:r w:rsidRPr="00CF2238">
              <w:rPr>
                <w:rFonts w:ascii="Arial" w:hAnsi="Arial" w:cs="Arial"/>
                <w:b/>
                <w:sz w:val="22"/>
                <w:szCs w:val="22"/>
              </w:rPr>
              <w:t>N</w:t>
            </w:r>
            <w:r w:rsidR="009F5923" w:rsidRPr="00CF2238">
              <w:rPr>
                <w:rFonts w:ascii="Arial" w:hAnsi="Arial" w:cs="Arial"/>
                <w:b/>
                <w:sz w:val="22"/>
                <w:szCs w:val="22"/>
              </w:rPr>
              <w:t>o.</w:t>
            </w:r>
            <w:r w:rsidRPr="00CF2238">
              <w:rPr>
                <w:rFonts w:ascii="Arial" w:hAnsi="Arial" w:cs="Arial"/>
                <w:b/>
                <w:sz w:val="22"/>
                <w:szCs w:val="22"/>
              </w:rPr>
              <w:t xml:space="preserve"> of Respondents</w:t>
            </w:r>
          </w:p>
        </w:tc>
        <w:tc>
          <w:tcPr>
            <w:tcW w:w="1710" w:type="dxa"/>
            <w:vAlign w:val="bottom"/>
          </w:tcPr>
          <w:p w:rsidR="006832D9" w:rsidRPr="00CF2238" w:rsidRDefault="006832D9" w:rsidP="00CF2238">
            <w:pPr>
              <w:jc w:val="center"/>
              <w:rPr>
                <w:rFonts w:ascii="Arial" w:hAnsi="Arial" w:cs="Arial"/>
                <w:b/>
                <w:sz w:val="22"/>
                <w:szCs w:val="22"/>
              </w:rPr>
            </w:pPr>
            <w:r w:rsidRPr="00CF2238">
              <w:rPr>
                <w:rFonts w:ascii="Arial" w:hAnsi="Arial" w:cs="Arial"/>
                <w:b/>
                <w:sz w:val="22"/>
                <w:szCs w:val="22"/>
              </w:rPr>
              <w:t>Participation Time</w:t>
            </w:r>
          </w:p>
        </w:tc>
        <w:tc>
          <w:tcPr>
            <w:tcW w:w="1003" w:type="dxa"/>
            <w:vAlign w:val="bottom"/>
          </w:tcPr>
          <w:p w:rsidR="006832D9" w:rsidRPr="00CF2238" w:rsidRDefault="006832D9" w:rsidP="00CF2238">
            <w:pPr>
              <w:jc w:val="center"/>
              <w:rPr>
                <w:rFonts w:ascii="Arial" w:hAnsi="Arial" w:cs="Arial"/>
                <w:b/>
                <w:sz w:val="22"/>
                <w:szCs w:val="22"/>
              </w:rPr>
            </w:pPr>
            <w:r w:rsidRPr="00CF2238">
              <w:rPr>
                <w:rFonts w:ascii="Arial" w:hAnsi="Arial" w:cs="Arial"/>
                <w:b/>
                <w:sz w:val="22"/>
                <w:szCs w:val="22"/>
              </w:rPr>
              <w:t>Burden</w:t>
            </w:r>
          </w:p>
        </w:tc>
      </w:tr>
      <w:tr w:rsidR="00EF2095" w:rsidRPr="00CF2238" w:rsidTr="00EF2095">
        <w:trPr>
          <w:trHeight w:val="274"/>
        </w:trPr>
        <w:tc>
          <w:tcPr>
            <w:tcW w:w="5418" w:type="dxa"/>
          </w:tcPr>
          <w:p w:rsidR="006832D9" w:rsidRPr="00CF2238" w:rsidRDefault="002572C7" w:rsidP="00843796">
            <w:pPr>
              <w:rPr>
                <w:rFonts w:ascii="Arial" w:hAnsi="Arial" w:cs="Arial"/>
                <w:sz w:val="22"/>
                <w:szCs w:val="22"/>
              </w:rPr>
            </w:pPr>
            <w:r w:rsidRPr="00CF2238">
              <w:rPr>
                <w:rFonts w:ascii="Arial" w:hAnsi="Arial" w:cs="Arial"/>
                <w:sz w:val="22"/>
                <w:szCs w:val="22"/>
              </w:rPr>
              <w:t>Individuals or households</w:t>
            </w:r>
          </w:p>
        </w:tc>
        <w:tc>
          <w:tcPr>
            <w:tcW w:w="1530" w:type="dxa"/>
          </w:tcPr>
          <w:p w:rsidR="006832D9" w:rsidRPr="00CF2238" w:rsidRDefault="002572C7" w:rsidP="00843796">
            <w:pPr>
              <w:rPr>
                <w:rFonts w:ascii="Arial" w:hAnsi="Arial" w:cs="Arial"/>
                <w:sz w:val="22"/>
                <w:szCs w:val="22"/>
              </w:rPr>
            </w:pPr>
            <w:r w:rsidRPr="00CF2238">
              <w:rPr>
                <w:rFonts w:ascii="Arial" w:hAnsi="Arial" w:cs="Arial"/>
                <w:sz w:val="22"/>
                <w:szCs w:val="22"/>
              </w:rPr>
              <w:t>~300</w:t>
            </w:r>
          </w:p>
        </w:tc>
        <w:tc>
          <w:tcPr>
            <w:tcW w:w="1710" w:type="dxa"/>
          </w:tcPr>
          <w:p w:rsidR="006832D9" w:rsidRPr="00CF2238" w:rsidRDefault="002572C7" w:rsidP="00843796">
            <w:pPr>
              <w:rPr>
                <w:rFonts w:ascii="Arial" w:hAnsi="Arial" w:cs="Arial"/>
                <w:sz w:val="22"/>
                <w:szCs w:val="22"/>
              </w:rPr>
            </w:pPr>
            <w:r w:rsidRPr="00CF2238">
              <w:rPr>
                <w:rFonts w:ascii="Arial" w:hAnsi="Arial" w:cs="Arial"/>
                <w:sz w:val="22"/>
                <w:szCs w:val="22"/>
              </w:rPr>
              <w:t>20</w:t>
            </w:r>
            <w:r w:rsidR="004F5BB4" w:rsidRPr="00CF2238">
              <w:rPr>
                <w:rFonts w:ascii="Arial" w:hAnsi="Arial" w:cs="Arial"/>
                <w:sz w:val="22"/>
                <w:szCs w:val="22"/>
              </w:rPr>
              <w:t xml:space="preserve"> min</w:t>
            </w:r>
          </w:p>
        </w:tc>
        <w:tc>
          <w:tcPr>
            <w:tcW w:w="1003" w:type="dxa"/>
          </w:tcPr>
          <w:p w:rsidR="006832D9" w:rsidRPr="00CF2238" w:rsidRDefault="006A547B" w:rsidP="00843796">
            <w:pPr>
              <w:rPr>
                <w:rFonts w:ascii="Arial" w:hAnsi="Arial" w:cs="Arial"/>
                <w:sz w:val="22"/>
                <w:szCs w:val="22"/>
              </w:rPr>
            </w:pPr>
            <w:r w:rsidRPr="00CF2238">
              <w:rPr>
                <w:rFonts w:ascii="Arial" w:hAnsi="Arial" w:cs="Arial"/>
                <w:sz w:val="22"/>
                <w:szCs w:val="22"/>
              </w:rPr>
              <w:t>100</w:t>
            </w:r>
          </w:p>
        </w:tc>
      </w:tr>
    </w:tbl>
    <w:p w:rsidR="00F3170F" w:rsidRPr="00CF2238" w:rsidRDefault="00F3170F" w:rsidP="00F3170F">
      <w:pPr>
        <w:rPr>
          <w:rFonts w:ascii="Arial" w:hAnsi="Arial" w:cs="Arial"/>
          <w:sz w:val="22"/>
          <w:szCs w:val="22"/>
        </w:rPr>
      </w:pPr>
    </w:p>
    <w:p w:rsidR="00743544" w:rsidRPr="00CF2238" w:rsidRDefault="001C39F7" w:rsidP="006A547B">
      <w:pPr>
        <w:rPr>
          <w:rFonts w:ascii="Arial" w:hAnsi="Arial" w:cs="Arial"/>
          <w:b/>
          <w:sz w:val="22"/>
          <w:szCs w:val="22"/>
        </w:rPr>
      </w:pPr>
      <w:r w:rsidRPr="00CF2238">
        <w:rPr>
          <w:rFonts w:ascii="Arial" w:hAnsi="Arial" w:cs="Arial"/>
          <w:b/>
          <w:sz w:val="22"/>
          <w:szCs w:val="22"/>
        </w:rPr>
        <w:t xml:space="preserve">FEDERAL </w:t>
      </w:r>
      <w:r w:rsidR="009F5923" w:rsidRPr="00CF2238">
        <w:rPr>
          <w:rFonts w:ascii="Arial" w:hAnsi="Arial" w:cs="Arial"/>
          <w:b/>
          <w:sz w:val="22"/>
          <w:szCs w:val="22"/>
        </w:rPr>
        <w:t>COST</w:t>
      </w:r>
      <w:r w:rsidR="00F06866" w:rsidRPr="00CF2238">
        <w:rPr>
          <w:rFonts w:ascii="Arial" w:hAnsi="Arial" w:cs="Arial"/>
          <w:b/>
          <w:sz w:val="22"/>
          <w:szCs w:val="22"/>
        </w:rPr>
        <w:t>:</w:t>
      </w:r>
      <w:r w:rsidR="00895229" w:rsidRPr="00CF2238">
        <w:rPr>
          <w:rFonts w:ascii="Arial" w:hAnsi="Arial" w:cs="Arial"/>
          <w:b/>
          <w:sz w:val="22"/>
          <w:szCs w:val="22"/>
        </w:rPr>
        <w:t xml:space="preserve"> </w:t>
      </w:r>
      <w:r w:rsidR="00C86E91" w:rsidRPr="00CF2238">
        <w:rPr>
          <w:rFonts w:ascii="Arial" w:hAnsi="Arial" w:cs="Arial"/>
          <w:b/>
          <w:sz w:val="22"/>
          <w:szCs w:val="22"/>
        </w:rPr>
        <w:t xml:space="preserve"> </w:t>
      </w:r>
      <w:r w:rsidR="00C86E91" w:rsidRPr="00CF2238">
        <w:rPr>
          <w:rFonts w:ascii="Arial" w:hAnsi="Arial" w:cs="Arial"/>
          <w:sz w:val="22"/>
          <w:szCs w:val="22"/>
        </w:rPr>
        <w:t xml:space="preserve">The estimated cost to the Federal government is </w:t>
      </w:r>
      <w:r w:rsidR="006A547B" w:rsidRPr="00CF2238">
        <w:rPr>
          <w:rFonts w:ascii="Arial" w:hAnsi="Arial" w:cs="Arial"/>
          <w:sz w:val="22"/>
          <w:szCs w:val="22"/>
        </w:rPr>
        <w:t xml:space="preserve">$850. The primary person conducting the focused discussion with youth is an 11 week Fellow equivalent to ~GS-7. He will be spending approximately 40 hours total over the course of the summer on this aspect of the larger project to connect Anchorage youth to nearby fisheries/habitat. </w:t>
      </w:r>
    </w:p>
    <w:p w:rsidR="00ED6492" w:rsidRPr="00CF2238" w:rsidRDefault="00ED6492">
      <w:pPr>
        <w:rPr>
          <w:rFonts w:ascii="Arial" w:hAnsi="Arial" w:cs="Arial"/>
          <w:b/>
          <w:bCs/>
          <w:sz w:val="22"/>
          <w:szCs w:val="22"/>
          <w:u w:val="single"/>
        </w:rPr>
      </w:pPr>
    </w:p>
    <w:p w:rsidR="0069403B" w:rsidRPr="00CF2238" w:rsidRDefault="00ED6492" w:rsidP="00F06866">
      <w:pPr>
        <w:rPr>
          <w:rFonts w:ascii="Arial" w:hAnsi="Arial" w:cs="Arial"/>
          <w:b/>
          <w:sz w:val="22"/>
          <w:szCs w:val="22"/>
        </w:rPr>
      </w:pPr>
      <w:r w:rsidRPr="00CF2238">
        <w:rPr>
          <w:rFonts w:ascii="Arial" w:hAnsi="Arial" w:cs="Arial"/>
          <w:b/>
          <w:bCs/>
          <w:sz w:val="22"/>
          <w:szCs w:val="22"/>
          <w:u w:val="single"/>
        </w:rPr>
        <w:t xml:space="preserve">If you are conducting a focus group, survey, or plan to employ statistical methods, please </w:t>
      </w:r>
      <w:r w:rsidR="0069403B" w:rsidRPr="00CF2238">
        <w:rPr>
          <w:rFonts w:ascii="Arial" w:hAnsi="Arial" w:cs="Arial"/>
          <w:b/>
          <w:bCs/>
          <w:sz w:val="22"/>
          <w:szCs w:val="22"/>
          <w:u w:val="single"/>
        </w:rPr>
        <w:t>provide answers to the following questions:</w:t>
      </w:r>
    </w:p>
    <w:p w:rsidR="0069403B" w:rsidRPr="00CF2238" w:rsidRDefault="0069403B" w:rsidP="00F06866">
      <w:pPr>
        <w:rPr>
          <w:rFonts w:ascii="Arial" w:hAnsi="Arial" w:cs="Arial"/>
          <w:b/>
          <w:sz w:val="22"/>
          <w:szCs w:val="22"/>
        </w:rPr>
      </w:pPr>
    </w:p>
    <w:p w:rsidR="00F06866" w:rsidRPr="00CF2238" w:rsidRDefault="00636621" w:rsidP="00F06866">
      <w:pPr>
        <w:rPr>
          <w:rFonts w:ascii="Arial" w:hAnsi="Arial" w:cs="Arial"/>
          <w:b/>
          <w:sz w:val="22"/>
          <w:szCs w:val="22"/>
        </w:rPr>
      </w:pPr>
      <w:r w:rsidRPr="00CF2238">
        <w:rPr>
          <w:rFonts w:ascii="Arial" w:hAnsi="Arial" w:cs="Arial"/>
          <w:b/>
          <w:sz w:val="22"/>
          <w:szCs w:val="22"/>
        </w:rPr>
        <w:t>The</w:t>
      </w:r>
      <w:r w:rsidR="0069403B" w:rsidRPr="00CF2238">
        <w:rPr>
          <w:rFonts w:ascii="Arial" w:hAnsi="Arial" w:cs="Arial"/>
          <w:b/>
          <w:sz w:val="22"/>
          <w:szCs w:val="22"/>
        </w:rPr>
        <w:t xml:space="preserve"> select</w:t>
      </w:r>
      <w:r w:rsidRPr="00CF2238">
        <w:rPr>
          <w:rFonts w:ascii="Arial" w:hAnsi="Arial" w:cs="Arial"/>
          <w:b/>
          <w:sz w:val="22"/>
          <w:szCs w:val="22"/>
        </w:rPr>
        <w:t>ion of your targeted respondents</w:t>
      </w:r>
    </w:p>
    <w:p w:rsidR="0069403B" w:rsidRPr="00CF2238" w:rsidRDefault="00CF2238" w:rsidP="00CF2238">
      <w:pPr>
        <w:rPr>
          <w:rFonts w:ascii="Arial" w:hAnsi="Arial" w:cs="Arial"/>
          <w:sz w:val="22"/>
          <w:szCs w:val="22"/>
        </w:rPr>
      </w:pPr>
      <w:r w:rsidRPr="00CF2238">
        <w:rPr>
          <w:rFonts w:ascii="Arial" w:hAnsi="Arial" w:cs="Arial"/>
          <w:sz w:val="22"/>
          <w:szCs w:val="22"/>
        </w:rPr>
        <w:t xml:space="preserve">1.  </w:t>
      </w:r>
      <w:r w:rsidR="0069403B" w:rsidRPr="00CF2238">
        <w:rPr>
          <w:rFonts w:ascii="Arial" w:hAnsi="Arial" w:cs="Arial"/>
          <w:sz w:val="22"/>
          <w:szCs w:val="22"/>
        </w:rPr>
        <w:t>Do you have a customer list or something similar that defines the universe of potential respondents</w:t>
      </w:r>
      <w:r w:rsidR="00636621" w:rsidRPr="00CF2238">
        <w:rPr>
          <w:rFonts w:ascii="Arial" w:hAnsi="Arial" w:cs="Arial"/>
          <w:sz w:val="22"/>
          <w:szCs w:val="22"/>
        </w:rPr>
        <w:t xml:space="preserve"> and do you have a sampling plan for selecting from this universe</w:t>
      </w:r>
      <w:r w:rsidRPr="00CF2238">
        <w:rPr>
          <w:rFonts w:ascii="Arial" w:hAnsi="Arial" w:cs="Arial"/>
          <w:sz w:val="22"/>
          <w:szCs w:val="22"/>
        </w:rPr>
        <w:t xml:space="preserve">?  </w:t>
      </w:r>
      <w:r w:rsidR="00F26BC0" w:rsidRPr="00CF2238">
        <w:rPr>
          <w:rFonts w:ascii="Arial" w:hAnsi="Arial" w:cs="Arial"/>
          <w:sz w:val="22"/>
          <w:szCs w:val="22"/>
        </w:rPr>
        <w:t xml:space="preserve"> </w:t>
      </w:r>
      <w:r w:rsidR="0069403B" w:rsidRPr="00CF2238">
        <w:rPr>
          <w:rFonts w:ascii="Arial" w:hAnsi="Arial" w:cs="Arial"/>
          <w:sz w:val="22"/>
          <w:szCs w:val="22"/>
        </w:rPr>
        <w:t>[ ] Yes</w:t>
      </w:r>
      <w:r w:rsidR="00F26BC0" w:rsidRPr="00CF2238">
        <w:rPr>
          <w:rFonts w:ascii="Arial" w:hAnsi="Arial" w:cs="Arial"/>
          <w:sz w:val="22"/>
          <w:szCs w:val="22"/>
        </w:rPr>
        <w:t xml:space="preserve"> </w:t>
      </w:r>
      <w:r w:rsidR="0069403B" w:rsidRPr="00CF2238">
        <w:rPr>
          <w:rFonts w:ascii="Arial" w:hAnsi="Arial" w:cs="Arial"/>
          <w:sz w:val="22"/>
          <w:szCs w:val="22"/>
        </w:rPr>
        <w:t>[</w:t>
      </w:r>
      <w:r w:rsidR="007F59AA" w:rsidRPr="00CF2238">
        <w:rPr>
          <w:rFonts w:ascii="Arial" w:hAnsi="Arial" w:cs="Arial"/>
          <w:sz w:val="22"/>
          <w:szCs w:val="22"/>
        </w:rPr>
        <w:t>X</w:t>
      </w:r>
      <w:r w:rsidR="0069403B" w:rsidRPr="00CF2238">
        <w:rPr>
          <w:rFonts w:ascii="Arial" w:hAnsi="Arial" w:cs="Arial"/>
          <w:sz w:val="22"/>
          <w:szCs w:val="22"/>
        </w:rPr>
        <w:t>] No</w:t>
      </w:r>
    </w:p>
    <w:p w:rsidR="00636621" w:rsidRPr="00CF2238" w:rsidRDefault="00636621" w:rsidP="00636621">
      <w:pPr>
        <w:pStyle w:val="ListParagraph"/>
        <w:rPr>
          <w:rFonts w:ascii="Arial" w:hAnsi="Arial" w:cs="Arial"/>
          <w:sz w:val="22"/>
          <w:szCs w:val="22"/>
        </w:rPr>
      </w:pPr>
    </w:p>
    <w:p w:rsidR="00636621" w:rsidRPr="00CF2238" w:rsidRDefault="00636621" w:rsidP="00CF2238">
      <w:pPr>
        <w:ind w:left="360"/>
        <w:rPr>
          <w:rFonts w:ascii="Arial" w:hAnsi="Arial" w:cs="Arial"/>
          <w:sz w:val="22"/>
          <w:szCs w:val="22"/>
        </w:rPr>
      </w:pPr>
      <w:r w:rsidRPr="00CF2238">
        <w:rPr>
          <w:rFonts w:ascii="Arial" w:hAnsi="Arial" w:cs="Arial"/>
          <w:sz w:val="22"/>
          <w:szCs w:val="22"/>
        </w:rPr>
        <w:t>If the answer is yes, please provide a description of both below</w:t>
      </w:r>
      <w:r w:rsidR="00A403BB" w:rsidRPr="00CF2238">
        <w:rPr>
          <w:rFonts w:ascii="Arial" w:hAnsi="Arial" w:cs="Arial"/>
          <w:sz w:val="22"/>
          <w:szCs w:val="22"/>
        </w:rPr>
        <w:t xml:space="preserve"> (or attach the sampling plan)</w:t>
      </w:r>
      <w:r w:rsidR="00EA6374" w:rsidRPr="00CF2238">
        <w:rPr>
          <w:rFonts w:ascii="Arial" w:hAnsi="Arial" w:cs="Arial"/>
          <w:sz w:val="22"/>
          <w:szCs w:val="22"/>
        </w:rPr>
        <w:t>.</w:t>
      </w:r>
      <w:r w:rsidRPr="00CF2238">
        <w:rPr>
          <w:rFonts w:ascii="Arial" w:hAnsi="Arial" w:cs="Arial"/>
          <w:sz w:val="22"/>
          <w:szCs w:val="22"/>
        </w:rPr>
        <w:t xml:space="preserve">   If the answer is no, please provide a desc</w:t>
      </w:r>
      <w:r w:rsidR="00EA6374" w:rsidRPr="00CF2238">
        <w:rPr>
          <w:rFonts w:ascii="Arial" w:hAnsi="Arial" w:cs="Arial"/>
          <w:sz w:val="22"/>
          <w:szCs w:val="22"/>
        </w:rPr>
        <w:t xml:space="preserve">ription of </w:t>
      </w:r>
      <w:r w:rsidRPr="00CF2238">
        <w:rPr>
          <w:rFonts w:ascii="Arial" w:hAnsi="Arial" w:cs="Arial"/>
          <w:sz w:val="22"/>
          <w:szCs w:val="22"/>
        </w:rPr>
        <w:t>how you plan to identify your potential group of respondents</w:t>
      </w:r>
      <w:r w:rsidR="001B0AAA" w:rsidRPr="00CF2238">
        <w:rPr>
          <w:rFonts w:ascii="Arial" w:hAnsi="Arial" w:cs="Arial"/>
          <w:sz w:val="22"/>
          <w:szCs w:val="22"/>
        </w:rPr>
        <w:t xml:space="preserve"> and how you will select them</w:t>
      </w:r>
      <w:r w:rsidR="00EA6374" w:rsidRPr="00CF2238">
        <w:rPr>
          <w:rFonts w:ascii="Arial" w:hAnsi="Arial" w:cs="Arial"/>
          <w:sz w:val="22"/>
          <w:szCs w:val="22"/>
        </w:rPr>
        <w:t>.</w:t>
      </w:r>
    </w:p>
    <w:p w:rsidR="00A403BB" w:rsidRPr="00CF2238" w:rsidRDefault="00A403BB" w:rsidP="00A403BB">
      <w:pPr>
        <w:pStyle w:val="ListParagraph"/>
        <w:rPr>
          <w:rFonts w:ascii="Arial" w:hAnsi="Arial" w:cs="Arial"/>
          <w:sz w:val="22"/>
          <w:szCs w:val="22"/>
        </w:rPr>
      </w:pPr>
    </w:p>
    <w:p w:rsidR="007F59AA" w:rsidRPr="00CF2238" w:rsidRDefault="007F59AA" w:rsidP="00CF2238">
      <w:pPr>
        <w:pStyle w:val="ListParagraph"/>
        <w:ind w:left="0"/>
        <w:rPr>
          <w:rFonts w:ascii="Arial" w:hAnsi="Arial" w:cs="Arial"/>
          <w:sz w:val="22"/>
          <w:szCs w:val="22"/>
        </w:rPr>
      </w:pPr>
      <w:r w:rsidRPr="00CF2238">
        <w:rPr>
          <w:rFonts w:ascii="Arial" w:hAnsi="Arial" w:cs="Arial"/>
          <w:sz w:val="22"/>
          <w:szCs w:val="22"/>
        </w:rPr>
        <w:t xml:space="preserve">We plan to meet the kids at the club twice a week for 5-6 hours during which time there will be opportunities to ask them questions (in an outdoor setting) about their prior exposure to fishing and knowledge about Alaska’s native fish and what they need to survive. We don’t plan on collecting any PII, just get a general sense of how connected these Anchorage youth are to nature. We don’t plan on publishing any specific statistics – there will likely be opportunity for internal presentation to FWS staff and partners about the project generally and challenges youth face when it comes to accessing the outdoors in Alaska. </w:t>
      </w:r>
    </w:p>
    <w:p w:rsidR="00A403BB" w:rsidRPr="00CF2238" w:rsidRDefault="00A403BB" w:rsidP="00A403BB">
      <w:pPr>
        <w:rPr>
          <w:rFonts w:ascii="Arial" w:hAnsi="Arial" w:cs="Arial"/>
          <w:sz w:val="22"/>
          <w:szCs w:val="22"/>
        </w:rPr>
      </w:pPr>
    </w:p>
    <w:p w:rsidR="00A403BB" w:rsidRPr="00CF2238" w:rsidRDefault="00A403BB" w:rsidP="00A403BB">
      <w:pPr>
        <w:rPr>
          <w:rFonts w:ascii="Arial" w:hAnsi="Arial" w:cs="Arial"/>
          <w:b/>
          <w:sz w:val="22"/>
          <w:szCs w:val="22"/>
        </w:rPr>
      </w:pPr>
      <w:r w:rsidRPr="00CF2238">
        <w:rPr>
          <w:rFonts w:ascii="Arial" w:hAnsi="Arial" w:cs="Arial"/>
          <w:b/>
          <w:sz w:val="22"/>
          <w:szCs w:val="22"/>
        </w:rPr>
        <w:t>Administration of the Instrument</w:t>
      </w:r>
    </w:p>
    <w:p w:rsidR="00A403BB" w:rsidRPr="00CF2238" w:rsidRDefault="001B0AAA" w:rsidP="00A403BB">
      <w:pPr>
        <w:pStyle w:val="ListParagraph"/>
        <w:numPr>
          <w:ilvl w:val="0"/>
          <w:numId w:val="17"/>
        </w:numPr>
        <w:rPr>
          <w:rFonts w:ascii="Arial" w:hAnsi="Arial" w:cs="Arial"/>
          <w:sz w:val="22"/>
          <w:szCs w:val="22"/>
        </w:rPr>
      </w:pPr>
      <w:r w:rsidRPr="00CF2238">
        <w:rPr>
          <w:rFonts w:ascii="Arial" w:hAnsi="Arial" w:cs="Arial"/>
          <w:sz w:val="22"/>
          <w:szCs w:val="22"/>
        </w:rPr>
        <w:t>H</w:t>
      </w:r>
      <w:r w:rsidR="00A403BB" w:rsidRPr="00CF2238">
        <w:rPr>
          <w:rFonts w:ascii="Arial" w:hAnsi="Arial" w:cs="Arial"/>
          <w:sz w:val="22"/>
          <w:szCs w:val="22"/>
        </w:rPr>
        <w:t>ow will you collect the information? (Check all that apply)</w:t>
      </w:r>
    </w:p>
    <w:p w:rsidR="001B0AAA" w:rsidRPr="00CF2238" w:rsidRDefault="00A403BB" w:rsidP="001B0AAA">
      <w:pPr>
        <w:ind w:left="720"/>
        <w:rPr>
          <w:rFonts w:ascii="Arial" w:hAnsi="Arial" w:cs="Arial"/>
          <w:sz w:val="22"/>
          <w:szCs w:val="22"/>
        </w:rPr>
      </w:pPr>
      <w:r w:rsidRPr="00CF2238">
        <w:rPr>
          <w:rFonts w:ascii="Arial" w:hAnsi="Arial" w:cs="Arial"/>
          <w:sz w:val="22"/>
          <w:szCs w:val="22"/>
        </w:rPr>
        <w:t>[ ] Web-based</w:t>
      </w:r>
      <w:r w:rsidR="001B0AAA" w:rsidRPr="00CF2238">
        <w:rPr>
          <w:rFonts w:ascii="Arial" w:hAnsi="Arial" w:cs="Arial"/>
          <w:sz w:val="22"/>
          <w:szCs w:val="22"/>
        </w:rPr>
        <w:t xml:space="preserve"> or other forms of Social Media </w:t>
      </w:r>
    </w:p>
    <w:p w:rsidR="001B0AAA" w:rsidRPr="00CF2238" w:rsidRDefault="00A403BB" w:rsidP="001B0AAA">
      <w:pPr>
        <w:ind w:left="720"/>
        <w:rPr>
          <w:rFonts w:ascii="Arial" w:hAnsi="Arial" w:cs="Arial"/>
          <w:sz w:val="22"/>
          <w:szCs w:val="22"/>
        </w:rPr>
      </w:pPr>
      <w:r w:rsidRPr="00CF2238">
        <w:rPr>
          <w:rFonts w:ascii="Arial" w:hAnsi="Arial" w:cs="Arial"/>
          <w:sz w:val="22"/>
          <w:szCs w:val="22"/>
        </w:rPr>
        <w:t>[ ] Telephone</w:t>
      </w:r>
      <w:r w:rsidRPr="00CF2238">
        <w:rPr>
          <w:rFonts w:ascii="Arial" w:hAnsi="Arial" w:cs="Arial"/>
          <w:sz w:val="22"/>
          <w:szCs w:val="22"/>
        </w:rPr>
        <w:tab/>
      </w:r>
    </w:p>
    <w:p w:rsidR="001B0AAA" w:rsidRPr="00CF2238" w:rsidRDefault="00A403BB" w:rsidP="001B0AAA">
      <w:pPr>
        <w:ind w:left="720"/>
        <w:rPr>
          <w:rFonts w:ascii="Arial" w:hAnsi="Arial" w:cs="Arial"/>
          <w:sz w:val="22"/>
          <w:szCs w:val="22"/>
        </w:rPr>
      </w:pPr>
      <w:r w:rsidRPr="00CF2238">
        <w:rPr>
          <w:rFonts w:ascii="Arial" w:hAnsi="Arial" w:cs="Arial"/>
          <w:sz w:val="22"/>
          <w:szCs w:val="22"/>
        </w:rPr>
        <w:t>[</w:t>
      </w:r>
      <w:r w:rsidR="00722772" w:rsidRPr="00CF2238">
        <w:rPr>
          <w:rFonts w:ascii="Arial" w:hAnsi="Arial" w:cs="Arial"/>
          <w:sz w:val="22"/>
          <w:szCs w:val="22"/>
        </w:rPr>
        <w:t>X</w:t>
      </w:r>
      <w:r w:rsidRPr="00CF2238">
        <w:rPr>
          <w:rFonts w:ascii="Arial" w:hAnsi="Arial" w:cs="Arial"/>
          <w:sz w:val="22"/>
          <w:szCs w:val="22"/>
        </w:rPr>
        <w:t>] In-person</w:t>
      </w:r>
      <w:r w:rsidRPr="00CF2238">
        <w:rPr>
          <w:rFonts w:ascii="Arial" w:hAnsi="Arial" w:cs="Arial"/>
          <w:sz w:val="22"/>
          <w:szCs w:val="22"/>
        </w:rPr>
        <w:tab/>
      </w:r>
    </w:p>
    <w:p w:rsidR="001B0AAA" w:rsidRPr="00CF2238" w:rsidRDefault="00A403BB" w:rsidP="001B0AAA">
      <w:pPr>
        <w:ind w:left="720"/>
        <w:rPr>
          <w:rFonts w:ascii="Arial" w:hAnsi="Arial" w:cs="Arial"/>
          <w:sz w:val="22"/>
          <w:szCs w:val="22"/>
        </w:rPr>
      </w:pPr>
      <w:r w:rsidRPr="00CF2238">
        <w:rPr>
          <w:rFonts w:ascii="Arial" w:hAnsi="Arial" w:cs="Arial"/>
          <w:sz w:val="22"/>
          <w:szCs w:val="22"/>
        </w:rPr>
        <w:t>[ ] Mail</w:t>
      </w:r>
      <w:r w:rsidR="001B0AAA" w:rsidRPr="00CF2238">
        <w:rPr>
          <w:rFonts w:ascii="Arial" w:hAnsi="Arial" w:cs="Arial"/>
          <w:sz w:val="22"/>
          <w:szCs w:val="22"/>
        </w:rPr>
        <w:t xml:space="preserve"> </w:t>
      </w:r>
    </w:p>
    <w:p w:rsidR="00925244" w:rsidRDefault="00A403BB" w:rsidP="00925244">
      <w:pPr>
        <w:ind w:left="720"/>
        <w:rPr>
          <w:rFonts w:ascii="Arial" w:hAnsi="Arial" w:cs="Arial"/>
          <w:sz w:val="22"/>
          <w:szCs w:val="22"/>
        </w:rPr>
      </w:pPr>
      <w:r w:rsidRPr="00CF2238">
        <w:rPr>
          <w:rFonts w:ascii="Arial" w:hAnsi="Arial" w:cs="Arial"/>
          <w:sz w:val="22"/>
          <w:szCs w:val="22"/>
        </w:rPr>
        <w:t>[ ] Other, Explain</w:t>
      </w:r>
    </w:p>
    <w:p w:rsidR="00CF2238" w:rsidRPr="00CF2238" w:rsidRDefault="00CF2238" w:rsidP="00925244">
      <w:pPr>
        <w:ind w:left="720"/>
        <w:rPr>
          <w:rFonts w:ascii="Arial" w:hAnsi="Arial" w:cs="Arial"/>
          <w:sz w:val="22"/>
          <w:szCs w:val="22"/>
        </w:rPr>
      </w:pPr>
    </w:p>
    <w:p w:rsidR="00722772" w:rsidRPr="00CF2238" w:rsidRDefault="00F24CFC" w:rsidP="00722772">
      <w:pPr>
        <w:pStyle w:val="ListParagraph"/>
        <w:numPr>
          <w:ilvl w:val="0"/>
          <w:numId w:val="17"/>
        </w:numPr>
        <w:rPr>
          <w:rFonts w:ascii="Arial" w:hAnsi="Arial" w:cs="Arial"/>
          <w:sz w:val="22"/>
          <w:szCs w:val="22"/>
        </w:rPr>
      </w:pPr>
      <w:r w:rsidRPr="00CF2238">
        <w:rPr>
          <w:rFonts w:ascii="Arial" w:hAnsi="Arial" w:cs="Arial"/>
          <w:sz w:val="22"/>
          <w:szCs w:val="22"/>
        </w:rPr>
        <w:t>Will interviewers or facilitators be used?  [ ] Yes [</w:t>
      </w:r>
      <w:r w:rsidR="00722772" w:rsidRPr="00CF2238">
        <w:rPr>
          <w:rFonts w:ascii="Arial" w:hAnsi="Arial" w:cs="Arial"/>
          <w:sz w:val="22"/>
          <w:szCs w:val="22"/>
        </w:rPr>
        <w:t>X</w:t>
      </w:r>
      <w:r w:rsidRPr="00CF2238">
        <w:rPr>
          <w:rFonts w:ascii="Arial" w:hAnsi="Arial" w:cs="Arial"/>
          <w:sz w:val="22"/>
          <w:szCs w:val="22"/>
        </w:rPr>
        <w:t>] No</w:t>
      </w:r>
    </w:p>
    <w:sectPr w:rsidR="00722772" w:rsidRPr="00CF2238" w:rsidSect="00CF2238">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E4E" w:rsidRDefault="001D3E4E">
      <w:r>
        <w:separator/>
      </w:r>
    </w:p>
  </w:endnote>
  <w:endnote w:type="continuationSeparator" w:id="0">
    <w:p w:rsidR="001D3E4E" w:rsidRDefault="001D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Pr="00CF2238" w:rsidRDefault="0043782D">
    <w:pPr>
      <w:pStyle w:val="Footer"/>
      <w:tabs>
        <w:tab w:val="clear" w:pos="8640"/>
        <w:tab w:val="right" w:pos="9000"/>
      </w:tabs>
      <w:jc w:val="center"/>
      <w:rPr>
        <w:rFonts w:ascii="Arial" w:hAnsi="Arial" w:cs="Arial"/>
        <w:iCs/>
        <w:sz w:val="22"/>
        <w:szCs w:val="22"/>
      </w:rPr>
    </w:pPr>
    <w:r w:rsidRPr="00CF2238">
      <w:rPr>
        <w:rStyle w:val="PageNumber"/>
        <w:rFonts w:ascii="Arial" w:hAnsi="Arial" w:cs="Arial"/>
        <w:sz w:val="22"/>
        <w:szCs w:val="22"/>
      </w:rPr>
      <w:fldChar w:fldCharType="begin"/>
    </w:r>
    <w:r w:rsidR="008F50D4" w:rsidRPr="00CF2238">
      <w:rPr>
        <w:rStyle w:val="PageNumber"/>
        <w:rFonts w:ascii="Arial" w:hAnsi="Arial" w:cs="Arial"/>
        <w:sz w:val="22"/>
        <w:szCs w:val="22"/>
      </w:rPr>
      <w:instrText xml:space="preserve"> PAGE </w:instrText>
    </w:r>
    <w:r w:rsidRPr="00CF2238">
      <w:rPr>
        <w:rStyle w:val="PageNumber"/>
        <w:rFonts w:ascii="Arial" w:hAnsi="Arial" w:cs="Arial"/>
        <w:sz w:val="22"/>
        <w:szCs w:val="22"/>
      </w:rPr>
      <w:fldChar w:fldCharType="separate"/>
    </w:r>
    <w:r w:rsidR="0008108D">
      <w:rPr>
        <w:rStyle w:val="PageNumber"/>
        <w:rFonts w:ascii="Arial" w:hAnsi="Arial" w:cs="Arial"/>
        <w:noProof/>
        <w:sz w:val="22"/>
        <w:szCs w:val="22"/>
      </w:rPr>
      <w:t>2</w:t>
    </w:r>
    <w:r w:rsidRPr="00CF2238">
      <w:rPr>
        <w:rStyle w:val="PageNumbe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E4E" w:rsidRDefault="001D3E4E">
      <w:r>
        <w:separator/>
      </w:r>
    </w:p>
  </w:footnote>
  <w:footnote w:type="continuationSeparator" w:id="0">
    <w:p w:rsidR="001D3E4E" w:rsidRDefault="001D3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44592C"/>
    <w:multiLevelType w:val="hybridMultilevel"/>
    <w:tmpl w:val="B44EC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5A0E5A"/>
    <w:multiLevelType w:val="hybridMultilevel"/>
    <w:tmpl w:val="6248B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2F7782"/>
    <w:multiLevelType w:val="hybridMultilevel"/>
    <w:tmpl w:val="11E2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2009C"/>
    <w:multiLevelType w:val="hybridMultilevel"/>
    <w:tmpl w:val="FD52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9"/>
  </w:num>
  <w:num w:numId="4">
    <w:abstractNumId w:val="21"/>
  </w:num>
  <w:num w:numId="5">
    <w:abstractNumId w:val="3"/>
  </w:num>
  <w:num w:numId="6">
    <w:abstractNumId w:val="1"/>
  </w:num>
  <w:num w:numId="7">
    <w:abstractNumId w:val="12"/>
  </w:num>
  <w:num w:numId="8">
    <w:abstractNumId w:val="17"/>
  </w:num>
  <w:num w:numId="9">
    <w:abstractNumId w:val="13"/>
  </w:num>
  <w:num w:numId="10">
    <w:abstractNumId w:val="2"/>
  </w:num>
  <w:num w:numId="11">
    <w:abstractNumId w:val="8"/>
  </w:num>
  <w:num w:numId="12">
    <w:abstractNumId w:val="9"/>
  </w:num>
  <w:num w:numId="13">
    <w:abstractNumId w:val="0"/>
  </w:num>
  <w:num w:numId="14">
    <w:abstractNumId w:val="18"/>
  </w:num>
  <w:num w:numId="15">
    <w:abstractNumId w:val="16"/>
  </w:num>
  <w:num w:numId="16">
    <w:abstractNumId w:val="15"/>
  </w:num>
  <w:num w:numId="17">
    <w:abstractNumId w:val="4"/>
  </w:num>
  <w:num w:numId="18">
    <w:abstractNumId w:val="6"/>
  </w:num>
  <w:num w:numId="19">
    <w:abstractNumId w:val="11"/>
  </w:num>
  <w:num w:numId="20">
    <w:abstractNumId w:val="10"/>
  </w:num>
  <w:num w:numId="21">
    <w:abstractNumId w:val="5"/>
  </w:num>
  <w:num w:numId="2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ichael">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28AE"/>
    <w:rsid w:val="00067329"/>
    <w:rsid w:val="0008108D"/>
    <w:rsid w:val="00095E78"/>
    <w:rsid w:val="000B2838"/>
    <w:rsid w:val="000C4CF1"/>
    <w:rsid w:val="000D44CA"/>
    <w:rsid w:val="000E200B"/>
    <w:rsid w:val="000F68BE"/>
    <w:rsid w:val="00105085"/>
    <w:rsid w:val="0011795E"/>
    <w:rsid w:val="001927A4"/>
    <w:rsid w:val="00194AC6"/>
    <w:rsid w:val="001A23B0"/>
    <w:rsid w:val="001A25CC"/>
    <w:rsid w:val="001B0AAA"/>
    <w:rsid w:val="001C39F7"/>
    <w:rsid w:val="001D3E4E"/>
    <w:rsid w:val="00237B48"/>
    <w:rsid w:val="0024521E"/>
    <w:rsid w:val="002572C7"/>
    <w:rsid w:val="0026151D"/>
    <w:rsid w:val="00263C3D"/>
    <w:rsid w:val="00274D0B"/>
    <w:rsid w:val="002A5DAF"/>
    <w:rsid w:val="002B3C95"/>
    <w:rsid w:val="002C1E6C"/>
    <w:rsid w:val="002D0B92"/>
    <w:rsid w:val="0033297A"/>
    <w:rsid w:val="0035310F"/>
    <w:rsid w:val="00356052"/>
    <w:rsid w:val="003D5BBE"/>
    <w:rsid w:val="003E3C61"/>
    <w:rsid w:val="003F1C5B"/>
    <w:rsid w:val="00410049"/>
    <w:rsid w:val="00430C5C"/>
    <w:rsid w:val="00434E33"/>
    <w:rsid w:val="0043782D"/>
    <w:rsid w:val="00441434"/>
    <w:rsid w:val="0045264C"/>
    <w:rsid w:val="004876EC"/>
    <w:rsid w:val="004C1F76"/>
    <w:rsid w:val="004D6E14"/>
    <w:rsid w:val="004F5BB4"/>
    <w:rsid w:val="005009B0"/>
    <w:rsid w:val="005A1006"/>
    <w:rsid w:val="005E714A"/>
    <w:rsid w:val="00601B25"/>
    <w:rsid w:val="006140A0"/>
    <w:rsid w:val="00636621"/>
    <w:rsid w:val="00642B49"/>
    <w:rsid w:val="0065069B"/>
    <w:rsid w:val="00655F97"/>
    <w:rsid w:val="006832D9"/>
    <w:rsid w:val="0069403B"/>
    <w:rsid w:val="00696D03"/>
    <w:rsid w:val="006A547B"/>
    <w:rsid w:val="006B2BF0"/>
    <w:rsid w:val="006F3DDE"/>
    <w:rsid w:val="00704678"/>
    <w:rsid w:val="00722772"/>
    <w:rsid w:val="007425E7"/>
    <w:rsid w:val="00743544"/>
    <w:rsid w:val="007F59AA"/>
    <w:rsid w:val="00802607"/>
    <w:rsid w:val="008101A5"/>
    <w:rsid w:val="00820616"/>
    <w:rsid w:val="00822664"/>
    <w:rsid w:val="00843796"/>
    <w:rsid w:val="00895229"/>
    <w:rsid w:val="008E61DE"/>
    <w:rsid w:val="008F0203"/>
    <w:rsid w:val="008F50D4"/>
    <w:rsid w:val="009037A5"/>
    <w:rsid w:val="009239AA"/>
    <w:rsid w:val="00925244"/>
    <w:rsid w:val="00935ADA"/>
    <w:rsid w:val="00946B6C"/>
    <w:rsid w:val="00955A71"/>
    <w:rsid w:val="0096108F"/>
    <w:rsid w:val="009C13B9"/>
    <w:rsid w:val="009C2A76"/>
    <w:rsid w:val="009D01A2"/>
    <w:rsid w:val="009F5923"/>
    <w:rsid w:val="00A403BB"/>
    <w:rsid w:val="00A60379"/>
    <w:rsid w:val="00A674DF"/>
    <w:rsid w:val="00A74576"/>
    <w:rsid w:val="00A83AA6"/>
    <w:rsid w:val="00AE1809"/>
    <w:rsid w:val="00B41A7C"/>
    <w:rsid w:val="00B80D76"/>
    <w:rsid w:val="00BA2105"/>
    <w:rsid w:val="00BA7E06"/>
    <w:rsid w:val="00BB43B5"/>
    <w:rsid w:val="00BB6219"/>
    <w:rsid w:val="00BD290F"/>
    <w:rsid w:val="00BF24DE"/>
    <w:rsid w:val="00C14CC4"/>
    <w:rsid w:val="00C33C52"/>
    <w:rsid w:val="00C40D8B"/>
    <w:rsid w:val="00C8407A"/>
    <w:rsid w:val="00C8488C"/>
    <w:rsid w:val="00C86E91"/>
    <w:rsid w:val="00CA2650"/>
    <w:rsid w:val="00CB1078"/>
    <w:rsid w:val="00CC6FAF"/>
    <w:rsid w:val="00CF2238"/>
    <w:rsid w:val="00D207E4"/>
    <w:rsid w:val="00D231CF"/>
    <w:rsid w:val="00D24698"/>
    <w:rsid w:val="00D6383F"/>
    <w:rsid w:val="00D65ABE"/>
    <w:rsid w:val="00D7504D"/>
    <w:rsid w:val="00DA4C26"/>
    <w:rsid w:val="00DB59D0"/>
    <w:rsid w:val="00DC33D3"/>
    <w:rsid w:val="00E26329"/>
    <w:rsid w:val="00E40B50"/>
    <w:rsid w:val="00E42460"/>
    <w:rsid w:val="00E50293"/>
    <w:rsid w:val="00E519CD"/>
    <w:rsid w:val="00E65FFC"/>
    <w:rsid w:val="00E80951"/>
    <w:rsid w:val="00E86CC6"/>
    <w:rsid w:val="00EA6374"/>
    <w:rsid w:val="00EB56B3"/>
    <w:rsid w:val="00ED45A4"/>
    <w:rsid w:val="00ED6492"/>
    <w:rsid w:val="00EE1284"/>
    <w:rsid w:val="00EF2095"/>
    <w:rsid w:val="00F06866"/>
    <w:rsid w:val="00F15956"/>
    <w:rsid w:val="00F24CFC"/>
    <w:rsid w:val="00F26BC0"/>
    <w:rsid w:val="00F3170F"/>
    <w:rsid w:val="00F41855"/>
    <w:rsid w:val="00F53246"/>
    <w:rsid w:val="00F72B18"/>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8F69830-AD11-4D6F-AEC5-A5E0972D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Parrillo, Jeffrey Michael</cp:lastModifiedBy>
  <cp:revision>2</cp:revision>
  <cp:lastPrinted>2012-06-19T16:03:00Z</cp:lastPrinted>
  <dcterms:created xsi:type="dcterms:W3CDTF">2017-06-05T17:23:00Z</dcterms:created>
  <dcterms:modified xsi:type="dcterms:W3CDTF">2017-06-05T17:23:00Z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