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caps/>
          <w:sz w:val="22"/>
        </w:rPr>
        <w:id w:val="981038373"/>
        <w:docPartObj>
          <w:docPartGallery w:val="Cover Pages"/>
          <w:docPartUnique/>
        </w:docPartObj>
      </w:sdtPr>
      <w:sdtEndPr>
        <w:rPr>
          <w:rFonts w:ascii="Arial Narrow" w:eastAsiaTheme="minorHAnsi" w:hAnsi="Arial Narrow" w:cstheme="minorBidi"/>
          <w:b/>
          <w:bCs/>
          <w:caps w:val="0"/>
          <w:sz w:val="28"/>
          <w:szCs w:val="21"/>
        </w:rPr>
      </w:sdtEndPr>
      <w:sdtContent>
        <w:tbl>
          <w:tblPr>
            <w:tblW w:w="5000" w:type="pct"/>
            <w:jc w:val="center"/>
            <w:tblLook w:val="04A0" w:firstRow="1" w:lastRow="0" w:firstColumn="1" w:lastColumn="0" w:noHBand="0" w:noVBand="1"/>
          </w:tblPr>
          <w:tblGrid>
            <w:gridCol w:w="11016"/>
          </w:tblGrid>
          <w:tr w:rsidR="00A30609" w:rsidTr="00A30609">
            <w:trPr>
              <w:trHeight w:val="1440"/>
              <w:jc w:val="center"/>
            </w:trPr>
            <w:tc>
              <w:tcPr>
                <w:tcW w:w="5000" w:type="pct"/>
              </w:tcPr>
              <w:p w:rsidR="00A30609" w:rsidRDefault="007D00ED">
                <w:pPr>
                  <w:pStyle w:val="NoSpacing"/>
                  <w:jc w:val="center"/>
                  <w:rPr>
                    <w:noProof/>
                  </w:rPr>
                </w:pPr>
                <w:sdt>
                  <w:sdtPr>
                    <w:rPr>
                      <w:b/>
                      <w:bCs/>
                      <w:sz w:val="28"/>
                      <w:szCs w:val="21"/>
                    </w:rPr>
                    <w:alias w:val="Company"/>
                    <w:id w:val="15524243"/>
                    <w:dataBinding w:prefixMappings="xmlns:ns0='http://schemas.openxmlformats.org/officeDocument/2006/extended-properties'" w:xpath="/ns0:Properties[1]/ns0:Company[1]" w:storeItemID="{6668398D-A668-4E3E-A5EB-62B293D839F1}"/>
                    <w:text/>
                  </w:sdtPr>
                  <w:sdtEndPr/>
                  <w:sdtContent>
                    <w:r w:rsidR="00A30609" w:rsidRPr="00A30609">
                      <w:rPr>
                        <w:b/>
                        <w:bCs/>
                        <w:sz w:val="28"/>
                        <w:szCs w:val="21"/>
                      </w:rPr>
                      <w:t>U.S. Department of Labor Employment and Training Administration</w:t>
                    </w:r>
                  </w:sdtContent>
                </w:sdt>
                <w:r w:rsidR="00A30609">
                  <w:rPr>
                    <w:noProof/>
                  </w:rPr>
                  <w:t xml:space="preserve"> </w:t>
                </w:r>
                <w:r w:rsidR="00A30609">
                  <w:rPr>
                    <w:noProof/>
                  </w:rPr>
                  <w:drawing>
                    <wp:anchor distT="0" distB="0" distL="114300" distR="114300" simplePos="0" relativeHeight="251662336" behindDoc="0" locked="0" layoutInCell="1" allowOverlap="1" wp14:anchorId="3F34C4C7" wp14:editId="666DDC89">
                      <wp:simplePos x="0" y="0"/>
                      <wp:positionH relativeFrom="margin">
                        <wp:align>left</wp:align>
                      </wp:positionH>
                      <wp:positionV relativeFrom="margin">
                        <wp:align>top</wp:align>
                      </wp:positionV>
                      <wp:extent cx="914400" cy="914400"/>
                      <wp:effectExtent l="0" t="0" r="0" b="0"/>
                      <wp:wrapNone/>
                      <wp:docPr id="3" name="Picture 3" descr="http://oa.doleta.gov/images/dol_sy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a.doleta.gov/images/dol_sym.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0609" w:rsidRDefault="00A30609">
                <w:pPr>
                  <w:pStyle w:val="NoSpacing"/>
                  <w:jc w:val="center"/>
                  <w:rPr>
                    <w:noProof/>
                  </w:rPr>
                </w:pPr>
              </w:p>
              <w:p w:rsidR="00A30609" w:rsidRDefault="00A30609">
                <w:pPr>
                  <w:pStyle w:val="NoSpacing"/>
                  <w:jc w:val="center"/>
                  <w:rPr>
                    <w:rFonts w:asciiTheme="majorHAnsi" w:eastAsiaTheme="majorEastAsia" w:hAnsiTheme="majorHAnsi" w:cstheme="majorBidi"/>
                    <w:caps/>
                  </w:rPr>
                </w:pPr>
                <w:r w:rsidRPr="00F52639">
                  <w:rPr>
                    <w:b/>
                    <w:bCs/>
                    <w:sz w:val="28"/>
                    <w:szCs w:val="21"/>
                  </w:rPr>
                  <w:t>Financial Report Instructions</w:t>
                </w:r>
              </w:p>
            </w:tc>
          </w:tr>
          <w:tr w:rsidR="00A30609" w:rsidTr="00447677">
            <w:trPr>
              <w:trHeight w:val="1170"/>
              <w:jc w:val="center"/>
            </w:trPr>
            <w:sdt>
              <w:sdtPr>
                <w:rPr>
                  <w:rFonts w:eastAsiaTheme="majorEastAsia" w:cstheme="majorBidi"/>
                  <w:sz w:val="48"/>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rsidR="00A30609" w:rsidRPr="00A30609" w:rsidRDefault="00F03BEB" w:rsidP="00E302FC">
                    <w:pPr>
                      <w:pStyle w:val="NoSpacing"/>
                      <w:jc w:val="center"/>
                      <w:rPr>
                        <w:rFonts w:eastAsiaTheme="majorEastAsia" w:cstheme="majorBidi"/>
                        <w:sz w:val="80"/>
                        <w:szCs w:val="80"/>
                      </w:rPr>
                    </w:pPr>
                    <w:r>
                      <w:rPr>
                        <w:rFonts w:eastAsiaTheme="majorEastAsia" w:cstheme="majorBidi"/>
                        <w:sz w:val="48"/>
                        <w:szCs w:val="80"/>
                      </w:rPr>
                      <w:t xml:space="preserve">ETA-9130 </w:t>
                    </w:r>
                    <w:r w:rsidR="007A4E83">
                      <w:rPr>
                        <w:rFonts w:eastAsiaTheme="majorEastAsia" w:cstheme="majorBidi"/>
                        <w:sz w:val="48"/>
                        <w:szCs w:val="80"/>
                      </w:rPr>
                      <w:t>(</w:t>
                    </w:r>
                    <w:r w:rsidR="00E302FC">
                      <w:rPr>
                        <w:rFonts w:eastAsiaTheme="majorEastAsia" w:cstheme="majorBidi"/>
                        <w:sz w:val="48"/>
                        <w:szCs w:val="80"/>
                      </w:rPr>
                      <w:t>D</w:t>
                    </w:r>
                    <w:r w:rsidR="007A4E83">
                      <w:rPr>
                        <w:rFonts w:eastAsiaTheme="majorEastAsia" w:cstheme="majorBidi"/>
                        <w:sz w:val="48"/>
                        <w:szCs w:val="80"/>
                      </w:rPr>
                      <w:t xml:space="preserve">) – </w:t>
                    </w:r>
                    <w:r w:rsidR="00ED7B96">
                      <w:rPr>
                        <w:rFonts w:eastAsiaTheme="majorEastAsia" w:cstheme="majorBidi"/>
                        <w:sz w:val="48"/>
                        <w:szCs w:val="80"/>
                      </w:rPr>
                      <w:t>Local</w:t>
                    </w:r>
                    <w:r w:rsidR="007A4E83">
                      <w:rPr>
                        <w:rFonts w:eastAsiaTheme="majorEastAsia" w:cstheme="majorBidi"/>
                        <w:sz w:val="48"/>
                        <w:szCs w:val="80"/>
                      </w:rPr>
                      <w:t xml:space="preserve"> </w:t>
                    </w:r>
                    <w:r w:rsidR="00E302FC">
                      <w:rPr>
                        <w:rFonts w:eastAsiaTheme="majorEastAsia" w:cstheme="majorBidi"/>
                        <w:sz w:val="48"/>
                        <w:szCs w:val="80"/>
                      </w:rPr>
                      <w:t>Adult</w:t>
                    </w:r>
                  </w:p>
                </w:tc>
              </w:sdtContent>
            </w:sdt>
          </w:tr>
          <w:tr w:rsidR="00A30609" w:rsidTr="00447677">
            <w:trPr>
              <w:trHeight w:val="720"/>
              <w:jc w:val="center"/>
            </w:trPr>
            <w:tc>
              <w:tcPr>
                <w:tcW w:w="5000" w:type="pct"/>
                <w:vAlign w:val="center"/>
              </w:tcPr>
              <w:p w:rsid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There are different variations of form ETA-9130, each pertaining to a specific program</w:t>
                </w:r>
                <w:r>
                  <w:rPr>
                    <w:rFonts w:ascii="Arial Narrow" w:hAnsi="Arial Narrow"/>
                    <w:b/>
                    <w:bCs/>
                    <w:color w:val="FF0000"/>
                    <w:sz w:val="21"/>
                    <w:szCs w:val="21"/>
                  </w:rPr>
                  <w:t>/</w:t>
                </w:r>
                <w:r w:rsidRPr="00422BDE">
                  <w:rPr>
                    <w:rFonts w:ascii="Arial Narrow" w:hAnsi="Arial Narrow"/>
                    <w:b/>
                    <w:bCs/>
                    <w:color w:val="FF0000"/>
                    <w:sz w:val="21"/>
                    <w:szCs w:val="21"/>
                  </w:rPr>
                  <w:t>funding stream.</w:t>
                </w:r>
              </w:p>
              <w:p w:rsid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 xml:space="preserve">The instructions for </w:t>
                </w:r>
                <w:r>
                  <w:rPr>
                    <w:rFonts w:ascii="Arial Narrow" w:hAnsi="Arial Narrow"/>
                    <w:b/>
                    <w:bCs/>
                    <w:color w:val="FF0000"/>
                    <w:sz w:val="21"/>
                    <w:szCs w:val="21"/>
                  </w:rPr>
                  <w:t xml:space="preserve">the various </w:t>
                </w:r>
                <w:r w:rsidRPr="00422BDE">
                  <w:rPr>
                    <w:rFonts w:ascii="Arial Narrow" w:hAnsi="Arial Narrow"/>
                    <w:b/>
                    <w:bCs/>
                    <w:color w:val="FF0000"/>
                    <w:sz w:val="21"/>
                    <w:szCs w:val="21"/>
                  </w:rPr>
                  <w:t xml:space="preserve">ETA-9130 </w:t>
                </w:r>
                <w:r>
                  <w:rPr>
                    <w:rFonts w:ascii="Arial Narrow" w:hAnsi="Arial Narrow"/>
                    <w:b/>
                    <w:bCs/>
                    <w:color w:val="FF0000"/>
                    <w:sz w:val="21"/>
                    <w:szCs w:val="21"/>
                  </w:rPr>
                  <w:t>forms</w:t>
                </w:r>
                <w:r w:rsidRPr="00422BDE">
                  <w:rPr>
                    <w:rFonts w:ascii="Arial Narrow" w:hAnsi="Arial Narrow"/>
                    <w:b/>
                    <w:bCs/>
                    <w:color w:val="FF0000"/>
                    <w:sz w:val="21"/>
                    <w:szCs w:val="21"/>
                  </w:rPr>
                  <w:t xml:space="preserve"> are </w:t>
                </w:r>
                <w:r w:rsidRPr="00422BDE">
                  <w:rPr>
                    <w:rFonts w:ascii="Arial Narrow" w:hAnsi="Arial Narrow"/>
                    <w:b/>
                    <w:bCs/>
                    <w:color w:val="FF0000"/>
                    <w:sz w:val="21"/>
                    <w:szCs w:val="21"/>
                    <w:u w:val="single"/>
                  </w:rPr>
                  <w:t>not identical</w:t>
                </w:r>
                <w:r w:rsidRPr="00422BDE">
                  <w:rPr>
                    <w:rFonts w:ascii="Arial Narrow" w:hAnsi="Arial Narrow"/>
                    <w:b/>
                    <w:bCs/>
                    <w:color w:val="FF0000"/>
                    <w:sz w:val="21"/>
                    <w:szCs w:val="21"/>
                  </w:rPr>
                  <w:t>.</w:t>
                </w:r>
              </w:p>
              <w:p w:rsidR="00A30609" w:rsidRP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Please ensure that you are using the correct ETA-9130 form and instructions.</w:t>
                </w:r>
              </w:p>
            </w:tc>
          </w:tr>
          <w:tr w:rsidR="005C432F">
            <w:trPr>
              <w:trHeight w:val="360"/>
              <w:jc w:val="center"/>
            </w:trPr>
            <w:tc>
              <w:tcPr>
                <w:tcW w:w="5000" w:type="pct"/>
                <w:vAlign w:val="center"/>
              </w:tcPr>
              <w:p w:rsidR="005C432F" w:rsidRPr="001A5F09" w:rsidRDefault="005C432F" w:rsidP="00FF6C7E">
                <w:pPr>
                  <w:pStyle w:val="Default"/>
                  <w:rPr>
                    <w:rFonts w:ascii="Arial Narrow" w:hAnsi="Arial Narrow"/>
                    <w:b/>
                    <w:bCs/>
                    <w:sz w:val="20"/>
                    <w:szCs w:val="20"/>
                  </w:rPr>
                </w:pPr>
              </w:p>
              <w:p w:rsidR="005C432F" w:rsidRPr="008A5D28" w:rsidRDefault="005C432F" w:rsidP="00FF6C7E">
                <w:pPr>
                  <w:autoSpaceDE w:val="0"/>
                  <w:autoSpaceDN w:val="0"/>
                  <w:adjustRightInd w:val="0"/>
                  <w:spacing w:after="0" w:line="240" w:lineRule="auto"/>
                  <w:rPr>
                    <w:rFonts w:ascii="Arial Narrow" w:hAnsi="Arial Narrow" w:cs="Times New Roman"/>
                    <w:b/>
                    <w:bCs/>
                    <w:color w:val="000000"/>
                    <w:sz w:val="20"/>
                    <w:szCs w:val="20"/>
                  </w:rPr>
                </w:pPr>
                <w:r w:rsidRPr="008A5D28">
                  <w:rPr>
                    <w:rFonts w:ascii="Arial Narrow" w:hAnsi="Arial Narrow" w:cs="Times New Roman"/>
                    <w:b/>
                    <w:bCs/>
                    <w:color w:val="000000"/>
                    <w:sz w:val="20"/>
                    <w:szCs w:val="20"/>
                  </w:rPr>
                  <w:t>Report Submission</w:t>
                </w:r>
              </w:p>
              <w:p w:rsidR="005C432F" w:rsidRPr="008A5D28" w:rsidRDefault="005C432F" w:rsidP="00FF6C7E">
                <w:pPr>
                  <w:autoSpaceDE w:val="0"/>
                  <w:autoSpaceDN w:val="0"/>
                  <w:adjustRightInd w:val="0"/>
                  <w:spacing w:after="0" w:line="240" w:lineRule="auto"/>
                  <w:rPr>
                    <w:rFonts w:ascii="Arial Narrow" w:hAnsi="Arial Narrow" w:cs="Times New Roman"/>
                    <w:color w:val="000000"/>
                    <w:sz w:val="20"/>
                    <w:szCs w:val="20"/>
                  </w:rPr>
                </w:pPr>
              </w:p>
              <w:p w:rsidR="005C432F" w:rsidRPr="008A5D28" w:rsidRDefault="005C432F" w:rsidP="00FF6C7E">
                <w:pPr>
                  <w:numPr>
                    <w:ilvl w:val="0"/>
                    <w:numId w:val="2"/>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 xml:space="preserve">The U.S. Department of Labor (DOL) Employment and Training Administration (ETA) requires all grant recipients to submit the ETA-9130 Financial Report </w:t>
                </w:r>
                <w:del w:id="1" w:author="Unknown">
                  <w:r w:rsidRPr="008A5D28" w:rsidDel="00E679E1">
                    <w:rPr>
                      <w:rFonts w:ascii="Arial Narrow" w:hAnsi="Arial Narrow" w:cs="Times New Roman"/>
                      <w:color w:val="000000"/>
                      <w:sz w:val="20"/>
                      <w:szCs w:val="20"/>
                    </w:rPr>
                    <w:delText xml:space="preserve">(FR) </w:delText>
                  </w:r>
                </w:del>
                <w:r w:rsidRPr="008A5D28">
                  <w:rPr>
                    <w:rFonts w:ascii="Arial Narrow" w:hAnsi="Arial Narrow" w:cs="Times New Roman"/>
                    <w:color w:val="000000"/>
                    <w:sz w:val="20"/>
                    <w:szCs w:val="20"/>
                  </w:rPr>
                  <w:t>electronically through an on-line reporting system.</w:t>
                </w:r>
              </w:p>
              <w:p w:rsidR="005C432F" w:rsidRPr="008A5D28" w:rsidRDefault="005C432F" w:rsidP="00FF6C7E">
                <w:pPr>
                  <w:autoSpaceDE w:val="0"/>
                  <w:autoSpaceDN w:val="0"/>
                  <w:adjustRightInd w:val="0"/>
                  <w:spacing w:after="0" w:line="240" w:lineRule="auto"/>
                  <w:ind w:left="720"/>
                  <w:rPr>
                    <w:rFonts w:ascii="Arial Narrow" w:hAnsi="Arial Narrow" w:cs="Times New Roman"/>
                    <w:color w:val="000000"/>
                    <w:sz w:val="10"/>
                    <w:szCs w:val="10"/>
                  </w:rPr>
                </w:pPr>
              </w:p>
              <w:p w:rsidR="005C432F" w:rsidRPr="008A5D28" w:rsidRDefault="005C432F" w:rsidP="00FF6C7E">
                <w:pPr>
                  <w:numPr>
                    <w:ilvl w:val="0"/>
                    <w:numId w:val="2"/>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 xml:space="preserve">Recipients are issued a password and a PIN to enable reporting via the on-line reporting system at </w:t>
                </w:r>
                <w:hyperlink r:id="rId10" w:history="1">
                  <w:r w:rsidRPr="008A5D28">
                    <w:rPr>
                      <w:rFonts w:ascii="Arial Narrow" w:hAnsi="Arial Narrow" w:cs="Times New Roman"/>
                      <w:color w:val="0000FF" w:themeColor="hyperlink"/>
                      <w:sz w:val="20"/>
                      <w:szCs w:val="20"/>
                      <w:u w:val="single"/>
                    </w:rPr>
                    <w:t>www.etareports.doleta.gov</w:t>
                  </w:r>
                </w:hyperlink>
                <w:r w:rsidRPr="008A5D28">
                  <w:rPr>
                    <w:rFonts w:ascii="Arial Narrow" w:hAnsi="Arial Narrow" w:cs="Times New Roman"/>
                    <w:color w:val="000000"/>
                    <w:sz w:val="20"/>
                    <w:szCs w:val="20"/>
                  </w:rPr>
                  <w:t>.  Upon accessing the system, detailed on-line reporting instructions are provided.</w:t>
                </w:r>
              </w:p>
              <w:p w:rsidR="005C432F" w:rsidRPr="008A5D28" w:rsidRDefault="005C432F" w:rsidP="00FF6C7E">
                <w:pPr>
                  <w:autoSpaceDE w:val="0"/>
                  <w:autoSpaceDN w:val="0"/>
                  <w:adjustRightInd w:val="0"/>
                  <w:spacing w:after="0" w:line="240" w:lineRule="auto"/>
                  <w:ind w:left="720"/>
                  <w:rPr>
                    <w:rFonts w:ascii="Arial Narrow" w:hAnsi="Arial Narrow" w:cs="Times New Roman"/>
                    <w:color w:val="000000"/>
                    <w:sz w:val="10"/>
                    <w:szCs w:val="10"/>
                  </w:rPr>
                </w:pPr>
              </w:p>
              <w:p w:rsidR="005C432F" w:rsidRPr="008A5D28" w:rsidRDefault="005C432F" w:rsidP="00FF6C7E">
                <w:pPr>
                  <w:numPr>
                    <w:ilvl w:val="0"/>
                    <w:numId w:val="2"/>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Report submission is a three step process</w:t>
                </w:r>
                <w:r w:rsidRPr="008A5D28">
                  <w:rPr>
                    <w:rFonts w:ascii="Arial Narrow" w:hAnsi="Arial Narrow" w:cs="Times New Roman"/>
                    <w:b/>
                    <w:bCs/>
                    <w:color w:val="000000"/>
                    <w:sz w:val="20"/>
                    <w:szCs w:val="20"/>
                  </w:rPr>
                  <w:t>:</w:t>
                </w:r>
              </w:p>
              <w:p w:rsidR="005C432F" w:rsidRPr="008A5D28" w:rsidRDefault="005C432F" w:rsidP="00FF6C7E">
                <w:pPr>
                  <w:autoSpaceDE w:val="0"/>
                  <w:autoSpaceDN w:val="0"/>
                  <w:adjustRightInd w:val="0"/>
                  <w:spacing w:after="0" w:line="240" w:lineRule="auto"/>
                  <w:ind w:left="720"/>
                  <w:rPr>
                    <w:rFonts w:ascii="Arial Narrow" w:hAnsi="Arial Narrow" w:cs="Times New Roman"/>
                    <w:color w:val="000000"/>
                    <w:sz w:val="20"/>
                    <w:szCs w:val="20"/>
                  </w:rPr>
                </w:pPr>
              </w:p>
              <w:p w:rsidR="005C432F" w:rsidRPr="008A5D28" w:rsidRDefault="005C432F" w:rsidP="00FF6C7E">
                <w:pPr>
                  <w:numPr>
                    <w:ilvl w:val="1"/>
                    <w:numId w:val="2"/>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b/>
                    <w:bCs/>
                    <w:color w:val="000000"/>
                    <w:sz w:val="20"/>
                    <w:szCs w:val="20"/>
                  </w:rPr>
                  <w:t xml:space="preserve">DATA ENTRY </w:t>
                </w:r>
                <w:r w:rsidRPr="008A5D28">
                  <w:rPr>
                    <w:rFonts w:ascii="Arial Narrow" w:hAnsi="Arial Narrow" w:cs="Times New Roman"/>
                    <w:color w:val="000000"/>
                    <w:sz w:val="20"/>
                    <w:szCs w:val="20"/>
                  </w:rPr>
                  <w:t xml:space="preserve">– the </w:t>
                </w:r>
                <w:r w:rsidRPr="008A5D28">
                  <w:rPr>
                    <w:rFonts w:ascii="Arial Narrow" w:hAnsi="Arial Narrow" w:cs="Times New Roman"/>
                    <w:i/>
                    <w:iCs/>
                    <w:color w:val="000000"/>
                    <w:sz w:val="20"/>
                    <w:szCs w:val="20"/>
                  </w:rPr>
                  <w:t xml:space="preserve">Secondary Contact </w:t>
                </w:r>
                <w:r w:rsidRPr="008A5D28">
                  <w:rPr>
                    <w:rFonts w:ascii="Arial Narrow" w:hAnsi="Arial Narrow" w:cs="Times New Roman"/>
                    <w:color w:val="000000"/>
                    <w:sz w:val="20"/>
                    <w:szCs w:val="20"/>
                  </w:rPr>
                  <w:t xml:space="preserve">person, designated by the </w:t>
                </w:r>
                <w:ins w:id="2" w:author="Silvia Middleton" w:date="2015-03-18T15:58:00Z">
                  <w:r w:rsidRPr="008A5D28">
                    <w:rPr>
                      <w:rFonts w:ascii="Arial Narrow" w:hAnsi="Arial Narrow" w:cs="Times New Roman"/>
                      <w:color w:val="000000"/>
                      <w:sz w:val="20"/>
                      <w:szCs w:val="20"/>
                    </w:rPr>
                    <w:t xml:space="preserve">recipient </w:t>
                  </w:r>
                </w:ins>
                <w:del w:id="3" w:author="Silvia Middleton" w:date="2015-03-18T15:58:00Z">
                  <w:r w:rsidRPr="008A5D28" w:rsidDel="004A3686">
                    <w:rPr>
                      <w:rFonts w:ascii="Arial Narrow" w:hAnsi="Arial Narrow" w:cs="Times New Roman"/>
                      <w:color w:val="000000"/>
                      <w:sz w:val="20"/>
                      <w:szCs w:val="20"/>
                    </w:rPr>
                    <w:delText xml:space="preserve">grantee </w:delText>
                  </w:r>
                </w:del>
                <w:r w:rsidRPr="008A5D28">
                  <w:rPr>
                    <w:rFonts w:ascii="Arial Narrow" w:hAnsi="Arial Narrow" w:cs="Times New Roman"/>
                    <w:color w:val="000000"/>
                    <w:sz w:val="20"/>
                    <w:szCs w:val="20"/>
                  </w:rPr>
                  <w:t xml:space="preserve">organization, is responsible for entering the required data on the </w:t>
                </w:r>
                <w:ins w:id="4" w:author="Silvia Middleton" w:date="2015-04-01T08:36:00Z">
                  <w:r w:rsidRPr="008A5D28">
                    <w:rPr>
                      <w:rFonts w:ascii="Arial Narrow" w:hAnsi="Arial Narrow" w:cs="Times New Roman"/>
                      <w:color w:val="000000"/>
                      <w:sz w:val="20"/>
                      <w:szCs w:val="20"/>
                    </w:rPr>
                    <w:t>ETA-9130</w:t>
                  </w:r>
                </w:ins>
                <w:del w:id="5" w:author="Unknown">
                  <w:r w:rsidRPr="008A5D28" w:rsidDel="00E679E1">
                    <w:rPr>
                      <w:rFonts w:ascii="Arial Narrow" w:hAnsi="Arial Narrow" w:cs="Times New Roman"/>
                      <w:color w:val="000000"/>
                      <w:sz w:val="20"/>
                      <w:szCs w:val="20"/>
                    </w:rPr>
                    <w:delText>FR</w:delText>
                  </w:r>
                </w:del>
                <w:r w:rsidRPr="008A5D28">
                  <w:rPr>
                    <w:rFonts w:ascii="Arial Narrow" w:hAnsi="Arial Narrow" w:cs="Times New Roman"/>
                    <w:color w:val="000000"/>
                    <w:sz w:val="20"/>
                    <w:szCs w:val="20"/>
                  </w:rPr>
                  <w:t>, using the password;</w:t>
                </w:r>
              </w:p>
              <w:p w:rsidR="005C432F" w:rsidRPr="008A5D28" w:rsidRDefault="005C432F" w:rsidP="00FF6C7E">
                <w:pPr>
                  <w:numPr>
                    <w:ilvl w:val="1"/>
                    <w:numId w:val="2"/>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b/>
                    <w:bCs/>
                    <w:color w:val="000000"/>
                    <w:sz w:val="20"/>
                    <w:szCs w:val="20"/>
                  </w:rPr>
                  <w:t xml:space="preserve">DATA CERTIFICATION </w:t>
                </w:r>
                <w:r w:rsidRPr="008A5D28">
                  <w:rPr>
                    <w:rFonts w:ascii="Arial Narrow" w:hAnsi="Arial Narrow" w:cs="Times New Roman"/>
                    <w:color w:val="000000"/>
                    <w:sz w:val="20"/>
                    <w:szCs w:val="20"/>
                  </w:rPr>
                  <w:t xml:space="preserve">– the </w:t>
                </w:r>
                <w:r w:rsidRPr="008A5D28">
                  <w:rPr>
                    <w:rFonts w:ascii="Arial Narrow" w:hAnsi="Arial Narrow" w:cs="Times New Roman"/>
                    <w:i/>
                    <w:iCs/>
                    <w:color w:val="000000"/>
                    <w:sz w:val="20"/>
                    <w:szCs w:val="20"/>
                  </w:rPr>
                  <w:t xml:space="preserve">Primary Contact </w:t>
                </w:r>
                <w:r w:rsidRPr="008A5D28">
                  <w:rPr>
                    <w:rFonts w:ascii="Arial Narrow" w:hAnsi="Arial Narrow" w:cs="Times New Roman"/>
                    <w:color w:val="000000"/>
                    <w:sz w:val="20"/>
                    <w:szCs w:val="20"/>
                  </w:rPr>
                  <w:t xml:space="preserve">person, the designated authorized official in the </w:t>
                </w:r>
                <w:ins w:id="6" w:author="Silvia Middleton" w:date="2015-03-18T15:57:00Z">
                  <w:r w:rsidRPr="008A5D28">
                    <w:rPr>
                      <w:rFonts w:ascii="Arial Narrow" w:hAnsi="Arial Narrow" w:cs="Times New Roman"/>
                      <w:color w:val="000000"/>
                      <w:sz w:val="20"/>
                      <w:szCs w:val="20"/>
                    </w:rPr>
                    <w:t xml:space="preserve">recipient </w:t>
                  </w:r>
                </w:ins>
                <w:del w:id="7" w:author="Silvia Middleton" w:date="2015-03-18T15:57:00Z">
                  <w:r w:rsidRPr="008A5D28" w:rsidDel="004A3686">
                    <w:rPr>
                      <w:rFonts w:ascii="Arial Narrow" w:hAnsi="Arial Narrow" w:cs="Times New Roman"/>
                      <w:color w:val="000000"/>
                      <w:sz w:val="20"/>
                      <w:szCs w:val="20"/>
                    </w:rPr>
                    <w:delText xml:space="preserve">grantee </w:delText>
                  </w:r>
                </w:del>
                <w:r w:rsidRPr="008A5D28">
                  <w:rPr>
                    <w:rFonts w:ascii="Arial Narrow" w:hAnsi="Arial Narrow" w:cs="Times New Roman"/>
                    <w:color w:val="000000"/>
                    <w:sz w:val="20"/>
                    <w:szCs w:val="20"/>
                  </w:rPr>
                  <w:t>organization, is responsible for certifying the accuracy of the data by entering the PIN; and</w:t>
                </w:r>
              </w:p>
              <w:p w:rsidR="005C432F" w:rsidRPr="008A5D28" w:rsidRDefault="005C432F" w:rsidP="00FF6C7E">
                <w:pPr>
                  <w:numPr>
                    <w:ilvl w:val="1"/>
                    <w:numId w:val="2"/>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b/>
                    <w:bCs/>
                    <w:color w:val="000000"/>
                    <w:sz w:val="20"/>
                    <w:szCs w:val="20"/>
                  </w:rPr>
                  <w:t xml:space="preserve">DATA ACCEPTANCE </w:t>
                </w:r>
                <w:r w:rsidRPr="008A5D28">
                  <w:rPr>
                    <w:rFonts w:ascii="Arial Narrow" w:hAnsi="Arial Narrow" w:cs="Times New Roman"/>
                    <w:color w:val="000000"/>
                    <w:sz w:val="20"/>
                    <w:szCs w:val="20"/>
                  </w:rPr>
                  <w:t xml:space="preserve">– DOL/ETA is responsible for reviewing the certified </w:t>
                </w:r>
                <w:ins w:id="8" w:author="Silvia Middleton" w:date="2015-04-01T08:36:00Z">
                  <w:r w:rsidRPr="008A5D28">
                    <w:rPr>
                      <w:rFonts w:ascii="Arial Narrow" w:hAnsi="Arial Narrow" w:cs="Times New Roman"/>
                      <w:color w:val="000000"/>
                      <w:sz w:val="20"/>
                      <w:szCs w:val="20"/>
                    </w:rPr>
                    <w:t>ETA-9130</w:t>
                  </w:r>
                </w:ins>
                <w:del w:id="9" w:author="Unknown">
                  <w:r w:rsidRPr="008A5D28" w:rsidDel="00E679E1">
                    <w:rPr>
                      <w:rFonts w:ascii="Arial Narrow" w:hAnsi="Arial Narrow" w:cs="Times New Roman"/>
                      <w:color w:val="000000"/>
                      <w:sz w:val="20"/>
                      <w:szCs w:val="20"/>
                    </w:rPr>
                    <w:delText>FR</w:delText>
                  </w:r>
                </w:del>
                <w:r w:rsidRPr="008A5D28">
                  <w:rPr>
                    <w:rFonts w:ascii="Arial Narrow" w:hAnsi="Arial Narrow" w:cs="Times New Roman"/>
                    <w:color w:val="000000"/>
                    <w:sz w:val="20"/>
                    <w:szCs w:val="20"/>
                  </w:rPr>
                  <w:t xml:space="preserve">, communicating with </w:t>
                </w:r>
                <w:ins w:id="10" w:author="Silvia Middleton" w:date="2015-03-18T15:57:00Z">
                  <w:r w:rsidRPr="008A5D28">
                    <w:rPr>
                      <w:rFonts w:ascii="Arial Narrow" w:hAnsi="Arial Narrow" w:cs="Times New Roman"/>
                      <w:color w:val="000000"/>
                      <w:sz w:val="20"/>
                      <w:szCs w:val="20"/>
                    </w:rPr>
                    <w:t>recipients</w:t>
                  </w:r>
                </w:ins>
                <w:del w:id="11" w:author="Silvia Middleton" w:date="2015-03-18T15:57:00Z">
                  <w:r w:rsidRPr="008A5D28" w:rsidDel="004A3686">
                    <w:rPr>
                      <w:rFonts w:ascii="Arial Narrow" w:hAnsi="Arial Narrow" w:cs="Times New Roman"/>
                      <w:color w:val="000000"/>
                      <w:sz w:val="20"/>
                      <w:szCs w:val="20"/>
                    </w:rPr>
                    <w:delText>grantees</w:delText>
                  </w:r>
                </w:del>
                <w:r w:rsidRPr="008A5D28">
                  <w:rPr>
                    <w:rFonts w:ascii="Arial Narrow" w:hAnsi="Arial Narrow" w:cs="Times New Roman"/>
                    <w:color w:val="000000"/>
                    <w:sz w:val="20"/>
                    <w:szCs w:val="20"/>
                  </w:rPr>
                  <w:t>, as necessary, and accepting the report within 10 working days after report certification.  If a modification is required, the certification and acceptance processes must be repeated.</w:t>
                </w:r>
              </w:p>
              <w:p w:rsidR="005C432F" w:rsidRPr="008A5D28" w:rsidRDefault="005C432F" w:rsidP="00FF6C7E">
                <w:pPr>
                  <w:autoSpaceDE w:val="0"/>
                  <w:autoSpaceDN w:val="0"/>
                  <w:adjustRightInd w:val="0"/>
                  <w:spacing w:after="0" w:line="240" w:lineRule="auto"/>
                  <w:rPr>
                    <w:rFonts w:ascii="Arial Narrow" w:hAnsi="Arial Narrow" w:cs="Times New Roman"/>
                    <w:color w:val="000000"/>
                    <w:sz w:val="20"/>
                    <w:szCs w:val="20"/>
                  </w:rPr>
                </w:pPr>
              </w:p>
              <w:p w:rsidR="005C432F" w:rsidRPr="008A5D28" w:rsidRDefault="005C432F" w:rsidP="00FF6C7E">
                <w:pPr>
                  <w:autoSpaceDE w:val="0"/>
                  <w:autoSpaceDN w:val="0"/>
                  <w:adjustRightInd w:val="0"/>
                  <w:spacing w:after="0" w:line="240" w:lineRule="auto"/>
                  <w:rPr>
                    <w:rFonts w:ascii="Arial Narrow" w:hAnsi="Arial Narrow" w:cs="Times New Roman"/>
                    <w:b/>
                    <w:bCs/>
                    <w:color w:val="000000"/>
                    <w:sz w:val="20"/>
                    <w:szCs w:val="20"/>
                  </w:rPr>
                </w:pPr>
                <w:r w:rsidRPr="008A5D28">
                  <w:rPr>
                    <w:rFonts w:ascii="Arial Narrow" w:hAnsi="Arial Narrow" w:cs="Times New Roman"/>
                    <w:b/>
                    <w:bCs/>
                    <w:color w:val="000000"/>
                    <w:sz w:val="20"/>
                    <w:szCs w:val="20"/>
                  </w:rPr>
                  <w:t>Reporting Requirements</w:t>
                </w:r>
              </w:p>
              <w:p w:rsidR="005C432F" w:rsidRPr="008A5D28" w:rsidRDefault="005C432F" w:rsidP="00FF6C7E">
                <w:pPr>
                  <w:autoSpaceDE w:val="0"/>
                  <w:autoSpaceDN w:val="0"/>
                  <w:adjustRightInd w:val="0"/>
                  <w:spacing w:after="0" w:line="240" w:lineRule="auto"/>
                  <w:rPr>
                    <w:rFonts w:ascii="Arial Narrow" w:hAnsi="Arial Narrow" w:cs="Times New Roman"/>
                    <w:color w:val="000000"/>
                    <w:sz w:val="20"/>
                    <w:szCs w:val="20"/>
                  </w:rPr>
                </w:pPr>
              </w:p>
              <w:p w:rsidR="005C432F" w:rsidRPr="008A5D28" w:rsidRDefault="005C432F" w:rsidP="00FF6C7E">
                <w:pPr>
                  <w:numPr>
                    <w:ilvl w:val="0"/>
                    <w:numId w:val="4"/>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 xml:space="preserve">Submission of the </w:t>
                </w:r>
                <w:ins w:id="12" w:author="Silvia Middleton" w:date="2015-04-01T08:37:00Z">
                  <w:r w:rsidRPr="008A5D28">
                    <w:rPr>
                      <w:rFonts w:ascii="Arial Narrow" w:hAnsi="Arial Narrow" w:cs="Times New Roman"/>
                      <w:color w:val="000000"/>
                      <w:sz w:val="20"/>
                      <w:szCs w:val="20"/>
                    </w:rPr>
                    <w:t xml:space="preserve">ETA-9130 </w:t>
                  </w:r>
                </w:ins>
                <w:del w:id="13" w:author="Unknown">
                  <w:r w:rsidRPr="008A5D28" w:rsidDel="00E679E1">
                    <w:rPr>
                      <w:rFonts w:ascii="Arial Narrow" w:hAnsi="Arial Narrow" w:cs="Times New Roman"/>
                      <w:color w:val="000000"/>
                      <w:sz w:val="20"/>
                      <w:szCs w:val="20"/>
                    </w:rPr>
                    <w:delText xml:space="preserve">FR </w:delText>
                  </w:r>
                </w:del>
                <w:r w:rsidRPr="008A5D28">
                  <w:rPr>
                    <w:rFonts w:ascii="Arial Narrow" w:hAnsi="Arial Narrow" w:cs="Times New Roman"/>
                    <w:color w:val="000000"/>
                    <w:sz w:val="20"/>
                    <w:szCs w:val="20"/>
                  </w:rPr>
                  <w:t>is required on a quarterly basis</w:t>
                </w:r>
                <w:r w:rsidRPr="008A5D28">
                  <w:rPr>
                    <w:rFonts w:ascii="Arial Narrow" w:hAnsi="Arial Narrow" w:cs="Times New Roman"/>
                    <w:bCs/>
                    <w:color w:val="000000"/>
                    <w:sz w:val="20"/>
                    <w:szCs w:val="20"/>
                  </w:rPr>
                  <w:t>.</w:t>
                </w:r>
                <w:r w:rsidRPr="008A5D28">
                  <w:rPr>
                    <w:rFonts w:ascii="Arial Narrow" w:hAnsi="Arial Narrow" w:cs="Times New Roman"/>
                    <w:b/>
                    <w:bCs/>
                    <w:color w:val="000000"/>
                    <w:sz w:val="20"/>
                    <w:szCs w:val="20"/>
                  </w:rPr>
                  <w:t xml:space="preserve">  Reporting quarter end dates shall correspond to the following calendar quarter end dates: March 31, June 30, September 30, and December 31</w:t>
                </w:r>
                <w:r w:rsidRPr="008A5D28">
                  <w:rPr>
                    <w:rFonts w:ascii="Arial Narrow" w:hAnsi="Arial Narrow" w:cs="Times New Roman"/>
                    <w:b/>
                    <w:color w:val="000000"/>
                    <w:sz w:val="20"/>
                    <w:szCs w:val="20"/>
                  </w:rPr>
                  <w:t>.</w:t>
                </w:r>
                <w:r w:rsidRPr="008A5D28">
                  <w:rPr>
                    <w:rFonts w:ascii="Arial Narrow" w:hAnsi="Arial Narrow" w:cs="Times New Roman"/>
                    <w:color w:val="000000"/>
                    <w:sz w:val="20"/>
                    <w:szCs w:val="20"/>
                  </w:rPr>
                  <w:t xml:space="preserve">  A final quarter </w:t>
                </w:r>
                <w:ins w:id="14" w:author="Silvia Middleton" w:date="2015-04-01T08:37:00Z">
                  <w:r w:rsidRPr="008A5D28">
                    <w:rPr>
                      <w:rFonts w:ascii="Arial Narrow" w:hAnsi="Arial Narrow" w:cs="Times New Roman"/>
                      <w:color w:val="000000"/>
                      <w:sz w:val="20"/>
                      <w:szCs w:val="20"/>
                    </w:rPr>
                    <w:t xml:space="preserve">ETA-9130 </w:t>
                  </w:r>
                </w:ins>
                <w:del w:id="15" w:author="Unknown">
                  <w:r w:rsidRPr="008A5D28" w:rsidDel="00E679E1">
                    <w:rPr>
                      <w:rFonts w:ascii="Arial Narrow" w:hAnsi="Arial Narrow" w:cs="Times New Roman"/>
                      <w:color w:val="000000"/>
                      <w:sz w:val="20"/>
                      <w:szCs w:val="20"/>
                    </w:rPr>
                    <w:delText xml:space="preserve">FR </w:delText>
                  </w:r>
                </w:del>
                <w:r w:rsidRPr="008A5D28">
                  <w:rPr>
                    <w:rFonts w:ascii="Arial Narrow" w:hAnsi="Arial Narrow" w:cs="Times New Roman"/>
                    <w:color w:val="000000"/>
                    <w:sz w:val="20"/>
                    <w:szCs w:val="20"/>
                  </w:rPr>
                  <w:t xml:space="preserve">is required at the completion of the quarter, encompassing the grant award end date, or at the completion of the quarter in which all funds have been expended, whichever comes first.  The final quarter </w:t>
                </w:r>
                <w:ins w:id="16" w:author="Silvia Middleton" w:date="2015-04-01T08:37:00Z">
                  <w:r w:rsidRPr="008A5D28">
                    <w:rPr>
                      <w:rFonts w:ascii="Arial Narrow" w:hAnsi="Arial Narrow" w:cs="Times New Roman"/>
                      <w:color w:val="000000"/>
                      <w:sz w:val="20"/>
                      <w:szCs w:val="20"/>
                    </w:rPr>
                    <w:t xml:space="preserve">ETA-9130 </w:t>
                  </w:r>
                </w:ins>
                <w:del w:id="17" w:author="Unknown">
                  <w:r w:rsidRPr="008A5D28" w:rsidDel="00E679E1">
                    <w:rPr>
                      <w:rFonts w:ascii="Arial Narrow" w:hAnsi="Arial Narrow" w:cs="Times New Roman"/>
                      <w:color w:val="000000"/>
                      <w:sz w:val="20"/>
                      <w:szCs w:val="20"/>
                    </w:rPr>
                    <w:delText xml:space="preserve">FR </w:delText>
                  </w:r>
                </w:del>
                <w:r w:rsidRPr="008A5D28">
                  <w:rPr>
                    <w:rFonts w:ascii="Arial Narrow" w:hAnsi="Arial Narrow" w:cs="Times New Roman"/>
                    <w:color w:val="000000"/>
                    <w:sz w:val="20"/>
                    <w:szCs w:val="20"/>
                  </w:rPr>
                  <w:t>must be indicated by selecting “YES” in Item 6, Final Report.</w:t>
                </w:r>
              </w:p>
              <w:p w:rsidR="005C432F" w:rsidRPr="008A5D28" w:rsidRDefault="005C432F" w:rsidP="00FF6C7E">
                <w:pPr>
                  <w:autoSpaceDE w:val="0"/>
                  <w:autoSpaceDN w:val="0"/>
                  <w:adjustRightInd w:val="0"/>
                  <w:spacing w:after="0" w:line="240" w:lineRule="auto"/>
                  <w:ind w:left="720"/>
                  <w:rPr>
                    <w:rFonts w:ascii="Arial Narrow" w:hAnsi="Arial Narrow" w:cs="Times New Roman"/>
                    <w:color w:val="000000"/>
                    <w:sz w:val="10"/>
                    <w:szCs w:val="10"/>
                  </w:rPr>
                </w:pPr>
              </w:p>
              <w:p w:rsidR="005C432F" w:rsidRPr="008A5D28" w:rsidRDefault="005C432F" w:rsidP="00FF6C7E">
                <w:pPr>
                  <w:numPr>
                    <w:ilvl w:val="0"/>
                    <w:numId w:val="4"/>
                  </w:numPr>
                  <w:autoSpaceDE w:val="0"/>
                  <w:autoSpaceDN w:val="0"/>
                  <w:adjustRightInd w:val="0"/>
                  <w:spacing w:after="0" w:line="240" w:lineRule="auto"/>
                  <w:rPr>
                    <w:rFonts w:ascii="Arial Narrow" w:hAnsi="Arial Narrow" w:cs="Times New Roman"/>
                    <w:color w:val="000000"/>
                    <w:sz w:val="20"/>
                    <w:szCs w:val="20"/>
                  </w:rPr>
                </w:pPr>
                <w:ins w:id="18" w:author="Silvia Middleton" w:date="2015-03-19T09:42:00Z">
                  <w:r w:rsidRPr="008A5D28">
                    <w:rPr>
                      <w:rFonts w:ascii="Arial Narrow" w:hAnsi="Arial Narrow" w:cs="Times New Roman"/>
                      <w:color w:val="000000"/>
                      <w:sz w:val="20"/>
                      <w:szCs w:val="20"/>
                    </w:rPr>
                    <w:t xml:space="preserve">Quarterly reports, including the final quarter report, are required to be submitted </w:t>
                  </w:r>
                </w:ins>
                <w:r w:rsidRPr="008A5D28">
                  <w:rPr>
                    <w:rFonts w:ascii="Arial Narrow" w:hAnsi="Arial Narrow" w:cs="Times New Roman"/>
                    <w:b/>
                    <w:bCs/>
                    <w:i/>
                    <w:iCs/>
                    <w:color w:val="000000"/>
                    <w:sz w:val="20"/>
                    <w:szCs w:val="20"/>
                  </w:rPr>
                  <w:t xml:space="preserve">no later than 45 calendar days </w:t>
                </w:r>
                <w:r w:rsidRPr="008A5D28">
                  <w:rPr>
                    <w:rFonts w:ascii="Arial Narrow" w:hAnsi="Arial Narrow" w:cs="Times New Roman"/>
                    <w:color w:val="000000"/>
                    <w:sz w:val="20"/>
                    <w:szCs w:val="20"/>
                  </w:rPr>
                  <w:t xml:space="preserve">after the end of each specified reporting period.  </w:t>
                </w:r>
                <w:r w:rsidRPr="008A5D28">
                  <w:rPr>
                    <w:rFonts w:ascii="Arial Narrow" w:hAnsi="Arial Narrow" w:cs="Times New Roman"/>
                    <w:b/>
                    <w:bCs/>
                    <w:color w:val="000000"/>
                    <w:sz w:val="20"/>
                    <w:szCs w:val="20"/>
                  </w:rPr>
                  <w:t>The reporting due dates are: May 15, August 14, November 14, and February 14.</w:t>
                </w:r>
                <w:ins w:id="19" w:author="Silvia Middleton" w:date="2015-03-19T09:42:00Z">
                  <w:r w:rsidRPr="008A5D28">
                    <w:rPr>
                      <w:rFonts w:ascii="Arial Narrow" w:hAnsi="Arial Narrow" w:cs="Times New Roman"/>
                      <w:bCs/>
                      <w:color w:val="000000"/>
                      <w:sz w:val="20"/>
                      <w:szCs w:val="20"/>
                    </w:rPr>
                    <w:t xml:space="preserve">  The deadline for ETA-9130s submissions will not change for holidays or weekends.  Our e-reporting system is open 24 hours a day 7 days a week and reports can be submitted at any time.  Technical support however is available during normal business hours Monday through Friday.</w:t>
                  </w:r>
                </w:ins>
              </w:p>
              <w:p w:rsidR="005C432F" w:rsidRPr="008A5D28" w:rsidRDefault="005C432F" w:rsidP="00FF6C7E">
                <w:pPr>
                  <w:autoSpaceDE w:val="0"/>
                  <w:autoSpaceDN w:val="0"/>
                  <w:adjustRightInd w:val="0"/>
                  <w:spacing w:after="0" w:line="240" w:lineRule="auto"/>
                  <w:ind w:left="720"/>
                  <w:rPr>
                    <w:rFonts w:ascii="Arial Narrow" w:hAnsi="Arial Narrow" w:cs="Times New Roman"/>
                    <w:color w:val="000000"/>
                    <w:sz w:val="10"/>
                    <w:szCs w:val="10"/>
                  </w:rPr>
                </w:pPr>
              </w:p>
              <w:p w:rsidR="005C432F" w:rsidRPr="008A5D28" w:rsidRDefault="005C432F" w:rsidP="00FF6C7E">
                <w:pPr>
                  <w:numPr>
                    <w:ilvl w:val="0"/>
                    <w:numId w:val="4"/>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 xml:space="preserve">A closeout report is required to be submitted </w:t>
                </w:r>
                <w:r w:rsidRPr="008A5D28">
                  <w:rPr>
                    <w:rFonts w:ascii="Arial Narrow" w:hAnsi="Arial Narrow" w:cs="Times New Roman"/>
                    <w:b/>
                    <w:bCs/>
                    <w:i/>
                    <w:iCs/>
                    <w:color w:val="000000"/>
                    <w:sz w:val="20"/>
                    <w:szCs w:val="20"/>
                  </w:rPr>
                  <w:t xml:space="preserve">no later than 90 calendar days </w:t>
                </w:r>
                <w:r w:rsidRPr="008A5D28">
                  <w:rPr>
                    <w:rFonts w:ascii="Arial Narrow" w:hAnsi="Arial Narrow" w:cs="Times New Roman"/>
                    <w:color w:val="000000"/>
                    <w:sz w:val="20"/>
                    <w:szCs w:val="20"/>
                  </w:rPr>
                  <w:t>after the grant end date.  The closeout report is separate from (and additional to) the final quarter report and becomes accessible on-line after submittal of the final quarter report.  (The closeout report does not need to be completed until the grant closeout process begins.)</w:t>
                </w:r>
              </w:p>
              <w:p w:rsidR="005C432F" w:rsidRPr="008A5D28" w:rsidRDefault="005C432F" w:rsidP="00FF6C7E">
                <w:pPr>
                  <w:autoSpaceDE w:val="0"/>
                  <w:autoSpaceDN w:val="0"/>
                  <w:adjustRightInd w:val="0"/>
                  <w:spacing w:after="0" w:line="240" w:lineRule="auto"/>
                  <w:ind w:left="720"/>
                  <w:rPr>
                    <w:rFonts w:ascii="Arial Narrow" w:hAnsi="Arial Narrow" w:cs="Times New Roman"/>
                    <w:color w:val="000000"/>
                    <w:sz w:val="10"/>
                    <w:szCs w:val="10"/>
                  </w:rPr>
                </w:pPr>
              </w:p>
              <w:p w:rsidR="005C432F" w:rsidRPr="008A5D28" w:rsidRDefault="005C432F" w:rsidP="00FF6C7E">
                <w:pPr>
                  <w:numPr>
                    <w:ilvl w:val="0"/>
                    <w:numId w:val="4"/>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 xml:space="preserve">All financial data is required to be reported </w:t>
                </w:r>
                <w:r w:rsidRPr="008A5D28">
                  <w:rPr>
                    <w:rFonts w:ascii="Arial Narrow" w:hAnsi="Arial Narrow" w:cs="Times New Roman"/>
                    <w:b/>
                    <w:bCs/>
                    <w:color w:val="000000"/>
                    <w:sz w:val="20"/>
                    <w:szCs w:val="20"/>
                  </w:rPr>
                  <w:t>cumulative from grant inception</w:t>
                </w:r>
                <w:r w:rsidRPr="008A5D28">
                  <w:rPr>
                    <w:rFonts w:ascii="Arial Narrow" w:hAnsi="Arial Narrow" w:cs="Times New Roman"/>
                    <w:color w:val="000000"/>
                    <w:sz w:val="20"/>
                    <w:szCs w:val="20"/>
                  </w:rPr>
                  <w:t xml:space="preserve">, through the end of each reporting period.  Expenditure data is required to be reported on an </w:t>
                </w:r>
                <w:r w:rsidRPr="008A5D28">
                  <w:rPr>
                    <w:rFonts w:ascii="Arial Narrow" w:hAnsi="Arial Narrow" w:cs="Times New Roman"/>
                    <w:b/>
                    <w:bCs/>
                    <w:color w:val="000000"/>
                    <w:sz w:val="20"/>
                    <w:szCs w:val="20"/>
                  </w:rPr>
                  <w:t>accrual basis</w:t>
                </w:r>
                <w:r w:rsidRPr="008A5D28">
                  <w:rPr>
                    <w:rFonts w:ascii="Arial Narrow" w:hAnsi="Arial Narrow" w:cs="Times New Roman"/>
                    <w:color w:val="000000"/>
                    <w:sz w:val="20"/>
                    <w:szCs w:val="20"/>
                  </w:rPr>
                  <w:t>.</w:t>
                </w:r>
              </w:p>
              <w:p w:rsidR="005C432F" w:rsidRPr="008A5D28" w:rsidRDefault="005C432F" w:rsidP="00FF6C7E">
                <w:pPr>
                  <w:autoSpaceDE w:val="0"/>
                  <w:autoSpaceDN w:val="0"/>
                  <w:adjustRightInd w:val="0"/>
                  <w:spacing w:after="0" w:line="240" w:lineRule="auto"/>
                  <w:ind w:left="720"/>
                  <w:rPr>
                    <w:rFonts w:ascii="Arial Narrow" w:hAnsi="Arial Narrow" w:cs="Times New Roman"/>
                    <w:color w:val="000000"/>
                    <w:sz w:val="10"/>
                    <w:szCs w:val="10"/>
                  </w:rPr>
                </w:pPr>
              </w:p>
              <w:p w:rsidR="005C432F" w:rsidRPr="008A5D28" w:rsidRDefault="005C432F" w:rsidP="00FF6C7E">
                <w:pPr>
                  <w:numPr>
                    <w:ilvl w:val="0"/>
                    <w:numId w:val="4"/>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 xml:space="preserve">A separate </w:t>
                </w:r>
                <w:ins w:id="20" w:author="Silvia Middleton" w:date="2015-04-01T08:37:00Z">
                  <w:r w:rsidRPr="008A5D28">
                    <w:rPr>
                      <w:rFonts w:ascii="Arial Narrow" w:hAnsi="Arial Narrow" w:cs="Times New Roman"/>
                      <w:color w:val="000000"/>
                      <w:sz w:val="20"/>
                      <w:szCs w:val="20"/>
                    </w:rPr>
                    <w:t xml:space="preserve">ETA-9130 </w:t>
                  </w:r>
                </w:ins>
                <w:del w:id="21" w:author="Unknown">
                  <w:r w:rsidRPr="008A5D28" w:rsidDel="00E679E1">
                    <w:rPr>
                      <w:rFonts w:ascii="Arial Narrow" w:hAnsi="Arial Narrow" w:cs="Times New Roman"/>
                      <w:color w:val="000000"/>
                      <w:sz w:val="20"/>
                      <w:szCs w:val="20"/>
                    </w:rPr>
                    <w:delText xml:space="preserve">FR </w:delText>
                  </w:r>
                </w:del>
                <w:r w:rsidRPr="008A5D28">
                  <w:rPr>
                    <w:rFonts w:ascii="Arial Narrow" w:hAnsi="Arial Narrow" w:cs="Times New Roman"/>
                    <w:color w:val="000000"/>
                    <w:sz w:val="20"/>
                    <w:szCs w:val="20"/>
                  </w:rPr>
                  <w:t>is required for each program and each fund source (subaccount) awarded to a grant recipient.</w:t>
                </w:r>
              </w:p>
              <w:p w:rsidR="005C432F" w:rsidRPr="008A5D28" w:rsidRDefault="005C432F" w:rsidP="00FF6C7E">
                <w:pPr>
                  <w:autoSpaceDE w:val="0"/>
                  <w:autoSpaceDN w:val="0"/>
                  <w:adjustRightInd w:val="0"/>
                  <w:spacing w:after="0" w:line="240" w:lineRule="auto"/>
                  <w:ind w:left="720"/>
                  <w:rPr>
                    <w:rFonts w:ascii="Arial Narrow" w:hAnsi="Arial Narrow" w:cs="Times New Roman"/>
                    <w:color w:val="000000"/>
                    <w:sz w:val="10"/>
                    <w:szCs w:val="10"/>
                  </w:rPr>
                </w:pPr>
              </w:p>
              <w:p w:rsidR="005C432F" w:rsidRPr="008A5D28" w:rsidRDefault="005C432F" w:rsidP="00FF6C7E">
                <w:pPr>
                  <w:numPr>
                    <w:ilvl w:val="0"/>
                    <w:numId w:val="4"/>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Both cash management and financial status informati</w:t>
                </w:r>
                <w:r>
                  <w:rPr>
                    <w:rFonts w:ascii="Arial Narrow" w:hAnsi="Arial Narrow" w:cs="Times New Roman"/>
                    <w:color w:val="000000"/>
                    <w:sz w:val="20"/>
                    <w:szCs w:val="20"/>
                  </w:rPr>
                  <w:t>on are required for all reports</w:t>
                </w:r>
                <w:r w:rsidRPr="008A5D28">
                  <w:rPr>
                    <w:rFonts w:ascii="Arial Narrow" w:hAnsi="Arial Narrow"/>
                    <w:sz w:val="20"/>
                    <w:szCs w:val="20"/>
                  </w:rPr>
                  <w:t>.</w:t>
                </w:r>
              </w:p>
              <w:p w:rsidR="005C432F" w:rsidRPr="001A5F09" w:rsidRDefault="005C432F" w:rsidP="00FF6C7E">
                <w:pPr>
                  <w:pStyle w:val="Default"/>
                  <w:rPr>
                    <w:rFonts w:ascii="Arial Narrow" w:hAnsi="Arial Narrow"/>
                    <w:sz w:val="20"/>
                    <w:szCs w:val="20"/>
                  </w:rPr>
                </w:pPr>
              </w:p>
              <w:p w:rsidR="005C432F" w:rsidRPr="001A5F09" w:rsidRDefault="005C432F" w:rsidP="00FF6C7E">
                <w:pPr>
                  <w:pStyle w:val="Default"/>
                  <w:rPr>
                    <w:rFonts w:ascii="Arial Narrow" w:hAnsi="Arial Narrow"/>
                    <w:sz w:val="20"/>
                    <w:szCs w:val="20"/>
                  </w:rPr>
                </w:pPr>
                <w:ins w:id="22" w:author="Silvia Middleton" w:date="2015-01-21T15:12:00Z">
                  <w:r w:rsidRPr="001A5F09">
                    <w:rPr>
                      <w:rFonts w:ascii="Arial Narrow" w:hAnsi="Arial Narrow"/>
                      <w:sz w:val="20"/>
                      <w:szCs w:val="20"/>
                    </w:rPr>
                    <w:t xml:space="preserve">For more information regarding DOL/ETA grants and financial reporting, please visit </w:t>
                  </w:r>
                  <w:r w:rsidRPr="001A5F09">
                    <w:fldChar w:fldCharType="begin"/>
                  </w:r>
                  <w:r w:rsidRPr="001A5F09">
                    <w:rPr>
                      <w:sz w:val="20"/>
                      <w:szCs w:val="20"/>
                    </w:rPr>
                    <w:instrText xml:space="preserve"> HYPERLINK "http://www.doleta.gov/grants/" </w:instrText>
                  </w:r>
                  <w:r w:rsidRPr="001A5F09">
                    <w:fldChar w:fldCharType="separate"/>
                  </w:r>
                  <w:r w:rsidRPr="001A5F09">
                    <w:rPr>
                      <w:rStyle w:val="Hyperlink"/>
                      <w:rFonts w:ascii="Arial Narrow" w:hAnsi="Arial Narrow"/>
                      <w:sz w:val="20"/>
                      <w:szCs w:val="20"/>
                    </w:rPr>
                    <w:t>http://www.doleta.gov/grants/</w:t>
                  </w:r>
                  <w:r w:rsidRPr="001A5F09">
                    <w:rPr>
                      <w:rStyle w:val="Hyperlink"/>
                      <w:rFonts w:ascii="Arial Narrow" w:hAnsi="Arial Narrow"/>
                      <w:sz w:val="20"/>
                      <w:szCs w:val="20"/>
                    </w:rPr>
                    <w:fldChar w:fldCharType="end"/>
                  </w:r>
                  <w:r w:rsidRPr="001A5F09">
                    <w:rPr>
                      <w:rFonts w:ascii="Arial Narrow" w:hAnsi="Arial Narrow"/>
                      <w:sz w:val="20"/>
                      <w:szCs w:val="20"/>
                    </w:rPr>
                    <w:t xml:space="preserve">.  </w:t>
                  </w:r>
                </w:ins>
                <w:r w:rsidRPr="001A5F09">
                  <w:rPr>
                    <w:rFonts w:ascii="Arial Narrow" w:hAnsi="Arial Narrow"/>
                    <w:bCs/>
                    <w:sz w:val="20"/>
                    <w:szCs w:val="20"/>
                  </w:rPr>
                  <w:t xml:space="preserve">Additional assistance may be provided through your Federal Project Officer.  Technical issues with the on-line reporting system should be directed to: </w:t>
                </w:r>
                <w:hyperlink r:id="rId11" w:history="1">
                  <w:r w:rsidRPr="001A5F09">
                    <w:rPr>
                      <w:rStyle w:val="Hyperlink"/>
                      <w:rFonts w:ascii="Arial Narrow" w:hAnsi="Arial Narrow"/>
                      <w:bCs/>
                      <w:sz w:val="20"/>
                      <w:szCs w:val="20"/>
                    </w:rPr>
                    <w:t>appsupport.egrants@dol.gov</w:t>
                  </w:r>
                </w:hyperlink>
                <w:r w:rsidRPr="001A5F09">
                  <w:rPr>
                    <w:rFonts w:ascii="Arial Narrow" w:hAnsi="Arial Narrow"/>
                    <w:bCs/>
                    <w:sz w:val="20"/>
                    <w:szCs w:val="20"/>
                  </w:rPr>
                  <w:t>.</w:t>
                </w:r>
              </w:p>
              <w:p w:rsidR="005C432F" w:rsidRPr="001A5F09" w:rsidRDefault="005C432F" w:rsidP="00FF6C7E">
                <w:pPr>
                  <w:pStyle w:val="Default"/>
                  <w:rPr>
                    <w:rFonts w:ascii="Arial Narrow" w:hAnsi="Arial Narrow"/>
                    <w:bCs/>
                    <w:sz w:val="20"/>
                    <w:szCs w:val="20"/>
                  </w:rPr>
                </w:pPr>
              </w:p>
              <w:p w:rsidR="005C432F" w:rsidRPr="001A5F09" w:rsidRDefault="005C432F" w:rsidP="00FF6C7E">
                <w:pPr>
                  <w:pStyle w:val="NoSpacing"/>
                  <w:rPr>
                    <w:szCs w:val="20"/>
                  </w:rPr>
                </w:pPr>
                <w:r w:rsidRPr="001A5F09">
                  <w:rPr>
                    <w:bCs/>
                    <w:szCs w:val="20"/>
                  </w:rPr>
                  <w:t xml:space="preserve">Please ensure that the certifying official information contained in Items 13a -13d is correct.  Any outdated information will delay transmission of the grant’s closeout package and relevant information affecting the grant.  To request a change in the signatory/certifying official, you must send an e-mail to </w:t>
                </w:r>
                <w:hyperlink r:id="rId12" w:history="1">
                  <w:r w:rsidRPr="001A5F09">
                    <w:rPr>
                      <w:rStyle w:val="Hyperlink"/>
                      <w:bCs/>
                      <w:szCs w:val="20"/>
                    </w:rPr>
                    <w:t>ETApassword.pin@dol.gov</w:t>
                  </w:r>
                </w:hyperlink>
                <w:r w:rsidRPr="001A5F09">
                  <w:rPr>
                    <w:bCs/>
                    <w:szCs w:val="20"/>
                  </w:rPr>
                  <w:t>.</w:t>
                </w:r>
              </w:p>
            </w:tc>
          </w:tr>
        </w:tbl>
        <w:p w:rsidR="00A30609" w:rsidRDefault="00A30609">
          <w:pPr>
            <w:rPr>
              <w:rFonts w:ascii="Arial Narrow" w:hAnsi="Arial Narrow" w:cs="Times New Roman"/>
              <w:b/>
              <w:bCs/>
              <w:color w:val="000000"/>
              <w:sz w:val="28"/>
              <w:szCs w:val="21"/>
            </w:rPr>
          </w:pPr>
          <w:r>
            <w:rPr>
              <w:rFonts w:ascii="Arial Narrow" w:hAnsi="Arial Narrow"/>
              <w:b/>
              <w:bCs/>
              <w:sz w:val="28"/>
              <w:szCs w:val="21"/>
            </w:rPr>
            <w:br w:type="page"/>
          </w:r>
        </w:p>
      </w:sdtContent>
    </w:sdt>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00" w:firstRow="0" w:lastRow="0" w:firstColumn="0" w:lastColumn="0" w:noHBand="0" w:noVBand="0"/>
      </w:tblPr>
      <w:tblGrid>
        <w:gridCol w:w="1016"/>
        <w:gridCol w:w="3047"/>
        <w:gridCol w:w="9"/>
        <w:gridCol w:w="6920"/>
        <w:gridCol w:w="15"/>
        <w:gridCol w:w="9"/>
      </w:tblGrid>
      <w:tr w:rsidR="003221C1" w:rsidRPr="003221C1" w:rsidTr="001134F0">
        <w:trPr>
          <w:trHeight w:val="432"/>
          <w:tblHeader/>
        </w:trPr>
        <w:tc>
          <w:tcPr>
            <w:tcW w:w="461" w:type="pct"/>
            <w:shd w:val="clear" w:color="auto" w:fill="D9D9D9" w:themeFill="background1" w:themeFillShade="D9"/>
            <w:vAlign w:val="center"/>
          </w:tcPr>
          <w:p w:rsidR="00B10137" w:rsidRPr="003221C1" w:rsidRDefault="00A873EC" w:rsidP="00642F6B">
            <w:pPr>
              <w:pStyle w:val="NoSpacing"/>
              <w:jc w:val="center"/>
              <w:rPr>
                <w:b/>
                <w:szCs w:val="20"/>
              </w:rPr>
            </w:pPr>
            <w:del w:id="23" w:author="Silvia Middleton" w:date="2015-01-21T14:18:00Z">
              <w:r w:rsidRPr="003221C1" w:rsidDel="00A873EC">
                <w:rPr>
                  <w:b/>
                  <w:szCs w:val="20"/>
                </w:rPr>
                <w:lastRenderedPageBreak/>
                <w:delText>FR</w:delText>
              </w:r>
            </w:del>
            <w:ins w:id="24" w:author="Silvia Middleton" w:date="2015-03-19T13:06:00Z">
              <w:r w:rsidR="00BE4147" w:rsidRPr="003221C1">
                <w:rPr>
                  <w:b/>
                  <w:szCs w:val="20"/>
                </w:rPr>
                <w:t xml:space="preserve">Line </w:t>
              </w:r>
            </w:ins>
            <w:ins w:id="25" w:author="Silvia Middleton" w:date="2015-01-21T14:18:00Z">
              <w:r w:rsidRPr="003221C1">
                <w:rPr>
                  <w:b/>
                  <w:szCs w:val="20"/>
                </w:rPr>
                <w:t>Item</w:t>
              </w:r>
            </w:ins>
            <w:r w:rsidR="00B10137" w:rsidRPr="003221C1">
              <w:rPr>
                <w:b/>
                <w:szCs w:val="20"/>
              </w:rPr>
              <w:t xml:space="preserve"> Number</w:t>
            </w:r>
          </w:p>
        </w:tc>
        <w:tc>
          <w:tcPr>
            <w:tcW w:w="1387" w:type="pct"/>
            <w:gridSpan w:val="2"/>
            <w:shd w:val="clear" w:color="auto" w:fill="D9D9D9" w:themeFill="background1" w:themeFillShade="D9"/>
            <w:vAlign w:val="center"/>
          </w:tcPr>
          <w:p w:rsidR="00B10137" w:rsidRPr="003221C1" w:rsidRDefault="00B10137" w:rsidP="00642F6B">
            <w:pPr>
              <w:pStyle w:val="NoSpacing"/>
              <w:jc w:val="center"/>
              <w:rPr>
                <w:b/>
                <w:szCs w:val="20"/>
              </w:rPr>
            </w:pPr>
            <w:r w:rsidRPr="003221C1">
              <w:rPr>
                <w:b/>
                <w:szCs w:val="20"/>
              </w:rPr>
              <w:t>Reporting</w:t>
            </w:r>
            <w:ins w:id="26" w:author="Silvia Middleton" w:date="2015-03-19T14:57:00Z">
              <w:r w:rsidR="004F63EC">
                <w:rPr>
                  <w:b/>
                  <w:szCs w:val="20"/>
                </w:rPr>
                <w:t>/Line</w:t>
              </w:r>
            </w:ins>
            <w:r w:rsidRPr="003221C1">
              <w:rPr>
                <w:b/>
                <w:szCs w:val="20"/>
              </w:rPr>
              <w:t xml:space="preserve"> Item</w:t>
            </w:r>
          </w:p>
        </w:tc>
        <w:tc>
          <w:tcPr>
            <w:tcW w:w="3152" w:type="pct"/>
            <w:gridSpan w:val="3"/>
            <w:shd w:val="clear" w:color="auto" w:fill="D9D9D9" w:themeFill="background1" w:themeFillShade="D9"/>
            <w:vAlign w:val="center"/>
          </w:tcPr>
          <w:p w:rsidR="00B10137" w:rsidRPr="003221C1" w:rsidRDefault="00B10137" w:rsidP="00642F6B">
            <w:pPr>
              <w:pStyle w:val="NoSpacing"/>
              <w:jc w:val="center"/>
              <w:rPr>
                <w:b/>
                <w:szCs w:val="20"/>
              </w:rPr>
            </w:pPr>
            <w:r w:rsidRPr="003221C1">
              <w:rPr>
                <w:b/>
                <w:szCs w:val="20"/>
              </w:rPr>
              <w:t>Instructions</w:t>
            </w:r>
          </w:p>
        </w:tc>
      </w:tr>
      <w:tr w:rsidR="003221C1" w:rsidRPr="003221C1" w:rsidTr="001134F0">
        <w:trPr>
          <w:trHeight w:val="432"/>
        </w:trPr>
        <w:tc>
          <w:tcPr>
            <w:tcW w:w="5000" w:type="pct"/>
            <w:gridSpan w:val="6"/>
            <w:vAlign w:val="center"/>
          </w:tcPr>
          <w:p w:rsidR="00B10137" w:rsidRPr="003221C1" w:rsidRDefault="00B10137" w:rsidP="001134F0">
            <w:pPr>
              <w:pStyle w:val="NoSpacing"/>
              <w:rPr>
                <w:b/>
                <w:szCs w:val="20"/>
              </w:rPr>
            </w:pPr>
            <w:r w:rsidRPr="003221C1">
              <w:rPr>
                <w:b/>
                <w:szCs w:val="20"/>
              </w:rPr>
              <w:t>Cover Information</w:t>
            </w:r>
          </w:p>
        </w:tc>
      </w:tr>
      <w:tr w:rsidR="003221C1" w:rsidRPr="003221C1" w:rsidTr="001134F0">
        <w:trPr>
          <w:trHeight w:val="432"/>
        </w:trPr>
        <w:tc>
          <w:tcPr>
            <w:tcW w:w="461" w:type="pct"/>
            <w:vAlign w:val="center"/>
          </w:tcPr>
          <w:p w:rsidR="00E039F7" w:rsidRPr="003221C1" w:rsidRDefault="00E039F7" w:rsidP="00642F6B">
            <w:pPr>
              <w:pStyle w:val="NoSpacing"/>
              <w:jc w:val="center"/>
              <w:rPr>
                <w:szCs w:val="20"/>
              </w:rPr>
            </w:pPr>
            <w:r w:rsidRPr="003221C1">
              <w:rPr>
                <w:szCs w:val="20"/>
              </w:rPr>
              <w:t>1</w:t>
            </w:r>
          </w:p>
        </w:tc>
        <w:tc>
          <w:tcPr>
            <w:tcW w:w="1387" w:type="pct"/>
            <w:gridSpan w:val="2"/>
            <w:vAlign w:val="center"/>
          </w:tcPr>
          <w:p w:rsidR="00E039F7" w:rsidRPr="003221C1" w:rsidRDefault="00E039F7" w:rsidP="00642F6B">
            <w:pPr>
              <w:pStyle w:val="NoSpacing"/>
              <w:rPr>
                <w:szCs w:val="20"/>
              </w:rPr>
            </w:pPr>
            <w:r w:rsidRPr="003221C1">
              <w:rPr>
                <w:szCs w:val="20"/>
              </w:rPr>
              <w:t xml:space="preserve">Federal Agency and Organizational Element to Which Report is Submitted </w:t>
            </w:r>
          </w:p>
        </w:tc>
        <w:tc>
          <w:tcPr>
            <w:tcW w:w="3152" w:type="pct"/>
            <w:gridSpan w:val="3"/>
            <w:vAlign w:val="center"/>
          </w:tcPr>
          <w:p w:rsidR="00E039F7" w:rsidRPr="003221C1" w:rsidRDefault="00E039F7" w:rsidP="00642F6B">
            <w:pPr>
              <w:pStyle w:val="NoSpacing"/>
              <w:rPr>
                <w:szCs w:val="20"/>
              </w:rPr>
            </w:pPr>
            <w:r w:rsidRPr="003221C1">
              <w:rPr>
                <w:szCs w:val="20"/>
              </w:rPr>
              <w:t>“U.S. Department of Labor Employment &amp; Training Administration.”</w:t>
            </w:r>
          </w:p>
          <w:p w:rsidR="00E039F7" w:rsidRPr="003221C1" w:rsidRDefault="00E039F7" w:rsidP="00642F6B">
            <w:pPr>
              <w:pStyle w:val="NoSpacing"/>
              <w:rPr>
                <w:szCs w:val="20"/>
              </w:rPr>
            </w:pPr>
            <w:r w:rsidRPr="003221C1">
              <w:rPr>
                <w:szCs w:val="20"/>
              </w:rPr>
              <w:t>PRE-ENTERED</w:t>
            </w:r>
          </w:p>
        </w:tc>
      </w:tr>
      <w:tr w:rsidR="003221C1" w:rsidRPr="003221C1" w:rsidTr="001134F0">
        <w:trPr>
          <w:trHeight w:val="432"/>
        </w:trPr>
        <w:tc>
          <w:tcPr>
            <w:tcW w:w="461" w:type="pct"/>
            <w:vAlign w:val="center"/>
          </w:tcPr>
          <w:p w:rsidR="00E039F7" w:rsidRPr="003221C1" w:rsidRDefault="00E039F7" w:rsidP="00642F6B">
            <w:pPr>
              <w:pStyle w:val="NoSpacing"/>
              <w:jc w:val="center"/>
              <w:rPr>
                <w:szCs w:val="20"/>
              </w:rPr>
            </w:pPr>
            <w:r w:rsidRPr="003221C1">
              <w:rPr>
                <w:szCs w:val="20"/>
              </w:rPr>
              <w:t>2</w:t>
            </w:r>
          </w:p>
        </w:tc>
        <w:tc>
          <w:tcPr>
            <w:tcW w:w="1387" w:type="pct"/>
            <w:gridSpan w:val="2"/>
            <w:vAlign w:val="center"/>
          </w:tcPr>
          <w:p w:rsidR="00E039F7" w:rsidRPr="003221C1" w:rsidRDefault="00E039F7" w:rsidP="00642F6B">
            <w:pPr>
              <w:pStyle w:val="NoSpacing"/>
              <w:rPr>
                <w:szCs w:val="20"/>
              </w:rPr>
            </w:pPr>
            <w:r w:rsidRPr="003221C1">
              <w:rPr>
                <w:szCs w:val="20"/>
              </w:rPr>
              <w:t xml:space="preserve">Federal Grant or Other Identifying Number Assigned by DOL </w:t>
            </w:r>
          </w:p>
        </w:tc>
        <w:tc>
          <w:tcPr>
            <w:tcW w:w="3152" w:type="pct"/>
            <w:gridSpan w:val="3"/>
            <w:vAlign w:val="center"/>
          </w:tcPr>
          <w:p w:rsidR="00E039F7" w:rsidRPr="003221C1" w:rsidRDefault="00E039F7" w:rsidP="00642F6B">
            <w:pPr>
              <w:pStyle w:val="NoSpacing"/>
              <w:rPr>
                <w:szCs w:val="20"/>
              </w:rPr>
            </w:pPr>
            <w:r w:rsidRPr="003221C1">
              <w:rPr>
                <w:szCs w:val="20"/>
              </w:rPr>
              <w:t xml:space="preserve">Grant number assigned for the award by DOL/ETA </w:t>
            </w:r>
            <w:r w:rsidRPr="003221C1">
              <w:rPr>
                <w:b/>
                <w:szCs w:val="20"/>
              </w:rPr>
              <w:t>and contained on the grant award document</w:t>
            </w:r>
            <w:r w:rsidRPr="003221C1">
              <w:rPr>
                <w:szCs w:val="20"/>
              </w:rPr>
              <w:t>.</w:t>
            </w:r>
            <w:ins w:id="27" w:author="Silvia Middleton" w:date="2015-02-24T15:53:00Z">
              <w:r w:rsidRPr="003221C1">
                <w:rPr>
                  <w:szCs w:val="20"/>
                </w:rPr>
                <w:t xml:space="preserve">  Also called Federal Award Identification Number (FAIN) under the Uniform Guidance (2 CFR 200).</w:t>
              </w:r>
            </w:ins>
          </w:p>
          <w:p w:rsidR="00E039F7" w:rsidRPr="003221C1" w:rsidRDefault="00E039F7" w:rsidP="00642F6B">
            <w:pPr>
              <w:pStyle w:val="NoSpacing"/>
              <w:rPr>
                <w:szCs w:val="20"/>
              </w:rPr>
            </w:pPr>
            <w:r w:rsidRPr="003221C1">
              <w:rPr>
                <w:szCs w:val="20"/>
              </w:rPr>
              <w:t>PRE-ENTERED</w:t>
            </w:r>
          </w:p>
        </w:tc>
      </w:tr>
      <w:tr w:rsidR="003221C1" w:rsidRPr="003221C1" w:rsidTr="001134F0">
        <w:trPr>
          <w:trHeight w:val="432"/>
        </w:trPr>
        <w:tc>
          <w:tcPr>
            <w:tcW w:w="461" w:type="pct"/>
            <w:vAlign w:val="center"/>
          </w:tcPr>
          <w:p w:rsidR="00E039F7" w:rsidRPr="003221C1" w:rsidRDefault="00E039F7" w:rsidP="00642F6B">
            <w:pPr>
              <w:pStyle w:val="NoSpacing"/>
              <w:jc w:val="center"/>
              <w:rPr>
                <w:szCs w:val="20"/>
              </w:rPr>
            </w:pPr>
            <w:r w:rsidRPr="003221C1">
              <w:rPr>
                <w:szCs w:val="20"/>
              </w:rPr>
              <w:t>3</w:t>
            </w:r>
          </w:p>
        </w:tc>
        <w:tc>
          <w:tcPr>
            <w:tcW w:w="1387" w:type="pct"/>
            <w:gridSpan w:val="2"/>
            <w:vAlign w:val="center"/>
          </w:tcPr>
          <w:p w:rsidR="00E039F7" w:rsidRPr="003221C1" w:rsidRDefault="00E039F7" w:rsidP="00642F6B">
            <w:pPr>
              <w:pStyle w:val="NoSpacing"/>
              <w:rPr>
                <w:szCs w:val="20"/>
              </w:rPr>
            </w:pPr>
            <w:r w:rsidRPr="003221C1">
              <w:rPr>
                <w:szCs w:val="20"/>
              </w:rPr>
              <w:t xml:space="preserve">Recipient Organization </w:t>
            </w:r>
          </w:p>
        </w:tc>
        <w:tc>
          <w:tcPr>
            <w:tcW w:w="3152" w:type="pct"/>
            <w:gridSpan w:val="3"/>
            <w:vAlign w:val="center"/>
          </w:tcPr>
          <w:p w:rsidR="00E039F7" w:rsidRPr="003221C1" w:rsidRDefault="00E039F7" w:rsidP="00642F6B">
            <w:pPr>
              <w:pStyle w:val="NoSpacing"/>
              <w:rPr>
                <w:szCs w:val="20"/>
              </w:rPr>
            </w:pPr>
            <w:r w:rsidRPr="003221C1">
              <w:rPr>
                <w:szCs w:val="20"/>
              </w:rPr>
              <w:t>Name and complete address of recipient organization PRE-ENTERED</w:t>
            </w:r>
          </w:p>
        </w:tc>
      </w:tr>
      <w:tr w:rsidR="003221C1" w:rsidRPr="003221C1" w:rsidTr="001134F0">
        <w:trPr>
          <w:trHeight w:val="432"/>
        </w:trPr>
        <w:tc>
          <w:tcPr>
            <w:tcW w:w="461" w:type="pct"/>
            <w:shd w:val="clear" w:color="auto" w:fill="auto"/>
            <w:vAlign w:val="center"/>
          </w:tcPr>
          <w:p w:rsidR="00E039F7" w:rsidRPr="003221C1" w:rsidRDefault="00E039F7" w:rsidP="00642F6B">
            <w:pPr>
              <w:pStyle w:val="NoSpacing"/>
              <w:jc w:val="center"/>
              <w:rPr>
                <w:szCs w:val="20"/>
              </w:rPr>
            </w:pPr>
            <w:r w:rsidRPr="003221C1">
              <w:rPr>
                <w:szCs w:val="20"/>
              </w:rPr>
              <w:t>4a</w:t>
            </w:r>
          </w:p>
        </w:tc>
        <w:tc>
          <w:tcPr>
            <w:tcW w:w="1387" w:type="pct"/>
            <w:gridSpan w:val="2"/>
            <w:shd w:val="clear" w:color="auto" w:fill="auto"/>
            <w:vAlign w:val="center"/>
          </w:tcPr>
          <w:p w:rsidR="00E039F7" w:rsidRPr="003221C1" w:rsidRDefault="00E039F7" w:rsidP="00642F6B">
            <w:pPr>
              <w:pStyle w:val="NoSpacing"/>
              <w:rPr>
                <w:szCs w:val="20"/>
              </w:rPr>
            </w:pPr>
            <w:del w:id="28" w:author="Silvia Middleton" w:date="2015-01-21T14:00:00Z">
              <w:r w:rsidRPr="003221C1" w:rsidDel="00171DCD">
                <w:rPr>
                  <w:szCs w:val="20"/>
                </w:rPr>
                <w:delText>DUNS Number</w:delText>
              </w:r>
            </w:del>
            <w:ins w:id="29" w:author="Silvia Middleton" w:date="2015-01-21T14:00:00Z">
              <w:r w:rsidRPr="003221C1">
                <w:rPr>
                  <w:szCs w:val="20"/>
                </w:rPr>
                <w:t xml:space="preserve"> Unique Entity Identifier</w:t>
              </w:r>
            </w:ins>
          </w:p>
        </w:tc>
        <w:tc>
          <w:tcPr>
            <w:tcW w:w="3152" w:type="pct"/>
            <w:gridSpan w:val="3"/>
            <w:shd w:val="clear" w:color="auto" w:fill="auto"/>
            <w:vAlign w:val="center"/>
          </w:tcPr>
          <w:p w:rsidR="002F7D11" w:rsidRPr="00A47D05" w:rsidRDefault="002F7D11" w:rsidP="002F7D11">
            <w:pPr>
              <w:pStyle w:val="NoSpacing"/>
            </w:pPr>
            <w:r w:rsidRPr="00A47D05">
              <w:t xml:space="preserve">Recipient organization’s </w:t>
            </w:r>
            <w:ins w:id="30" w:author="Silvia Middleton" w:date="2015-03-30T11:11:00Z">
              <w:r w:rsidRPr="007E3EB0">
                <w:t>Unique Entity Identifier</w:t>
              </w:r>
              <w:r>
                <w:t xml:space="preserve">, currently known as the </w:t>
              </w:r>
            </w:ins>
            <w:r w:rsidRPr="00A47D05">
              <w:t>Data Universal Numbering System (DUNS) number or Central Contract Registry extended DUNS number</w:t>
            </w:r>
            <w:ins w:id="31" w:author="Silvia Middleton" w:date="2015-03-30T11:12:00Z">
              <w:r>
                <w:t xml:space="preserve"> until such time a Unique Entity Identifier (UEI) is determined</w:t>
              </w:r>
            </w:ins>
            <w:r w:rsidRPr="00A47D05">
              <w:t>.</w:t>
            </w:r>
          </w:p>
          <w:p w:rsidR="00E039F7" w:rsidRPr="002F7D11" w:rsidRDefault="002F7D11" w:rsidP="002F7D11">
            <w:pPr>
              <w:pStyle w:val="NoSpacing"/>
            </w:pPr>
            <w:r w:rsidRPr="00A47D05">
              <w:t>PRE-ENTERED</w:t>
            </w:r>
          </w:p>
        </w:tc>
      </w:tr>
      <w:tr w:rsidR="003221C1" w:rsidRPr="003221C1" w:rsidTr="001134F0">
        <w:trPr>
          <w:trHeight w:val="432"/>
        </w:trPr>
        <w:tc>
          <w:tcPr>
            <w:tcW w:w="461" w:type="pct"/>
            <w:vAlign w:val="center"/>
          </w:tcPr>
          <w:p w:rsidR="004631D4" w:rsidRPr="003221C1" w:rsidRDefault="004631D4" w:rsidP="00642F6B">
            <w:pPr>
              <w:pStyle w:val="NoSpacing"/>
              <w:jc w:val="center"/>
              <w:rPr>
                <w:szCs w:val="20"/>
              </w:rPr>
            </w:pPr>
            <w:r w:rsidRPr="003221C1">
              <w:rPr>
                <w:szCs w:val="20"/>
              </w:rPr>
              <w:t>4b</w:t>
            </w:r>
          </w:p>
        </w:tc>
        <w:tc>
          <w:tcPr>
            <w:tcW w:w="1387" w:type="pct"/>
            <w:gridSpan w:val="2"/>
            <w:vAlign w:val="center"/>
          </w:tcPr>
          <w:p w:rsidR="004631D4" w:rsidRPr="003221C1" w:rsidRDefault="004631D4" w:rsidP="00642F6B">
            <w:pPr>
              <w:pStyle w:val="NoSpacing"/>
              <w:rPr>
                <w:szCs w:val="20"/>
              </w:rPr>
            </w:pPr>
            <w:r w:rsidRPr="003221C1">
              <w:rPr>
                <w:szCs w:val="20"/>
              </w:rPr>
              <w:t xml:space="preserve">EIN </w:t>
            </w:r>
          </w:p>
        </w:tc>
        <w:tc>
          <w:tcPr>
            <w:tcW w:w="3152" w:type="pct"/>
            <w:gridSpan w:val="3"/>
            <w:vAlign w:val="center"/>
          </w:tcPr>
          <w:p w:rsidR="004631D4" w:rsidRPr="003221C1" w:rsidRDefault="004631D4" w:rsidP="004631D4">
            <w:pPr>
              <w:pStyle w:val="NoSpacing"/>
            </w:pPr>
            <w:r w:rsidRPr="003221C1">
              <w:t>Recipient organization’s Employer Identification Number (EIN).</w:t>
            </w:r>
            <w:ins w:id="32" w:author="Silvia Middleton" w:date="2015-02-24T15:54:00Z">
              <w:r w:rsidRPr="003221C1">
                <w:t xml:space="preserve">  Also known as the Federal Employer Identification Number (FEIN)</w:t>
              </w:r>
            </w:ins>
            <w:ins w:id="33" w:author="Windows User" w:date="2015-03-10T17:43:00Z">
              <w:r w:rsidRPr="003221C1">
                <w:t>,</w:t>
              </w:r>
            </w:ins>
            <w:ins w:id="34" w:author="Silvia Middleton" w:date="2015-02-24T15:54:00Z">
              <w:r w:rsidRPr="003221C1">
                <w:t xml:space="preserve"> or the Federal Tax Identification Number, the EIN is a unique nine-digit number assigned by the Internal Revenue Service (IRS) to business entities operating in the United States for the purpose of identification.</w:t>
              </w:r>
            </w:ins>
          </w:p>
          <w:p w:rsidR="004631D4" w:rsidRPr="003221C1" w:rsidRDefault="004631D4" w:rsidP="004631D4">
            <w:pPr>
              <w:pStyle w:val="NoSpacing"/>
            </w:pPr>
            <w:r w:rsidRPr="003221C1">
              <w:t>PRE-ENTERED</w:t>
            </w:r>
          </w:p>
        </w:tc>
      </w:tr>
      <w:tr w:rsidR="003221C1" w:rsidRPr="003221C1" w:rsidTr="001134F0">
        <w:trPr>
          <w:trHeight w:val="432"/>
        </w:trPr>
        <w:tc>
          <w:tcPr>
            <w:tcW w:w="461" w:type="pct"/>
            <w:vAlign w:val="center"/>
          </w:tcPr>
          <w:p w:rsidR="00E039F7" w:rsidRPr="003221C1" w:rsidRDefault="00E039F7" w:rsidP="00642F6B">
            <w:pPr>
              <w:pStyle w:val="NoSpacing"/>
              <w:jc w:val="center"/>
              <w:rPr>
                <w:szCs w:val="20"/>
              </w:rPr>
            </w:pPr>
            <w:r w:rsidRPr="003221C1">
              <w:rPr>
                <w:szCs w:val="20"/>
              </w:rPr>
              <w:t>5</w:t>
            </w:r>
          </w:p>
        </w:tc>
        <w:tc>
          <w:tcPr>
            <w:tcW w:w="1387" w:type="pct"/>
            <w:gridSpan w:val="2"/>
            <w:vAlign w:val="center"/>
          </w:tcPr>
          <w:p w:rsidR="00E039F7" w:rsidRPr="003221C1" w:rsidRDefault="00E039F7" w:rsidP="00642F6B">
            <w:pPr>
              <w:pStyle w:val="NoSpacing"/>
              <w:rPr>
                <w:szCs w:val="20"/>
              </w:rPr>
            </w:pPr>
            <w:r w:rsidRPr="003221C1">
              <w:rPr>
                <w:szCs w:val="20"/>
              </w:rPr>
              <w:t xml:space="preserve">Recipient Account Number or Identifying Number </w:t>
            </w:r>
          </w:p>
        </w:tc>
        <w:tc>
          <w:tcPr>
            <w:tcW w:w="3152" w:type="pct"/>
            <w:gridSpan w:val="3"/>
            <w:vAlign w:val="center"/>
          </w:tcPr>
          <w:p w:rsidR="00E039F7" w:rsidRPr="003221C1" w:rsidRDefault="00E039F7" w:rsidP="00642F6B">
            <w:pPr>
              <w:pStyle w:val="NoSpacing"/>
              <w:rPr>
                <w:szCs w:val="20"/>
              </w:rPr>
            </w:pPr>
            <w:r w:rsidRPr="003221C1">
              <w:rPr>
                <w:szCs w:val="20"/>
              </w:rPr>
              <w:t xml:space="preserve">Enter the account number or any other identifying number assigned by the recipient to the grant award. </w:t>
            </w:r>
            <w:r w:rsidRPr="003221C1">
              <w:rPr>
                <w:b/>
                <w:szCs w:val="20"/>
              </w:rPr>
              <w:t xml:space="preserve">This number is strictly for the recipient’s use </w:t>
            </w:r>
            <w:del w:id="35" w:author="Silvia Middleton" w:date="2015-02-25T15:15:00Z">
              <w:r w:rsidRPr="003221C1" w:rsidDel="00B14CD7">
                <w:rPr>
                  <w:b/>
                  <w:szCs w:val="20"/>
                </w:rPr>
                <w:delText xml:space="preserve">only </w:delText>
              </w:r>
            </w:del>
            <w:r w:rsidRPr="003221C1">
              <w:rPr>
                <w:b/>
                <w:szCs w:val="20"/>
              </w:rPr>
              <w:t>and is not required by DOL/ETA.</w:t>
            </w:r>
          </w:p>
        </w:tc>
      </w:tr>
      <w:tr w:rsidR="003221C1" w:rsidRPr="003221C1" w:rsidTr="001134F0">
        <w:trPr>
          <w:trHeight w:val="432"/>
        </w:trPr>
        <w:tc>
          <w:tcPr>
            <w:tcW w:w="461" w:type="pct"/>
            <w:vAlign w:val="center"/>
          </w:tcPr>
          <w:p w:rsidR="002C77B3" w:rsidRPr="003221C1" w:rsidRDefault="002C77B3" w:rsidP="00642F6B">
            <w:pPr>
              <w:pStyle w:val="NoSpacing"/>
              <w:jc w:val="center"/>
              <w:rPr>
                <w:szCs w:val="20"/>
              </w:rPr>
            </w:pPr>
            <w:r w:rsidRPr="003221C1">
              <w:rPr>
                <w:szCs w:val="20"/>
              </w:rPr>
              <w:t>6</w:t>
            </w:r>
          </w:p>
        </w:tc>
        <w:tc>
          <w:tcPr>
            <w:tcW w:w="1387" w:type="pct"/>
            <w:gridSpan w:val="2"/>
            <w:vAlign w:val="center"/>
          </w:tcPr>
          <w:p w:rsidR="002C77B3" w:rsidRPr="003221C1" w:rsidRDefault="002C77B3" w:rsidP="00642F6B">
            <w:pPr>
              <w:pStyle w:val="NoSpacing"/>
              <w:rPr>
                <w:szCs w:val="20"/>
              </w:rPr>
            </w:pPr>
            <w:r w:rsidRPr="003221C1">
              <w:rPr>
                <w:szCs w:val="20"/>
              </w:rPr>
              <w:t>Final Report</w:t>
            </w:r>
          </w:p>
          <w:p w:rsidR="002C77B3" w:rsidRPr="003221C1" w:rsidRDefault="002C77B3" w:rsidP="00642F6B">
            <w:pPr>
              <w:pStyle w:val="NoSpacing"/>
              <w:rPr>
                <w:i/>
                <w:szCs w:val="20"/>
              </w:rPr>
            </w:pPr>
          </w:p>
          <w:p w:rsidR="002C77B3" w:rsidRPr="003221C1" w:rsidRDefault="002C77B3" w:rsidP="00642F6B">
            <w:pPr>
              <w:pStyle w:val="NoSpacing"/>
              <w:rPr>
                <w:szCs w:val="20"/>
              </w:rPr>
            </w:pPr>
            <w:r w:rsidRPr="003221C1">
              <w:rPr>
                <w:i/>
                <w:szCs w:val="20"/>
              </w:rPr>
              <w:t>(Yes/No)</w:t>
            </w:r>
          </w:p>
        </w:tc>
        <w:tc>
          <w:tcPr>
            <w:tcW w:w="3152" w:type="pct"/>
            <w:gridSpan w:val="3"/>
            <w:vAlign w:val="center"/>
          </w:tcPr>
          <w:p w:rsidR="002C77B3" w:rsidRPr="003221C1" w:rsidRDefault="002C77B3" w:rsidP="00642F6B">
            <w:pPr>
              <w:pStyle w:val="NoSpacing"/>
              <w:rPr>
                <w:szCs w:val="20"/>
              </w:rPr>
            </w:pPr>
            <w:r w:rsidRPr="003221C1">
              <w:rPr>
                <w:szCs w:val="20"/>
              </w:rPr>
              <w:t>Select appropriate box. Check “Yes” only if this is the final quarter report for subject grant subaccount. For grants with multiple subaccounts, each subaccount may be indicated “final” at the time all funds in that subaccount are expended. However, the grant closeout will not occur until after the grant end date</w:t>
            </w:r>
          </w:p>
        </w:tc>
      </w:tr>
      <w:tr w:rsidR="002F7D11" w:rsidRPr="003221C1" w:rsidTr="001134F0">
        <w:trPr>
          <w:trHeight w:val="432"/>
        </w:trPr>
        <w:tc>
          <w:tcPr>
            <w:tcW w:w="461" w:type="pct"/>
            <w:vAlign w:val="center"/>
          </w:tcPr>
          <w:p w:rsidR="002F7D11" w:rsidRPr="003221C1" w:rsidRDefault="002F7D11" w:rsidP="00642F6B">
            <w:pPr>
              <w:pStyle w:val="NoSpacing"/>
              <w:jc w:val="center"/>
              <w:rPr>
                <w:szCs w:val="20"/>
              </w:rPr>
            </w:pPr>
            <w:r w:rsidRPr="003221C1">
              <w:rPr>
                <w:szCs w:val="20"/>
              </w:rPr>
              <w:t>7</w:t>
            </w:r>
          </w:p>
        </w:tc>
        <w:tc>
          <w:tcPr>
            <w:tcW w:w="1387" w:type="pct"/>
            <w:gridSpan w:val="2"/>
            <w:vAlign w:val="center"/>
          </w:tcPr>
          <w:p w:rsidR="002F7D11" w:rsidRPr="003221C1" w:rsidRDefault="002F7D11" w:rsidP="00DE44F6">
            <w:pPr>
              <w:pStyle w:val="NoSpacing"/>
              <w:rPr>
                <w:szCs w:val="20"/>
              </w:rPr>
            </w:pPr>
            <w:r w:rsidRPr="003221C1">
              <w:rPr>
                <w:szCs w:val="20"/>
              </w:rPr>
              <w:t xml:space="preserve">Basis of </w:t>
            </w:r>
            <w:del w:id="36" w:author="Silvia Middleton" w:date="2015-03-18T15:56:00Z">
              <w:r w:rsidRPr="003221C1" w:rsidDel="004A3686">
                <w:rPr>
                  <w:szCs w:val="20"/>
                </w:rPr>
                <w:delText>Accounting</w:delText>
              </w:r>
            </w:del>
            <w:ins w:id="37" w:author="Silvia Middleton" w:date="2015-03-18T15:56:00Z">
              <w:r w:rsidRPr="003221C1">
                <w:rPr>
                  <w:szCs w:val="20"/>
                </w:rPr>
                <w:t>Reporting</w:t>
              </w:r>
            </w:ins>
          </w:p>
          <w:p w:rsidR="002F7D11" w:rsidRPr="003221C1" w:rsidRDefault="002F7D11" w:rsidP="00DE44F6">
            <w:pPr>
              <w:pStyle w:val="NoSpacing"/>
              <w:rPr>
                <w:i/>
                <w:szCs w:val="20"/>
              </w:rPr>
            </w:pPr>
          </w:p>
          <w:p w:rsidR="002F7D11" w:rsidRPr="003221C1" w:rsidRDefault="002F7D11" w:rsidP="00DE44F6">
            <w:pPr>
              <w:pStyle w:val="NoSpacing"/>
              <w:rPr>
                <w:szCs w:val="20"/>
              </w:rPr>
            </w:pPr>
            <w:r w:rsidRPr="003221C1">
              <w:rPr>
                <w:i/>
                <w:szCs w:val="20"/>
              </w:rPr>
              <w:t>(Accrual)</w:t>
            </w:r>
          </w:p>
        </w:tc>
        <w:tc>
          <w:tcPr>
            <w:tcW w:w="3152" w:type="pct"/>
            <w:gridSpan w:val="3"/>
            <w:vAlign w:val="center"/>
          </w:tcPr>
          <w:p w:rsidR="002F7D11" w:rsidRPr="00A47D05" w:rsidDel="00AE0731" w:rsidRDefault="002F7D11" w:rsidP="002F7D11">
            <w:pPr>
              <w:pStyle w:val="NoSpacing"/>
              <w:rPr>
                <w:del w:id="38" w:author="Silvia Middleton" w:date="2015-03-20T09:26:00Z"/>
              </w:rPr>
            </w:pPr>
            <w:del w:id="39" w:author="Silvia Middleton" w:date="2015-03-20T09:26:00Z">
              <w:r w:rsidRPr="00A47D05" w:rsidDel="00AE0731">
                <w:delText xml:space="preserve">Basis of Accounting is intended to read and be interpreted as </w:delText>
              </w:r>
              <w:r w:rsidRPr="00A47D05" w:rsidDel="00AE0731">
                <w:rPr>
                  <w:b/>
                </w:rPr>
                <w:delText>“Basis of Reporting”</w:delText>
              </w:r>
              <w:r w:rsidRPr="00A47D05" w:rsidDel="00AE0731">
                <w:delText>.</w:delText>
              </w:r>
            </w:del>
          </w:p>
          <w:p w:rsidR="002F7D11" w:rsidRPr="00A47D05" w:rsidDel="00AE0731" w:rsidRDefault="002F7D11" w:rsidP="002F7D11">
            <w:pPr>
              <w:pStyle w:val="NoSpacing"/>
              <w:rPr>
                <w:del w:id="40" w:author="Silvia Middleton" w:date="2015-03-20T09:26:00Z"/>
              </w:rPr>
            </w:pPr>
          </w:p>
          <w:p w:rsidR="002F7D11" w:rsidRPr="00A47D05" w:rsidRDefault="002F7D11" w:rsidP="002F7D11">
            <w:pPr>
              <w:pStyle w:val="NoSpacing"/>
            </w:pPr>
            <w:r w:rsidRPr="00A47D05">
              <w:rPr>
                <w:b/>
              </w:rPr>
              <w:t>ACCRUAL</w:t>
            </w:r>
            <w:r w:rsidRPr="00A47D05">
              <w:t xml:space="preserve"> has been pre-entered on all reporting formats.</w:t>
            </w:r>
          </w:p>
          <w:p w:rsidR="002F7D11" w:rsidRPr="00A47D05" w:rsidRDefault="002F7D11" w:rsidP="002F7D11">
            <w:pPr>
              <w:pStyle w:val="NoSpacing"/>
            </w:pPr>
          </w:p>
          <w:p w:rsidR="002F7D11" w:rsidRPr="00A47D05" w:rsidRDefault="002F7D11" w:rsidP="002F7D11">
            <w:pPr>
              <w:pStyle w:val="NoSpacing"/>
            </w:pPr>
            <w:r w:rsidRPr="00A47D05">
              <w:rPr>
                <w:b/>
              </w:rPr>
              <w:t>DOL/ETA regulations require that all recipients report expenditures and program income on an accrual basis.</w:t>
            </w:r>
            <w:r w:rsidRPr="00A47D05">
              <w:t xml:space="preserve"> For accrual basis reporting, accrued expenditures are recorded when a requirement to pay is established.</w:t>
            </w:r>
          </w:p>
          <w:p w:rsidR="002F7D11" w:rsidRPr="00A47D05" w:rsidRDefault="002F7D11" w:rsidP="002F7D11">
            <w:pPr>
              <w:pStyle w:val="NoSpacing"/>
            </w:pPr>
          </w:p>
          <w:p w:rsidR="002F7D11" w:rsidRPr="00A47D05" w:rsidRDefault="002F7D11" w:rsidP="002F7D11">
            <w:pPr>
              <w:pStyle w:val="NoSpacing"/>
            </w:pPr>
            <w:r w:rsidRPr="00A47D05">
              <w:rPr>
                <w:b/>
              </w:rPr>
              <w:t>Note:</w:t>
            </w:r>
            <w:r w:rsidRPr="00A47D05">
              <w:t xml:space="preserve"> </w:t>
            </w:r>
            <w:del w:id="41" w:author="Silvia Middleton" w:date="2015-03-31T14:53:00Z">
              <w:r w:rsidRPr="00A47D05" w:rsidDel="00FB49E4">
                <w:delText>Recipients are not required to change their accounting systems to accommodate DOL/ETA requirements that differ from their underlying accounting practices. Instead, recipients must furnish the required accrual information based on available documentation and best estimates.</w:delText>
              </w:r>
            </w:del>
            <w:ins w:id="42" w:author="Silvia Middleton" w:date="2015-03-31T14:53:00Z">
              <w:r>
                <w:t xml:space="preserve">Uniform </w:t>
              </w:r>
              <w:r w:rsidRPr="00E6522F">
                <w:t>Guidance</w:t>
              </w:r>
            </w:ins>
            <w:ins w:id="43" w:author="Silvia Middleton" w:date="2015-03-31T14:54:00Z">
              <w:r>
                <w:t>,</w:t>
              </w:r>
            </w:ins>
            <w:ins w:id="44" w:author="Silvia Middleton" w:date="2015-03-31T14:53:00Z">
              <w:r w:rsidRPr="00E6522F">
                <w:t xml:space="preserve"> 2 CFR</w:t>
              </w:r>
              <w:r w:rsidRPr="00E6522F">
                <w:rPr>
                  <w:bCs/>
                </w:rPr>
                <w:t xml:space="preserve"> 2900.14</w:t>
              </w:r>
            </w:ins>
            <w:ins w:id="45" w:author="Silvia Middleton" w:date="2015-03-31T14:55:00Z">
              <w:r>
                <w:rPr>
                  <w:bCs/>
                </w:rPr>
                <w:t>:</w:t>
              </w:r>
            </w:ins>
            <w:ins w:id="46" w:author="Silvia Middleton" w:date="2015-03-31T14:53:00Z">
              <w:r w:rsidRPr="00E6522F">
                <w:rPr>
                  <w:bCs/>
                </w:rPr>
                <w:t xml:space="preserve"> </w:t>
              </w:r>
            </w:ins>
            <w:ins w:id="47" w:author="Silvia Middleton" w:date="2015-03-31T14:55:00Z">
              <w:r>
                <w:rPr>
                  <w:bCs/>
                </w:rPr>
                <w:t>“</w:t>
              </w:r>
            </w:ins>
            <w:ins w:id="48" w:author="Silvia Middleton" w:date="2015-03-31T14:53:00Z">
              <w:r w:rsidRPr="00E6522F">
                <w:t>In addition to the guidance set forth</w:t>
              </w:r>
            </w:ins>
            <w:ins w:id="49" w:author="Silvia Middleton" w:date="2015-03-31T14:55:00Z">
              <w:r>
                <w:t xml:space="preserve"> </w:t>
              </w:r>
            </w:ins>
            <w:ins w:id="50" w:author="Silvia Middleton" w:date="2015-03-31T14:53:00Z">
              <w:r w:rsidRPr="00E6522F">
                <w:t>in 2 CFR 200.327, for Federal awards</w:t>
              </w:r>
            </w:ins>
            <w:ins w:id="51" w:author="Silvia Middleton" w:date="2015-03-31T14:55:00Z">
              <w:r>
                <w:t xml:space="preserve"> </w:t>
              </w:r>
            </w:ins>
            <w:ins w:id="52" w:author="Silvia Middleton" w:date="2015-03-31T14:53:00Z">
              <w:r w:rsidRPr="00E6522F">
                <w:t>from the Department of Labor, the DOL</w:t>
              </w:r>
            </w:ins>
            <w:ins w:id="53" w:author="Silvia Middleton" w:date="2015-03-31T14:55:00Z">
              <w:r>
                <w:t xml:space="preserve"> </w:t>
              </w:r>
            </w:ins>
            <w:ins w:id="54" w:author="Silvia Middleton" w:date="2015-03-31T14:53:00Z">
              <w:r w:rsidRPr="00E6522F">
                <w:t>awarding agency will prescribe whether</w:t>
              </w:r>
            </w:ins>
            <w:ins w:id="55" w:author="Silvia Middleton" w:date="2015-03-31T14:55:00Z">
              <w:r>
                <w:t xml:space="preserve"> </w:t>
              </w:r>
            </w:ins>
            <w:ins w:id="56" w:author="Silvia Middleton" w:date="2015-03-31T14:53:00Z">
              <w:r w:rsidRPr="00E6522F">
                <w:t>the report will be on a cash or an</w:t>
              </w:r>
            </w:ins>
            <w:ins w:id="57" w:author="Silvia Middleton" w:date="2015-03-31T14:55:00Z">
              <w:r>
                <w:t xml:space="preserve"> </w:t>
              </w:r>
            </w:ins>
            <w:ins w:id="58" w:author="Silvia Middleton" w:date="2015-03-31T14:53:00Z">
              <w:r w:rsidRPr="00E6522F">
                <w:t>accrual basis. If the DOL awarding</w:t>
              </w:r>
            </w:ins>
            <w:ins w:id="59" w:author="Silvia Middleton" w:date="2015-03-31T14:55:00Z">
              <w:r>
                <w:t xml:space="preserve"> </w:t>
              </w:r>
            </w:ins>
            <w:ins w:id="60" w:author="Silvia Middleton" w:date="2015-03-31T14:53:00Z">
              <w:r w:rsidRPr="00E6522F">
                <w:t>agency requires reporting on an accrual</w:t>
              </w:r>
            </w:ins>
            <w:ins w:id="61" w:author="Silvia Middleton" w:date="2015-03-31T14:55:00Z">
              <w:r>
                <w:t xml:space="preserve"> </w:t>
              </w:r>
            </w:ins>
            <w:ins w:id="62" w:author="Silvia Middleton" w:date="2015-03-31T14:53:00Z">
              <w:r w:rsidRPr="00E6522F">
                <w:t>basis and the recipient’s accounting</w:t>
              </w:r>
            </w:ins>
            <w:ins w:id="63" w:author="Silvia Middleton" w:date="2015-03-31T14:55:00Z">
              <w:r>
                <w:t xml:space="preserve"> </w:t>
              </w:r>
            </w:ins>
            <w:ins w:id="64" w:author="Silvia Middleton" w:date="2015-03-31T14:53:00Z">
              <w:r w:rsidRPr="00E6522F">
                <w:t>system is not on the accrual basis, the</w:t>
              </w:r>
            </w:ins>
            <w:ins w:id="65" w:author="Silvia Middleton" w:date="2015-03-31T14:55:00Z">
              <w:r>
                <w:t xml:space="preserve"> </w:t>
              </w:r>
            </w:ins>
            <w:ins w:id="66" w:author="Silvia Middleton" w:date="2015-03-31T14:53:00Z">
              <w:r w:rsidRPr="00E6522F">
                <w:t>recipient will not be required to convert</w:t>
              </w:r>
            </w:ins>
            <w:ins w:id="67" w:author="Silvia Middleton" w:date="2015-03-31T14:55:00Z">
              <w:r>
                <w:t xml:space="preserve"> </w:t>
              </w:r>
            </w:ins>
            <w:ins w:id="68" w:author="Silvia Middleton" w:date="2015-03-31T14:53:00Z">
              <w:r w:rsidRPr="00E6522F">
                <w:t>its accounting system, but must develop</w:t>
              </w:r>
            </w:ins>
            <w:ins w:id="69" w:author="Silvia Middleton" w:date="2015-03-31T14:55:00Z">
              <w:r w:rsidRPr="00E6522F">
                <w:rPr>
                  <w:rFonts w:ascii="Melior" w:hAnsi="Melior" w:cs="Melior"/>
                  <w:sz w:val="18"/>
                  <w:szCs w:val="18"/>
                </w:rPr>
                <w:t xml:space="preserve"> </w:t>
              </w:r>
              <w:r w:rsidRPr="00E6522F">
                <w:t>and report such accrual information</w:t>
              </w:r>
              <w:r>
                <w:t xml:space="preserve"> </w:t>
              </w:r>
              <w:r w:rsidRPr="00E6522F">
                <w:t>through best estimates based on an</w:t>
              </w:r>
              <w:r>
                <w:t xml:space="preserve"> </w:t>
              </w:r>
              <w:r w:rsidRPr="00E6522F">
                <w:t>analysis of the documentation on hand.</w:t>
              </w:r>
            </w:ins>
            <w:ins w:id="70" w:author="Silvia Middleton" w:date="2015-04-01T08:44:00Z">
              <w:r w:rsidR="007E17EA">
                <w:t>”</w:t>
              </w:r>
            </w:ins>
          </w:p>
        </w:tc>
      </w:tr>
      <w:tr w:rsidR="003221C1" w:rsidRPr="003221C1" w:rsidTr="001134F0">
        <w:trPr>
          <w:trHeight w:val="432"/>
        </w:trPr>
        <w:tc>
          <w:tcPr>
            <w:tcW w:w="461" w:type="pct"/>
            <w:vMerge w:val="restart"/>
            <w:vAlign w:val="center"/>
          </w:tcPr>
          <w:p w:rsidR="004631D4" w:rsidRPr="003221C1" w:rsidRDefault="004631D4" w:rsidP="00DB23E0">
            <w:pPr>
              <w:pStyle w:val="NoSpacing"/>
              <w:jc w:val="center"/>
            </w:pPr>
            <w:r w:rsidRPr="003221C1">
              <w:t>8</w:t>
            </w:r>
          </w:p>
        </w:tc>
        <w:tc>
          <w:tcPr>
            <w:tcW w:w="1387" w:type="pct"/>
            <w:gridSpan w:val="2"/>
            <w:vAlign w:val="center"/>
          </w:tcPr>
          <w:p w:rsidR="004631D4" w:rsidRPr="003221C1" w:rsidRDefault="004631D4" w:rsidP="00DB23E0">
            <w:pPr>
              <w:pStyle w:val="NoSpacing"/>
            </w:pPr>
            <w:r w:rsidRPr="003221C1">
              <w:t>Project/Grant Period, From:</w:t>
            </w:r>
          </w:p>
          <w:p w:rsidR="004631D4" w:rsidRPr="003221C1" w:rsidRDefault="004631D4" w:rsidP="00DB23E0">
            <w:pPr>
              <w:pStyle w:val="NoSpacing"/>
            </w:pPr>
            <w:r w:rsidRPr="003221C1">
              <w:t xml:space="preserve">(MM/DD/YYYY) </w:t>
            </w:r>
          </w:p>
        </w:tc>
        <w:tc>
          <w:tcPr>
            <w:tcW w:w="3152" w:type="pct"/>
            <w:gridSpan w:val="3"/>
            <w:vAlign w:val="center"/>
          </w:tcPr>
          <w:p w:rsidR="004631D4" w:rsidRPr="003221C1" w:rsidRDefault="004631D4" w:rsidP="00DB23E0">
            <w:pPr>
              <w:pStyle w:val="NoSpacing"/>
            </w:pPr>
            <w:r w:rsidRPr="003221C1">
              <w:t>The beginning date of the grant award as defined in the grant award document.</w:t>
            </w:r>
          </w:p>
          <w:p w:rsidR="004631D4" w:rsidRPr="003221C1" w:rsidRDefault="004631D4" w:rsidP="00DB23E0">
            <w:pPr>
              <w:pStyle w:val="NoSpacing"/>
            </w:pPr>
            <w:r w:rsidRPr="003221C1">
              <w:t>PRE-ENTERED</w:t>
            </w:r>
          </w:p>
        </w:tc>
      </w:tr>
      <w:tr w:rsidR="003221C1" w:rsidRPr="003221C1" w:rsidTr="001134F0">
        <w:trPr>
          <w:trHeight w:val="432"/>
        </w:trPr>
        <w:tc>
          <w:tcPr>
            <w:tcW w:w="461" w:type="pct"/>
            <w:vMerge/>
            <w:vAlign w:val="center"/>
          </w:tcPr>
          <w:p w:rsidR="004631D4" w:rsidRPr="003221C1" w:rsidRDefault="004631D4" w:rsidP="00642F6B">
            <w:pPr>
              <w:pStyle w:val="NoSpacing"/>
              <w:jc w:val="center"/>
              <w:rPr>
                <w:szCs w:val="20"/>
              </w:rPr>
            </w:pPr>
          </w:p>
        </w:tc>
        <w:tc>
          <w:tcPr>
            <w:tcW w:w="1387" w:type="pct"/>
            <w:gridSpan w:val="2"/>
            <w:vAlign w:val="center"/>
          </w:tcPr>
          <w:p w:rsidR="004631D4" w:rsidRPr="003221C1" w:rsidRDefault="004631D4" w:rsidP="00DB23E0">
            <w:pPr>
              <w:pStyle w:val="NoSpacing"/>
            </w:pPr>
            <w:r w:rsidRPr="003221C1">
              <w:t>Project/Grant Period, To:</w:t>
            </w:r>
          </w:p>
          <w:p w:rsidR="004631D4" w:rsidRPr="003221C1" w:rsidRDefault="004631D4" w:rsidP="00642F6B">
            <w:pPr>
              <w:pStyle w:val="NoSpacing"/>
              <w:rPr>
                <w:szCs w:val="20"/>
              </w:rPr>
            </w:pPr>
            <w:r w:rsidRPr="003221C1">
              <w:t>(MM/DD/YYYY)</w:t>
            </w:r>
          </w:p>
        </w:tc>
        <w:tc>
          <w:tcPr>
            <w:tcW w:w="3152" w:type="pct"/>
            <w:gridSpan w:val="3"/>
            <w:vAlign w:val="center"/>
          </w:tcPr>
          <w:p w:rsidR="004631D4" w:rsidRPr="003221C1" w:rsidRDefault="004631D4" w:rsidP="00DB23E0">
            <w:pPr>
              <w:pStyle w:val="NoSpacing"/>
            </w:pPr>
            <w:r w:rsidRPr="003221C1">
              <w:t xml:space="preserve">The ending date of the grant award as defined in the grant award document, and the final date for which any </w:t>
            </w:r>
            <w:r w:rsidRPr="003221C1">
              <w:rPr>
                <w:b/>
              </w:rPr>
              <w:t>accrued expenditures</w:t>
            </w:r>
            <w:r w:rsidRPr="003221C1">
              <w:t xml:space="preserve"> can be incurred under </w:t>
            </w:r>
            <w:ins w:id="71" w:author="Windows User" w:date="2015-03-10T17:48:00Z">
              <w:r w:rsidRPr="003221C1">
                <w:t xml:space="preserve">the </w:t>
              </w:r>
            </w:ins>
            <w:r w:rsidRPr="003221C1">
              <w:t>subject grant award.</w:t>
            </w:r>
          </w:p>
          <w:p w:rsidR="004631D4" w:rsidRPr="003221C1" w:rsidRDefault="004631D4" w:rsidP="00642F6B">
            <w:pPr>
              <w:pStyle w:val="NoSpacing"/>
              <w:rPr>
                <w:szCs w:val="20"/>
              </w:rPr>
            </w:pPr>
            <w:r w:rsidRPr="003221C1">
              <w:t>PRE-ENTERED.</w:t>
            </w:r>
          </w:p>
        </w:tc>
      </w:tr>
      <w:tr w:rsidR="002F7D11" w:rsidRPr="003221C1" w:rsidTr="001134F0">
        <w:trPr>
          <w:trHeight w:val="432"/>
        </w:trPr>
        <w:tc>
          <w:tcPr>
            <w:tcW w:w="461" w:type="pct"/>
            <w:vAlign w:val="center"/>
          </w:tcPr>
          <w:p w:rsidR="002F7D11" w:rsidRPr="003221C1" w:rsidRDefault="002F7D11" w:rsidP="00DB23E0">
            <w:pPr>
              <w:pStyle w:val="NoSpacing"/>
              <w:jc w:val="center"/>
            </w:pPr>
            <w:r w:rsidRPr="003221C1">
              <w:t>9</w:t>
            </w:r>
          </w:p>
        </w:tc>
        <w:tc>
          <w:tcPr>
            <w:tcW w:w="1387" w:type="pct"/>
            <w:gridSpan w:val="2"/>
            <w:vAlign w:val="center"/>
          </w:tcPr>
          <w:p w:rsidR="002F7D11" w:rsidRPr="003221C1" w:rsidRDefault="002F7D11" w:rsidP="00DB23E0">
            <w:pPr>
              <w:pStyle w:val="NoSpacing"/>
            </w:pPr>
            <w:r w:rsidRPr="003221C1">
              <w:t>Reporting Period End Date:</w:t>
            </w:r>
          </w:p>
          <w:p w:rsidR="002F7D11" w:rsidRPr="003221C1" w:rsidRDefault="002F7D11" w:rsidP="00DB23E0">
            <w:pPr>
              <w:pStyle w:val="NoSpacing"/>
            </w:pPr>
            <w:r w:rsidRPr="003221C1">
              <w:t>(MM/DD/YYYY)</w:t>
            </w:r>
          </w:p>
        </w:tc>
        <w:tc>
          <w:tcPr>
            <w:tcW w:w="3152" w:type="pct"/>
            <w:gridSpan w:val="3"/>
            <w:vAlign w:val="center"/>
          </w:tcPr>
          <w:p w:rsidR="002F7D11" w:rsidRPr="00A47D05" w:rsidRDefault="002F7D11" w:rsidP="002F7D11">
            <w:pPr>
              <w:pStyle w:val="NoSpacing"/>
            </w:pPr>
            <w:r w:rsidRPr="00A47D05">
              <w:t xml:space="preserve">The last date of the quarter for which cumulative data is provided on </w:t>
            </w:r>
            <w:ins w:id="72" w:author="Silvia Middleton" w:date="2015-03-13T13:38:00Z">
              <w:r>
                <w:t xml:space="preserve">the </w:t>
              </w:r>
            </w:ins>
            <w:r w:rsidRPr="00A47D05">
              <w:t>subject</w:t>
            </w:r>
            <w:del w:id="73" w:author="Silvia Middleton" w:date="2015-03-31T11:42:00Z">
              <w:r w:rsidRPr="00A47D05" w:rsidDel="00565F1E">
                <w:delText xml:space="preserve"> FR</w:delText>
              </w:r>
            </w:del>
            <w:ins w:id="74" w:author="Silvia Middleton" w:date="2015-03-31T11:42:00Z">
              <w:r>
                <w:t>ETA-9130</w:t>
              </w:r>
            </w:ins>
            <w:r w:rsidRPr="00A47D05">
              <w:t xml:space="preserve">. (Required reporting quarter end dates are contained in </w:t>
            </w:r>
            <w:ins w:id="75" w:author="Silvia Middleton" w:date="2015-03-13T13:38:00Z">
              <w:r>
                <w:t xml:space="preserve">the </w:t>
              </w:r>
            </w:ins>
            <w:r w:rsidRPr="00A47D05">
              <w:t xml:space="preserve">“Reporting Requirements” in </w:t>
            </w:r>
            <w:ins w:id="76" w:author="Silvia Middleton" w:date="2015-03-13T13:38:00Z">
              <w:r>
                <w:t xml:space="preserve">the </w:t>
              </w:r>
            </w:ins>
            <w:r w:rsidRPr="00A47D05">
              <w:t>first section of these instructions.)</w:t>
            </w:r>
          </w:p>
          <w:p w:rsidR="002F7D11" w:rsidRPr="00A47D05" w:rsidRDefault="002F7D11" w:rsidP="002F7D11">
            <w:pPr>
              <w:pStyle w:val="NoSpacing"/>
            </w:pPr>
            <w:r w:rsidRPr="00A47D05">
              <w:t>PRE-ENTERED</w:t>
            </w:r>
          </w:p>
        </w:tc>
      </w:tr>
      <w:tr w:rsidR="003221C1" w:rsidRPr="003221C1" w:rsidTr="001134F0">
        <w:trPr>
          <w:trHeight w:val="432"/>
        </w:trPr>
        <w:tc>
          <w:tcPr>
            <w:tcW w:w="461" w:type="pct"/>
            <w:shd w:val="clear" w:color="auto" w:fill="F2F2F2" w:themeFill="background1" w:themeFillShade="F2"/>
            <w:vAlign w:val="center"/>
          </w:tcPr>
          <w:p w:rsidR="004631D4" w:rsidRPr="003221C1" w:rsidRDefault="004631D4" w:rsidP="00DB23E0">
            <w:pPr>
              <w:pStyle w:val="NoSpacing"/>
              <w:jc w:val="center"/>
            </w:pPr>
            <w:r w:rsidRPr="003221C1">
              <w:t>10</w:t>
            </w:r>
          </w:p>
        </w:tc>
        <w:tc>
          <w:tcPr>
            <w:tcW w:w="4539" w:type="pct"/>
            <w:gridSpan w:val="5"/>
            <w:shd w:val="clear" w:color="auto" w:fill="F2F2F2" w:themeFill="background1" w:themeFillShade="F2"/>
            <w:vAlign w:val="center"/>
          </w:tcPr>
          <w:p w:rsidR="004631D4" w:rsidRPr="003221C1" w:rsidRDefault="004631D4" w:rsidP="00DB23E0">
            <w:pPr>
              <w:pStyle w:val="NoSpacing"/>
              <w:rPr>
                <w:b/>
              </w:rPr>
            </w:pPr>
            <w:r w:rsidRPr="003221C1">
              <w:rPr>
                <w:b/>
              </w:rPr>
              <w:t>Transactions</w:t>
            </w:r>
          </w:p>
          <w:p w:rsidR="004631D4" w:rsidRPr="003221C1" w:rsidRDefault="004631D4" w:rsidP="00DB23E0">
            <w:pPr>
              <w:pStyle w:val="NoSpacing"/>
            </w:pPr>
          </w:p>
          <w:p w:rsidR="004631D4" w:rsidRPr="003221C1" w:rsidRDefault="004631D4" w:rsidP="00DB23E0">
            <w:pPr>
              <w:pStyle w:val="NoSpacing"/>
            </w:pPr>
            <w:r w:rsidRPr="003221C1">
              <w:t xml:space="preserve">Enter cumulative amounts in the Cumulative Column for each line item requiring data entry, as of the reporting period end date. </w:t>
            </w:r>
          </w:p>
          <w:p w:rsidR="004631D4" w:rsidRPr="003221C1" w:rsidRDefault="004631D4" w:rsidP="00DB23E0">
            <w:pPr>
              <w:pStyle w:val="NoSpacing"/>
              <w:rPr>
                <w:b/>
              </w:rPr>
            </w:pPr>
            <w:r w:rsidRPr="003221C1">
              <w:rPr>
                <w:b/>
              </w:rPr>
              <w:t>NOTE: If any line item does NOT require data entry for a particular grant/program, a ZERO must be entered.</w:t>
            </w:r>
          </w:p>
          <w:p w:rsidR="004631D4" w:rsidRPr="003221C1" w:rsidRDefault="004631D4" w:rsidP="00DB23E0">
            <w:pPr>
              <w:pStyle w:val="NoSpacing"/>
            </w:pPr>
          </w:p>
          <w:p w:rsidR="004631D4" w:rsidRPr="003221C1" w:rsidRDefault="004631D4" w:rsidP="00DB23E0">
            <w:pPr>
              <w:pStyle w:val="NoSpacing"/>
            </w:pPr>
            <w:r w:rsidRPr="003221C1">
              <w:lastRenderedPageBreak/>
              <w:t xml:space="preserve">Line items which will be automatically calculated are grayed out, and no data entry will be permitted by </w:t>
            </w:r>
            <w:ins w:id="77" w:author="Windows User" w:date="2015-03-10T17:53:00Z">
              <w:r w:rsidRPr="003221C1">
                <w:t xml:space="preserve">the </w:t>
              </w:r>
            </w:ins>
            <w:r w:rsidRPr="003221C1">
              <w:t>reporting entity.</w:t>
            </w:r>
          </w:p>
          <w:p w:rsidR="004631D4" w:rsidRPr="003221C1" w:rsidRDefault="004631D4" w:rsidP="00DB23E0">
            <w:pPr>
              <w:pStyle w:val="NoSpacing"/>
            </w:pPr>
          </w:p>
          <w:p w:rsidR="004631D4" w:rsidRPr="003221C1" w:rsidRDefault="004631D4" w:rsidP="00DB23E0">
            <w:pPr>
              <w:pStyle w:val="NoSpacing"/>
            </w:pPr>
            <w:r w:rsidRPr="003221C1">
              <w:t xml:space="preserve">Cumulative data for </w:t>
            </w:r>
            <w:ins w:id="78" w:author="Windows User" w:date="2015-03-10T17:53:00Z">
              <w:r w:rsidRPr="003221C1">
                <w:t xml:space="preserve">the </w:t>
              </w:r>
            </w:ins>
            <w:r w:rsidRPr="003221C1">
              <w:t>current reporting quarter will become</w:t>
            </w:r>
            <w:ins w:id="79" w:author="Windows User" w:date="2015-03-10T17:54:00Z">
              <w:r w:rsidRPr="003221C1">
                <w:t xml:space="preserve"> the</w:t>
              </w:r>
            </w:ins>
            <w:r w:rsidRPr="003221C1">
              <w:t xml:space="preserve"> </w:t>
            </w:r>
            <w:r w:rsidRPr="003221C1">
              <w:rPr>
                <w:b/>
              </w:rPr>
              <w:t>Previous Period Column</w:t>
            </w:r>
            <w:r w:rsidRPr="003221C1">
              <w:t xml:space="preserve"> in </w:t>
            </w:r>
            <w:ins w:id="80" w:author="Windows User" w:date="2015-03-10T17:54:00Z">
              <w:r w:rsidRPr="003221C1">
                <w:t xml:space="preserve">the </w:t>
              </w:r>
            </w:ins>
            <w:r w:rsidRPr="003221C1">
              <w:t xml:space="preserve">following quarter. </w:t>
            </w:r>
            <w:r w:rsidRPr="003221C1">
              <w:rPr>
                <w:b/>
              </w:rPr>
              <w:t>This Period</w:t>
            </w:r>
            <w:r w:rsidRPr="003221C1">
              <w:t xml:space="preserve"> data will be automatically calculated. Use Section 12, Remarks, to provide any information deemed necessary to support/explain data provided in this section.</w:t>
            </w:r>
          </w:p>
        </w:tc>
      </w:tr>
      <w:tr w:rsidR="003221C1" w:rsidRPr="003221C1" w:rsidTr="001134F0">
        <w:trPr>
          <w:trHeight w:val="432"/>
        </w:trPr>
        <w:tc>
          <w:tcPr>
            <w:tcW w:w="5000" w:type="pct"/>
            <w:gridSpan w:val="6"/>
            <w:vAlign w:val="center"/>
          </w:tcPr>
          <w:p w:rsidR="00A525CC" w:rsidRPr="003221C1" w:rsidRDefault="00A525CC" w:rsidP="00642F6B">
            <w:pPr>
              <w:pStyle w:val="NoSpacing"/>
              <w:rPr>
                <w:b/>
                <w:szCs w:val="20"/>
              </w:rPr>
            </w:pPr>
            <w:r w:rsidRPr="003221C1">
              <w:rPr>
                <w:b/>
                <w:szCs w:val="20"/>
              </w:rPr>
              <w:lastRenderedPageBreak/>
              <w:t>Federal Cash</w:t>
            </w:r>
          </w:p>
        </w:tc>
      </w:tr>
      <w:tr w:rsidR="002F7D11" w:rsidRPr="003221C1" w:rsidTr="001134F0">
        <w:trPr>
          <w:trHeight w:val="432"/>
        </w:trPr>
        <w:tc>
          <w:tcPr>
            <w:tcW w:w="461" w:type="pct"/>
            <w:vAlign w:val="center"/>
          </w:tcPr>
          <w:p w:rsidR="002F7D11" w:rsidRPr="003221C1" w:rsidRDefault="002F7D11" w:rsidP="00642F6B">
            <w:pPr>
              <w:pStyle w:val="NoSpacing"/>
              <w:jc w:val="center"/>
              <w:rPr>
                <w:szCs w:val="20"/>
              </w:rPr>
            </w:pPr>
            <w:r w:rsidRPr="003221C1">
              <w:rPr>
                <w:szCs w:val="20"/>
              </w:rPr>
              <w:t>10a</w:t>
            </w:r>
          </w:p>
        </w:tc>
        <w:tc>
          <w:tcPr>
            <w:tcW w:w="1383" w:type="pct"/>
            <w:vAlign w:val="center"/>
          </w:tcPr>
          <w:p w:rsidR="002F7D11" w:rsidRPr="003221C1" w:rsidRDefault="002F7D11" w:rsidP="00642F6B">
            <w:pPr>
              <w:pStyle w:val="NoSpacing"/>
              <w:rPr>
                <w:szCs w:val="20"/>
              </w:rPr>
            </w:pPr>
            <w:r w:rsidRPr="003221C1">
              <w:rPr>
                <w:szCs w:val="20"/>
              </w:rPr>
              <w:t>Cash Receipts</w:t>
            </w:r>
          </w:p>
        </w:tc>
        <w:tc>
          <w:tcPr>
            <w:tcW w:w="3156" w:type="pct"/>
            <w:gridSpan w:val="4"/>
            <w:shd w:val="clear" w:color="auto" w:fill="auto"/>
            <w:vAlign w:val="center"/>
          </w:tcPr>
          <w:p w:rsidR="002F7D11" w:rsidRPr="00E857CC" w:rsidRDefault="002F7D11" w:rsidP="002F7D11">
            <w:pPr>
              <w:pStyle w:val="NoSpacing"/>
              <w:rPr>
                <w:iCs/>
              </w:rPr>
            </w:pPr>
            <w:r w:rsidRPr="00C74EBD">
              <w:t xml:space="preserve">Enter the cumulative </w:t>
            </w:r>
            <w:ins w:id="81" w:author="Silvia Middleton" w:date="2015-03-31T15:41:00Z">
              <w:r>
                <w:t xml:space="preserve">amount of actual </w:t>
              </w:r>
            </w:ins>
            <w:del w:id="82" w:author="Silvia Middleton" w:date="2015-03-31T15:41:00Z">
              <w:r w:rsidRPr="00C74EBD" w:rsidDel="00E857CC">
                <w:delText xml:space="preserve">quarter-end </w:delText>
              </w:r>
            </w:del>
            <w:r w:rsidRPr="00C74EBD">
              <w:t xml:space="preserve">cash received from the </w:t>
            </w:r>
            <w:ins w:id="83" w:author="Silvia Middleton" w:date="2015-03-31T15:41:00Z">
              <w:r>
                <w:t>Federal agency as of the reporting period end date</w:t>
              </w:r>
            </w:ins>
            <w:del w:id="84" w:author="Silvia Middleton" w:date="2015-03-31T15:41:00Z">
              <w:r w:rsidRPr="00C74EBD" w:rsidDel="00E857CC">
                <w:delText>Payment</w:delText>
              </w:r>
              <w:r w:rsidDel="00E857CC">
                <w:delText xml:space="preserve"> </w:delText>
              </w:r>
              <w:r w:rsidRPr="00C74EBD" w:rsidDel="00E857CC">
                <w:delText xml:space="preserve">Management System (PMS) for the Local Adult component </w:delText>
              </w:r>
            </w:del>
            <w:del w:id="85" w:author="Silvia Middleton" w:date="2015-02-26T12:01:00Z">
              <w:r w:rsidRPr="00C74EBD" w:rsidDel="00C74EBD">
                <w:delText xml:space="preserve">piece </w:delText>
              </w:r>
            </w:del>
            <w:del w:id="86" w:author="Silvia Middleton" w:date="2015-03-31T15:41:00Z">
              <w:r w:rsidRPr="00C74EBD" w:rsidDel="00E857CC">
                <w:delText>of the</w:delText>
              </w:r>
              <w:r w:rsidDel="00E857CC">
                <w:delText xml:space="preserve"> </w:delText>
              </w:r>
              <w:r w:rsidRPr="00C74EBD" w:rsidDel="00E857CC">
                <w:delText>subaccount identified in Item 2</w:delText>
              </w:r>
            </w:del>
            <w:r w:rsidRPr="00C74EBD">
              <w:t>.</w:t>
            </w:r>
            <w:ins w:id="87" w:author="Silvia Middleton" w:date="2015-03-31T15:41:00Z">
              <w:r>
                <w:t xml:space="preserve"> </w:t>
              </w:r>
            </w:ins>
            <w:r w:rsidRPr="00C74EBD">
              <w:t xml:space="preserve"> </w:t>
            </w:r>
            <w:ins w:id="88" w:author="Silvia Middleton" w:date="2015-03-31T15:41:00Z">
              <w:r>
                <w:t xml:space="preserve">This is equal to the cumulative drawdowns posted in the Payment Management System (PMS) through the end </w:t>
              </w:r>
              <w:proofErr w:type="spellStart"/>
              <w:r>
                <w:t>fo</w:t>
              </w:r>
              <w:proofErr w:type="spellEnd"/>
              <w:r>
                <w:t xml:space="preserve"> the reporting period end date.  </w:t>
              </w:r>
            </w:ins>
            <w:r w:rsidRPr="00C74EBD">
              <w:rPr>
                <w:b/>
                <w:bCs/>
              </w:rPr>
              <w:t>Cash received is interpreted as</w:t>
            </w:r>
            <w:r>
              <w:t xml:space="preserve"> </w:t>
            </w:r>
            <w:r w:rsidRPr="00C74EBD">
              <w:rPr>
                <w:b/>
                <w:bCs/>
              </w:rPr>
              <w:t xml:space="preserve">meaning cash </w:t>
            </w:r>
            <w:del w:id="89" w:author="Silvia Middleton" w:date="2015-02-26T12:14:00Z">
              <w:r w:rsidRPr="00C74EBD" w:rsidDel="00857129">
                <w:rPr>
                  <w:b/>
                  <w:bCs/>
                </w:rPr>
                <w:delText>“</w:delText>
              </w:r>
            </w:del>
            <w:r w:rsidRPr="00C74EBD">
              <w:rPr>
                <w:b/>
                <w:bCs/>
              </w:rPr>
              <w:t xml:space="preserve">deposited in your bank </w:t>
            </w:r>
            <w:r w:rsidRPr="00E857CC">
              <w:rPr>
                <w:b/>
                <w:bCs/>
              </w:rPr>
              <w:t>accoun</w:t>
            </w:r>
            <w:r w:rsidRPr="00E857CC">
              <w:t>t</w:t>
            </w:r>
            <w:del w:id="90" w:author="Silvia Middleton" w:date="2015-02-26T12:14:00Z">
              <w:r w:rsidRPr="00E857CC" w:rsidDel="00857129">
                <w:delText>”</w:delText>
              </w:r>
            </w:del>
            <w:r w:rsidRPr="00E857CC">
              <w:t>.</w:t>
            </w:r>
            <w:ins w:id="91" w:author="Silvia Middleton" w:date="2015-03-31T15:41:00Z">
              <w:r>
                <w:t xml:space="preserve"> </w:t>
              </w:r>
            </w:ins>
            <w:r w:rsidRPr="00E857CC">
              <w:t xml:space="preserve"> </w:t>
            </w:r>
            <w:r w:rsidRPr="00E857CC">
              <w:rPr>
                <w:iCs/>
              </w:rPr>
              <w:t xml:space="preserve">Drawdowns </w:t>
            </w:r>
            <w:r w:rsidRPr="00E857CC">
              <w:rPr>
                <w:b/>
                <w:bCs/>
                <w:iCs/>
              </w:rPr>
              <w:t xml:space="preserve">initiated </w:t>
            </w:r>
            <w:r w:rsidRPr="00E857CC">
              <w:rPr>
                <w:iCs/>
              </w:rPr>
              <w:t xml:space="preserve">on the last business day of a quarter should </w:t>
            </w:r>
            <w:r w:rsidRPr="00E857CC">
              <w:rPr>
                <w:b/>
                <w:bCs/>
                <w:iCs/>
              </w:rPr>
              <w:t xml:space="preserve">NOT </w:t>
            </w:r>
            <w:r w:rsidRPr="00E857CC">
              <w:rPr>
                <w:iCs/>
              </w:rPr>
              <w:t>be reflected in this amount, but in the subsequent quarter’s cash receipts.</w:t>
            </w:r>
          </w:p>
          <w:p w:rsidR="002F7D11" w:rsidRPr="00E857CC" w:rsidRDefault="002F7D11" w:rsidP="002F7D11">
            <w:pPr>
              <w:pStyle w:val="NoSpacing"/>
              <w:rPr>
                <w:b/>
                <w:bCs/>
                <w:iCs/>
              </w:rPr>
            </w:pPr>
          </w:p>
          <w:p w:rsidR="002F7D11" w:rsidRPr="00E857CC" w:rsidRDefault="002F7D11" w:rsidP="002F7D11">
            <w:pPr>
              <w:pStyle w:val="NoSpacing"/>
              <w:rPr>
                <w:iCs/>
              </w:rPr>
            </w:pPr>
            <w:del w:id="92" w:author="Silvia Middleton" w:date="2015-03-31T15:41:00Z">
              <w:r w:rsidRPr="00E857CC" w:rsidDel="00E857CC">
                <w:rPr>
                  <w:b/>
                  <w:bCs/>
                  <w:iCs/>
                </w:rPr>
                <w:delText xml:space="preserve">This entry is a component </w:delText>
              </w:r>
            </w:del>
            <w:del w:id="93" w:author="Silvia Middleton" w:date="2015-02-26T12:01:00Z">
              <w:r w:rsidRPr="00E857CC" w:rsidDel="00C74EBD">
                <w:rPr>
                  <w:b/>
                  <w:bCs/>
                  <w:iCs/>
                </w:rPr>
                <w:delText xml:space="preserve">piece </w:delText>
              </w:r>
            </w:del>
            <w:del w:id="94" w:author="Silvia Middleton" w:date="2015-03-31T15:41:00Z">
              <w:r w:rsidRPr="00E857CC" w:rsidDel="00E857CC">
                <w:rPr>
                  <w:b/>
                  <w:bCs/>
                  <w:iCs/>
                </w:rPr>
                <w:delText xml:space="preserve">of the amount posted in the note above Item 10a, which reads “DOL records reflect total quarter-end cumulative drawdowns of $____________.” </w:delText>
              </w:r>
            </w:del>
            <w:r w:rsidRPr="00E857CC">
              <w:rPr>
                <w:iCs/>
              </w:rPr>
              <w:t>The sum of the 10a entry on this format and the 10a entry on the Statewide Adult format should equal the DOL record amount posted for this subaccount.</w:t>
            </w:r>
          </w:p>
          <w:p w:rsidR="002F7D11" w:rsidRDefault="002F7D11" w:rsidP="002F7D11">
            <w:pPr>
              <w:pStyle w:val="NoSpacing"/>
            </w:pPr>
          </w:p>
          <w:p w:rsidR="002F7D11" w:rsidRPr="00C74EBD" w:rsidRDefault="002F7D11" w:rsidP="002F7D11">
            <w:pPr>
              <w:pStyle w:val="NoSpacing"/>
            </w:pPr>
            <w:r w:rsidRPr="00C74EBD">
              <w:t xml:space="preserve">Cash receipts reported should reflect the </w:t>
            </w:r>
            <w:r w:rsidRPr="00C74EBD">
              <w:rPr>
                <w:b/>
                <w:bCs/>
              </w:rPr>
              <w:t xml:space="preserve">state’s receipt of cash </w:t>
            </w:r>
            <w:r w:rsidRPr="00C74EBD">
              <w:t>to be</w:t>
            </w:r>
            <w:r>
              <w:t xml:space="preserve"> </w:t>
            </w:r>
            <w:r w:rsidRPr="00C74EBD">
              <w:t>disbursed to local areas to pay for allowable Local Adult costs associated</w:t>
            </w:r>
            <w:r>
              <w:t xml:space="preserve"> </w:t>
            </w:r>
            <w:r w:rsidRPr="00C74EBD">
              <w:t>with the funding authority identified on 10d</w:t>
            </w:r>
            <w:ins w:id="95" w:author="Silvia Middleton" w:date="2015-02-26T12:01:00Z">
              <w:r>
                <w:t xml:space="preserve"> (Federal Funds Authorized)</w:t>
              </w:r>
            </w:ins>
            <w:r w:rsidRPr="00C74EBD">
              <w:t>.</w:t>
            </w:r>
          </w:p>
          <w:p w:rsidR="002F7D11" w:rsidRDefault="002F7D11" w:rsidP="002F7D11">
            <w:pPr>
              <w:pStyle w:val="NoSpacing"/>
              <w:rPr>
                <w:color w:val="FF0000"/>
              </w:rPr>
            </w:pPr>
          </w:p>
          <w:p w:rsidR="002F7D11" w:rsidRPr="00C74EBD" w:rsidDel="00262A6E" w:rsidRDefault="002F7D11" w:rsidP="002F7D11">
            <w:pPr>
              <w:pStyle w:val="NoSpacing"/>
              <w:rPr>
                <w:del w:id="96" w:author="Silvia Middleton" w:date="2015-03-19T13:22:00Z"/>
                <w:i/>
                <w:iCs/>
              </w:rPr>
            </w:pPr>
            <w:r w:rsidRPr="00547FF6">
              <w:rPr>
                <w:b/>
                <w:bCs/>
                <w:i/>
              </w:rPr>
              <w:t>NOTE</w:t>
            </w:r>
            <w:r w:rsidRPr="00547FF6">
              <w:rPr>
                <w:i/>
              </w:rPr>
              <w:t xml:space="preserve">: For grant recipients operating on a reimbursement basis, this amount should </w:t>
            </w:r>
            <w:r w:rsidRPr="00547FF6">
              <w:rPr>
                <w:b/>
                <w:bCs/>
                <w:i/>
              </w:rPr>
              <w:t xml:space="preserve">NOT </w:t>
            </w:r>
            <w:r w:rsidRPr="00547FF6">
              <w:rPr>
                <w:i/>
              </w:rPr>
              <w:t xml:space="preserve">reflect cash utilized from other fund sources of the </w:t>
            </w:r>
            <w:del w:id="97" w:author="Silvia Middleton" w:date="2015-03-20T10:25:00Z">
              <w:r w:rsidRPr="00547FF6" w:rsidDel="008179E9">
                <w:rPr>
                  <w:i/>
                </w:rPr>
                <w:delText xml:space="preserve">grantee </w:delText>
              </w:r>
            </w:del>
            <w:ins w:id="98" w:author="Silvia Middleton" w:date="2015-03-20T10:25:00Z">
              <w:r>
                <w:rPr>
                  <w:i/>
                </w:rPr>
                <w:t>recipient</w:t>
              </w:r>
              <w:r w:rsidRPr="00547FF6">
                <w:rPr>
                  <w:i/>
                </w:rPr>
                <w:t xml:space="preserve"> </w:t>
              </w:r>
            </w:ins>
            <w:r w:rsidRPr="00547FF6">
              <w:rPr>
                <w:i/>
              </w:rPr>
              <w:t>organization to initially pay for subject grant activities.</w:t>
            </w:r>
          </w:p>
          <w:p w:rsidR="002F7D11" w:rsidRPr="00C74EBD" w:rsidDel="00262A6E" w:rsidRDefault="002F7D11" w:rsidP="002F7D11">
            <w:pPr>
              <w:pStyle w:val="NoSpacing"/>
              <w:rPr>
                <w:del w:id="99" w:author="Silvia Middleton" w:date="2015-03-19T13:22:00Z"/>
                <w:b/>
                <w:bCs/>
                <w:color w:val="FF0000"/>
              </w:rPr>
            </w:pPr>
            <w:del w:id="100" w:author="Silvia Middleton" w:date="2015-03-19T13:22:00Z">
              <w:r w:rsidRPr="00C74EBD" w:rsidDel="00262A6E">
                <w:rPr>
                  <w:b/>
                  <w:bCs/>
                  <w:color w:val="FF0000"/>
                </w:rPr>
                <w:delText>HARD EDIT – The sum of all 10a entries for a subaccount must equal DOL record amount. (This hard edit will be imposed on the FINAL 10a subaccount entry.)</w:delText>
              </w:r>
            </w:del>
          </w:p>
          <w:p w:rsidR="002F7D11" w:rsidRPr="00C74EBD" w:rsidDel="00262A6E" w:rsidRDefault="002F7D11" w:rsidP="002F7D11">
            <w:pPr>
              <w:pStyle w:val="NoSpacing"/>
              <w:rPr>
                <w:del w:id="101" w:author="Silvia Middleton" w:date="2015-03-19T13:22:00Z"/>
                <w:b/>
                <w:bCs/>
              </w:rPr>
            </w:pPr>
          </w:p>
          <w:p w:rsidR="002F7D11" w:rsidRPr="00547FF6" w:rsidRDefault="002F7D11" w:rsidP="002F7D11">
            <w:pPr>
              <w:pStyle w:val="NoSpacing"/>
              <w:rPr>
                <w:i/>
              </w:rPr>
            </w:pPr>
            <w:del w:id="102" w:author="Silvia Middleton" w:date="2015-03-19T13:22:00Z">
              <w:r w:rsidRPr="00547FF6" w:rsidDel="00262A6E">
                <w:rPr>
                  <w:b/>
                  <w:color w:val="FF0000"/>
                </w:rPr>
                <w:delText>HARD EDIT - Line 10a cannot exceed Line 10d.</w:delText>
              </w:r>
            </w:del>
            <w:r w:rsidRPr="00547FF6">
              <w:rPr>
                <w:b/>
                <w:color w:val="FF0000"/>
              </w:rPr>
              <w:t xml:space="preserve"> </w:t>
            </w:r>
          </w:p>
        </w:tc>
      </w:tr>
      <w:tr w:rsidR="003221C1" w:rsidRPr="003221C1" w:rsidTr="001134F0">
        <w:trPr>
          <w:trHeight w:val="432"/>
        </w:trPr>
        <w:tc>
          <w:tcPr>
            <w:tcW w:w="461" w:type="pct"/>
            <w:vAlign w:val="center"/>
          </w:tcPr>
          <w:p w:rsidR="003221C1" w:rsidRPr="003221C1" w:rsidRDefault="003221C1" w:rsidP="00642F6B">
            <w:pPr>
              <w:pStyle w:val="NoSpacing"/>
              <w:jc w:val="center"/>
              <w:rPr>
                <w:szCs w:val="20"/>
              </w:rPr>
            </w:pPr>
            <w:r w:rsidRPr="003221C1">
              <w:rPr>
                <w:szCs w:val="20"/>
              </w:rPr>
              <w:t>10b</w:t>
            </w:r>
          </w:p>
        </w:tc>
        <w:tc>
          <w:tcPr>
            <w:tcW w:w="1383" w:type="pct"/>
            <w:vAlign w:val="center"/>
          </w:tcPr>
          <w:p w:rsidR="003221C1" w:rsidRPr="003221C1" w:rsidRDefault="003221C1" w:rsidP="00642F6B">
            <w:pPr>
              <w:pStyle w:val="NoSpacing"/>
              <w:rPr>
                <w:szCs w:val="20"/>
              </w:rPr>
            </w:pPr>
            <w:r w:rsidRPr="003221C1">
              <w:rPr>
                <w:szCs w:val="20"/>
              </w:rPr>
              <w:t>Cash Disbursements</w:t>
            </w:r>
          </w:p>
        </w:tc>
        <w:tc>
          <w:tcPr>
            <w:tcW w:w="3156" w:type="pct"/>
            <w:gridSpan w:val="4"/>
            <w:vAlign w:val="center"/>
          </w:tcPr>
          <w:p w:rsidR="002F7D11" w:rsidRPr="002F7D11" w:rsidRDefault="002F7D11" w:rsidP="002F7D11">
            <w:pPr>
              <w:pStyle w:val="NoSpacing"/>
              <w:rPr>
                <w:szCs w:val="20"/>
              </w:rPr>
            </w:pPr>
            <w:r w:rsidRPr="002F7D11">
              <w:rPr>
                <w:szCs w:val="20"/>
              </w:rPr>
              <w:t xml:space="preserve">Enter the cumulative amount of </w:t>
            </w:r>
            <w:r w:rsidRPr="002F7D11">
              <w:rPr>
                <w:b/>
                <w:szCs w:val="20"/>
              </w:rPr>
              <w:t>cash disbursed from the cash receipts identified on 10a</w:t>
            </w:r>
            <w:ins w:id="103" w:author="Silvia Middleton" w:date="2015-02-25T17:44:00Z">
              <w:del w:id="104" w:author="Maggie Ewell" w:date="2015-03-27T18:30:00Z">
                <w:r w:rsidRPr="002F7D11" w:rsidDel="007E3EB0">
                  <w:rPr>
                    <w:b/>
                    <w:szCs w:val="20"/>
                  </w:rPr>
                  <w:delText>(Cash Receipts)</w:delText>
                </w:r>
              </w:del>
            </w:ins>
            <w:r w:rsidRPr="002F7D11">
              <w:rPr>
                <w:szCs w:val="20"/>
              </w:rPr>
              <w:t xml:space="preserve">, as of the reporting period end date. The cash disbursements reported must be </w:t>
            </w:r>
            <w:del w:id="105" w:author="Silvia Middleton" w:date="2015-02-25T17:45:00Z">
              <w:r w:rsidRPr="002F7D11" w:rsidDel="003065A8">
                <w:rPr>
                  <w:szCs w:val="20"/>
                </w:rPr>
                <w:delText>“</w:delText>
              </w:r>
            </w:del>
            <w:r w:rsidRPr="002F7D11">
              <w:rPr>
                <w:szCs w:val="20"/>
              </w:rPr>
              <w:t>all or a portion of</w:t>
            </w:r>
            <w:del w:id="106" w:author="Silvia Middleton" w:date="2015-02-25T17:45:00Z">
              <w:r w:rsidRPr="002F7D11" w:rsidDel="003065A8">
                <w:rPr>
                  <w:szCs w:val="20"/>
                </w:rPr>
                <w:delText>”</w:delText>
              </w:r>
            </w:del>
            <w:r w:rsidRPr="002F7D11">
              <w:rPr>
                <w:szCs w:val="20"/>
              </w:rPr>
              <w:t xml:space="preserve"> the cash receipts reflected on Item 10a.</w:t>
            </w:r>
          </w:p>
          <w:p w:rsidR="002F7D11" w:rsidRPr="002F7D11" w:rsidRDefault="002F7D11" w:rsidP="002F7D11">
            <w:pPr>
              <w:pStyle w:val="NoSpacing"/>
              <w:rPr>
                <w:szCs w:val="20"/>
              </w:rPr>
            </w:pPr>
          </w:p>
          <w:p w:rsidR="003221C1" w:rsidRPr="003221C1" w:rsidRDefault="002F7D11" w:rsidP="002F7D11">
            <w:pPr>
              <w:pStyle w:val="NoSpacing"/>
              <w:rPr>
                <w:szCs w:val="20"/>
              </w:rPr>
            </w:pPr>
            <w:r w:rsidRPr="002F7D11">
              <w:rPr>
                <w:szCs w:val="20"/>
              </w:rPr>
              <w:t>This entry should reflect the sum of actual cash disbursements for direct charges for goods and services, the amount of cash paid out for indirect expenses</w:t>
            </w:r>
            <w:del w:id="107" w:author="Silvia Middleton" w:date="2015-03-02T11:59:00Z">
              <w:r w:rsidRPr="002F7D11" w:rsidDel="0041097F">
                <w:rPr>
                  <w:szCs w:val="20"/>
                </w:rPr>
                <w:delText xml:space="preserve"> charged to the award</w:delText>
              </w:r>
            </w:del>
            <w:r w:rsidRPr="002F7D11">
              <w:rPr>
                <w:szCs w:val="20"/>
              </w:rPr>
              <w:t>, and the amount of cash advance</w:t>
            </w:r>
            <w:del w:id="108" w:author="Silvia Middleton" w:date="2015-03-02T11:59:00Z">
              <w:r w:rsidRPr="002F7D11" w:rsidDel="0041097F">
                <w:rPr>
                  <w:szCs w:val="20"/>
                </w:rPr>
                <w:delText>s</w:delText>
              </w:r>
            </w:del>
            <w:r w:rsidRPr="002F7D11">
              <w:rPr>
                <w:szCs w:val="20"/>
              </w:rPr>
              <w:t xml:space="preserve"> </w:t>
            </w:r>
            <w:ins w:id="109" w:author="Silvia Middleton" w:date="2015-03-02T11:59:00Z">
              <w:r w:rsidRPr="002F7D11">
                <w:rPr>
                  <w:szCs w:val="20"/>
                </w:rPr>
                <w:t xml:space="preserve">payments </w:t>
              </w:r>
            </w:ins>
            <w:r w:rsidRPr="002F7D11">
              <w:rPr>
                <w:szCs w:val="20"/>
              </w:rPr>
              <w:t>and payments made to subrecipients and subcontractors.</w:t>
            </w:r>
          </w:p>
          <w:p w:rsidR="003221C1" w:rsidRPr="003221C1" w:rsidRDefault="003221C1" w:rsidP="00DE44F6">
            <w:pPr>
              <w:pStyle w:val="NoSpacing"/>
              <w:rPr>
                <w:szCs w:val="20"/>
              </w:rPr>
            </w:pPr>
          </w:p>
          <w:p w:rsidR="003221C1" w:rsidRPr="003221C1" w:rsidDel="001A5F09" w:rsidRDefault="003221C1" w:rsidP="00DE44F6">
            <w:pPr>
              <w:pStyle w:val="NoSpacing"/>
              <w:rPr>
                <w:del w:id="110" w:author="Silvia Middleton" w:date="2015-03-19T13:00:00Z"/>
                <w:b/>
                <w:szCs w:val="20"/>
              </w:rPr>
            </w:pPr>
            <w:del w:id="111" w:author="Silvia Middleton" w:date="2015-03-19T13:00:00Z">
              <w:r w:rsidRPr="003221C1" w:rsidDel="001A5F09">
                <w:rPr>
                  <w:b/>
                  <w:szCs w:val="20"/>
                </w:rPr>
                <w:delText>HARD EDIT - Line 10b cannot exceed Line 10a.</w:delText>
              </w:r>
            </w:del>
          </w:p>
          <w:p w:rsidR="003221C1" w:rsidRPr="003221C1" w:rsidDel="001A5F09" w:rsidRDefault="003221C1" w:rsidP="00DE44F6">
            <w:pPr>
              <w:pStyle w:val="NoSpacing"/>
              <w:rPr>
                <w:del w:id="112" w:author="Silvia Middleton" w:date="2015-03-19T13:00:00Z"/>
                <w:szCs w:val="20"/>
              </w:rPr>
            </w:pPr>
          </w:p>
          <w:p w:rsidR="003221C1" w:rsidRPr="003221C1" w:rsidDel="001A5F09" w:rsidRDefault="003221C1" w:rsidP="00DE44F6">
            <w:pPr>
              <w:pStyle w:val="NoSpacing"/>
              <w:rPr>
                <w:del w:id="113" w:author="Silvia Middleton" w:date="2015-03-19T13:00:00Z"/>
                <w:szCs w:val="20"/>
              </w:rPr>
            </w:pPr>
            <w:del w:id="114" w:author="Silvia Middleton" w:date="2015-03-19T13:00:00Z">
              <w:r w:rsidRPr="003221C1" w:rsidDel="001A5F09">
                <w:rPr>
                  <w:szCs w:val="20"/>
                </w:rPr>
                <w:delText>SOFT EDIT - Line 10b should not exceed Line 10e.</w:delText>
              </w:r>
            </w:del>
          </w:p>
          <w:p w:rsidR="003221C1" w:rsidRPr="003221C1" w:rsidRDefault="003221C1" w:rsidP="00DE44F6">
            <w:pPr>
              <w:pStyle w:val="NoSpacing"/>
              <w:rPr>
                <w:i/>
                <w:szCs w:val="20"/>
              </w:rPr>
            </w:pPr>
            <w:del w:id="115" w:author="Silvia Middleton" w:date="2015-03-19T13:01:00Z">
              <w:r w:rsidRPr="003221C1" w:rsidDel="001A5F09">
                <w:rPr>
                  <w:b/>
                  <w:i/>
                  <w:szCs w:val="20"/>
                </w:rPr>
                <w:delText>CAUTION</w:delText>
              </w:r>
            </w:del>
            <w:ins w:id="116" w:author="Silvia Middleton" w:date="2015-03-19T13:01:00Z">
              <w:r w:rsidRPr="003221C1">
                <w:rPr>
                  <w:b/>
                  <w:i/>
                  <w:szCs w:val="20"/>
                </w:rPr>
                <w:t>NOTE</w:t>
              </w:r>
            </w:ins>
            <w:r w:rsidRPr="003221C1">
              <w:rPr>
                <w:i/>
                <w:szCs w:val="20"/>
              </w:rPr>
              <w:t xml:space="preserve">: Line 10e </w:t>
            </w:r>
            <w:ins w:id="117" w:author="Silvia Middleton" w:date="2015-03-19T15:49:00Z">
              <w:r w:rsidR="000A4E21">
                <w:rPr>
                  <w:i/>
                  <w:szCs w:val="20"/>
                </w:rPr>
                <w:t xml:space="preserve">(Federal Share of Expenditures) </w:t>
              </w:r>
            </w:ins>
            <w:r w:rsidRPr="003221C1">
              <w:rPr>
                <w:i/>
                <w:szCs w:val="20"/>
              </w:rPr>
              <w:t>will typically be greater than Line 10b due to the inclusion of accruals, for which payment has not been made. If allowable advances made to sub</w:t>
            </w:r>
            <w:del w:id="118" w:author="Silvia Middleton" w:date="2015-03-02T12:00:00Z">
              <w:r w:rsidRPr="003221C1" w:rsidDel="0041097F">
                <w:rPr>
                  <w:i/>
                  <w:szCs w:val="20"/>
                </w:rPr>
                <w:delText>-entities</w:delText>
              </w:r>
            </w:del>
            <w:ins w:id="119" w:author="Silvia Middleton" w:date="2015-03-02T12:00:00Z">
              <w:r w:rsidRPr="003221C1">
                <w:rPr>
                  <w:i/>
                  <w:szCs w:val="20"/>
                </w:rPr>
                <w:t>recipients</w:t>
              </w:r>
            </w:ins>
            <w:r w:rsidRPr="003221C1">
              <w:rPr>
                <w:i/>
                <w:szCs w:val="20"/>
              </w:rPr>
              <w:t>, cause Line 10b to exceed Line 10e, a valid explanation should be provided in Item 12, Remarks.</w:t>
            </w:r>
          </w:p>
          <w:p w:rsidR="003221C1" w:rsidRPr="003221C1" w:rsidRDefault="003221C1" w:rsidP="00DE44F6">
            <w:pPr>
              <w:pStyle w:val="NoSpacing"/>
              <w:rPr>
                <w:i/>
                <w:szCs w:val="20"/>
              </w:rPr>
            </w:pPr>
          </w:p>
          <w:p w:rsidR="003221C1" w:rsidRPr="003221C1" w:rsidDel="001A5F09" w:rsidRDefault="003221C1" w:rsidP="00DE44F6">
            <w:pPr>
              <w:pStyle w:val="NoSpacing"/>
              <w:rPr>
                <w:del w:id="120" w:author="Silvia Middleton" w:date="2015-03-19T13:00:00Z"/>
                <w:i/>
                <w:szCs w:val="20"/>
              </w:rPr>
            </w:pPr>
            <w:del w:id="121" w:author="Silvia Middleton" w:date="2015-03-19T13:00:00Z">
              <w:r w:rsidRPr="003221C1" w:rsidDel="001A5F09">
                <w:rPr>
                  <w:i/>
                  <w:szCs w:val="20"/>
                </w:rPr>
                <w:delText>SOFT EDIT - Line 10b for “This Period” should not be negative.</w:delText>
              </w:r>
            </w:del>
          </w:p>
          <w:p w:rsidR="003221C1" w:rsidRPr="003221C1" w:rsidRDefault="003221C1" w:rsidP="00DE44F6">
            <w:pPr>
              <w:pStyle w:val="NoSpacing"/>
              <w:rPr>
                <w:szCs w:val="20"/>
              </w:rPr>
            </w:pPr>
            <w:del w:id="122" w:author="Silvia Middleton" w:date="2015-03-19T13:01:00Z">
              <w:r w:rsidRPr="003221C1" w:rsidDel="001A5F09">
                <w:rPr>
                  <w:b/>
                  <w:i/>
                  <w:szCs w:val="20"/>
                </w:rPr>
                <w:delText>CAUTION</w:delText>
              </w:r>
              <w:r w:rsidRPr="003221C1" w:rsidDel="001A5F09">
                <w:rPr>
                  <w:i/>
                  <w:szCs w:val="20"/>
                </w:rPr>
                <w:delText xml:space="preserve">: </w:delText>
              </w:r>
            </w:del>
            <w:r w:rsidRPr="003221C1">
              <w:rPr>
                <w:i/>
                <w:szCs w:val="20"/>
              </w:rPr>
              <w:t xml:space="preserve">If </w:t>
            </w:r>
            <w:ins w:id="123" w:author="Silvia Middleton" w:date="2015-03-02T12:00:00Z">
              <w:r w:rsidRPr="003221C1">
                <w:rPr>
                  <w:i/>
                  <w:szCs w:val="20"/>
                </w:rPr>
                <w:t xml:space="preserve">cumulative </w:t>
              </w:r>
            </w:ins>
            <w:r w:rsidRPr="003221C1">
              <w:rPr>
                <w:i/>
                <w:szCs w:val="20"/>
              </w:rPr>
              <w:t>entry for this line item is less than previous period cumulative amount, a valid explanation should be provided in Item 12, Remarks.</w:t>
            </w:r>
          </w:p>
        </w:tc>
      </w:tr>
      <w:tr w:rsidR="003221C1" w:rsidRPr="003221C1" w:rsidTr="001134F0">
        <w:trPr>
          <w:gridAfter w:val="2"/>
          <w:wAfter w:w="11" w:type="pct"/>
          <w:trHeight w:val="432"/>
        </w:trPr>
        <w:tc>
          <w:tcPr>
            <w:tcW w:w="461" w:type="pct"/>
            <w:vAlign w:val="center"/>
          </w:tcPr>
          <w:p w:rsidR="003221C1" w:rsidRPr="003221C1" w:rsidRDefault="003221C1" w:rsidP="00642F6B">
            <w:pPr>
              <w:pStyle w:val="NoSpacing"/>
              <w:jc w:val="center"/>
              <w:rPr>
                <w:szCs w:val="20"/>
              </w:rPr>
            </w:pPr>
            <w:r w:rsidRPr="003221C1">
              <w:rPr>
                <w:szCs w:val="20"/>
              </w:rPr>
              <w:t>10c</w:t>
            </w:r>
          </w:p>
        </w:tc>
        <w:tc>
          <w:tcPr>
            <w:tcW w:w="1383" w:type="pct"/>
            <w:vAlign w:val="center"/>
          </w:tcPr>
          <w:p w:rsidR="003221C1" w:rsidRPr="003221C1" w:rsidRDefault="003221C1" w:rsidP="00642F6B">
            <w:pPr>
              <w:pStyle w:val="NoSpacing"/>
              <w:rPr>
                <w:szCs w:val="20"/>
              </w:rPr>
            </w:pPr>
            <w:r w:rsidRPr="003221C1">
              <w:rPr>
                <w:szCs w:val="20"/>
              </w:rPr>
              <w:t>Cash on Hand</w:t>
            </w:r>
          </w:p>
          <w:p w:rsidR="003221C1" w:rsidRPr="003221C1" w:rsidRDefault="003221C1" w:rsidP="00642F6B">
            <w:pPr>
              <w:pStyle w:val="NoSpacing"/>
              <w:rPr>
                <w:szCs w:val="20"/>
              </w:rPr>
            </w:pPr>
          </w:p>
          <w:p w:rsidR="003221C1" w:rsidRPr="003221C1" w:rsidRDefault="003221C1" w:rsidP="00642F6B">
            <w:pPr>
              <w:pStyle w:val="NoSpacing"/>
              <w:rPr>
                <w:i/>
                <w:szCs w:val="20"/>
              </w:rPr>
            </w:pPr>
            <w:r w:rsidRPr="003221C1">
              <w:rPr>
                <w:i/>
                <w:szCs w:val="20"/>
              </w:rPr>
              <w:t>(line 10a minus line 10b)</w:t>
            </w:r>
          </w:p>
        </w:tc>
        <w:tc>
          <w:tcPr>
            <w:tcW w:w="3145" w:type="pct"/>
            <w:gridSpan w:val="2"/>
            <w:vAlign w:val="center"/>
          </w:tcPr>
          <w:p w:rsidR="003221C1" w:rsidRPr="003221C1" w:rsidRDefault="003221C1" w:rsidP="00DE44F6">
            <w:pPr>
              <w:pStyle w:val="NoSpacing"/>
              <w:rPr>
                <w:szCs w:val="20"/>
              </w:rPr>
            </w:pPr>
            <w:r w:rsidRPr="003221C1">
              <w:rPr>
                <w:szCs w:val="20"/>
              </w:rPr>
              <w:t xml:space="preserve">This is an automatic calculation, which is Line 10a </w:t>
            </w:r>
            <w:ins w:id="124" w:author="Silvia Middleton" w:date="2015-02-24T15:59:00Z">
              <w:r w:rsidRPr="003221C1">
                <w:rPr>
                  <w:szCs w:val="20"/>
                </w:rPr>
                <w:t xml:space="preserve">(Cash Receipts) </w:t>
              </w:r>
            </w:ins>
            <w:r w:rsidRPr="003221C1">
              <w:rPr>
                <w:szCs w:val="20"/>
              </w:rPr>
              <w:t>minus Line 10b</w:t>
            </w:r>
            <w:ins w:id="125" w:author="Silvia Middleton" w:date="2015-02-24T15:59:00Z">
              <w:r w:rsidRPr="003221C1">
                <w:rPr>
                  <w:szCs w:val="20"/>
                </w:rPr>
                <w:t xml:space="preserve"> (Cash Disbursements)</w:t>
              </w:r>
            </w:ins>
            <w:r w:rsidRPr="003221C1">
              <w:rPr>
                <w:szCs w:val="20"/>
              </w:rPr>
              <w:t>.</w:t>
            </w:r>
          </w:p>
          <w:p w:rsidR="003221C1" w:rsidRPr="003221C1" w:rsidRDefault="003221C1" w:rsidP="00DE44F6">
            <w:pPr>
              <w:pStyle w:val="NoSpacing"/>
              <w:rPr>
                <w:szCs w:val="20"/>
              </w:rPr>
            </w:pPr>
            <w:r w:rsidRPr="003221C1">
              <w:rPr>
                <w:szCs w:val="20"/>
              </w:rPr>
              <w:t>The cash on hand amount should represent immediate cash needs. An explanation for the excess cash on hand amount should be provided in Section 12, Remarks.</w:t>
            </w:r>
          </w:p>
          <w:p w:rsidR="003221C1" w:rsidRPr="003221C1" w:rsidRDefault="003221C1" w:rsidP="00DE44F6">
            <w:pPr>
              <w:pStyle w:val="NoSpacing"/>
              <w:rPr>
                <w:szCs w:val="20"/>
              </w:rPr>
            </w:pPr>
          </w:p>
          <w:p w:rsidR="003221C1" w:rsidRPr="003221C1" w:rsidDel="001A5F09" w:rsidRDefault="003221C1" w:rsidP="00DE44F6">
            <w:pPr>
              <w:pStyle w:val="NoSpacing"/>
              <w:rPr>
                <w:del w:id="126" w:author="Silvia Middleton" w:date="2015-03-19T13:01:00Z"/>
                <w:b/>
                <w:i/>
                <w:szCs w:val="20"/>
              </w:rPr>
            </w:pPr>
            <w:r w:rsidRPr="003221C1">
              <w:rPr>
                <w:b/>
                <w:i/>
                <w:szCs w:val="20"/>
              </w:rPr>
              <w:t>NOTE: In accordance with Department of Treasury regulations, federal cash</w:t>
            </w:r>
            <w:del w:id="127" w:author="Silvia Middleton" w:date="2015-02-24T16:01:00Z">
              <w:r w:rsidRPr="003221C1" w:rsidDel="00F0140E">
                <w:rPr>
                  <w:b/>
                  <w:i/>
                  <w:szCs w:val="20"/>
                </w:rPr>
                <w:delText xml:space="preserve"> MUST BE DRAWN SOLELY TO ACOMMODATE YOUR IMMEDIATE NEEDS ON AN “AS NEEDED” </w:delText>
              </w:r>
              <w:r w:rsidRPr="003221C1" w:rsidDel="00F0140E">
                <w:rPr>
                  <w:b/>
                  <w:i/>
                  <w:szCs w:val="20"/>
                </w:rPr>
                <w:lastRenderedPageBreak/>
                <w:delText>BASIS ONLY</w:delText>
              </w:r>
            </w:del>
            <w:ins w:id="128" w:author="Silvia Middleton" w:date="2015-02-24T16:01:00Z">
              <w:r w:rsidRPr="003221C1">
                <w:rPr>
                  <w:b/>
                  <w:i/>
                  <w:szCs w:val="20"/>
                </w:rPr>
                <w:t xml:space="preserve"> must be drawn solely to accommodate immediate needs</w:t>
              </w:r>
            </w:ins>
            <w:r w:rsidRPr="003221C1">
              <w:rPr>
                <w:b/>
                <w:i/>
                <w:szCs w:val="20"/>
              </w:rPr>
              <w:t>.</w:t>
            </w:r>
          </w:p>
          <w:p w:rsidR="003221C1" w:rsidRPr="003221C1" w:rsidDel="001A5F09" w:rsidRDefault="003221C1" w:rsidP="00DE44F6">
            <w:pPr>
              <w:pStyle w:val="NoSpacing"/>
              <w:rPr>
                <w:del w:id="129" w:author="Silvia Middleton" w:date="2015-03-19T13:01:00Z"/>
                <w:szCs w:val="20"/>
              </w:rPr>
            </w:pPr>
          </w:p>
          <w:p w:rsidR="003221C1" w:rsidRPr="003221C1" w:rsidDel="001A5F09" w:rsidRDefault="003221C1" w:rsidP="00DE44F6">
            <w:pPr>
              <w:pStyle w:val="NoSpacing"/>
              <w:rPr>
                <w:del w:id="130" w:author="Silvia Middleton" w:date="2015-03-19T13:01:00Z"/>
                <w:b/>
                <w:szCs w:val="20"/>
              </w:rPr>
            </w:pPr>
            <w:del w:id="131" w:author="Silvia Middleton" w:date="2015-03-19T13:01:00Z">
              <w:r w:rsidRPr="003221C1" w:rsidDel="001A5F09">
                <w:rPr>
                  <w:b/>
                  <w:szCs w:val="20"/>
                </w:rPr>
                <w:delText>HARD EDIT - Line 10c must be equal to Line 10a minus Line 10b</w:delText>
              </w:r>
            </w:del>
          </w:p>
          <w:p w:rsidR="003221C1" w:rsidRPr="003221C1" w:rsidDel="001A5F09" w:rsidRDefault="003221C1" w:rsidP="00DE44F6">
            <w:pPr>
              <w:pStyle w:val="NoSpacing"/>
              <w:rPr>
                <w:del w:id="132" w:author="Silvia Middleton" w:date="2015-03-19T13:01:00Z"/>
                <w:szCs w:val="20"/>
              </w:rPr>
            </w:pPr>
          </w:p>
          <w:p w:rsidR="003221C1" w:rsidRPr="003221C1" w:rsidRDefault="003221C1" w:rsidP="00DE44F6">
            <w:pPr>
              <w:pStyle w:val="NoSpacing"/>
              <w:rPr>
                <w:b/>
                <w:szCs w:val="20"/>
              </w:rPr>
            </w:pPr>
            <w:del w:id="133" w:author="Silvia Middleton" w:date="2015-03-19T13:01:00Z">
              <w:r w:rsidRPr="003221C1" w:rsidDel="001A5F09">
                <w:rPr>
                  <w:b/>
                  <w:szCs w:val="20"/>
                </w:rPr>
                <w:delText>HARD EDIT - Line 10c cannot be negative.</w:delText>
              </w:r>
            </w:del>
          </w:p>
        </w:tc>
      </w:tr>
      <w:tr w:rsidR="003221C1" w:rsidRPr="003221C1" w:rsidTr="001134F0">
        <w:trPr>
          <w:gridAfter w:val="2"/>
          <w:wAfter w:w="11" w:type="pct"/>
          <w:trHeight w:val="432"/>
        </w:trPr>
        <w:tc>
          <w:tcPr>
            <w:tcW w:w="4989" w:type="pct"/>
            <w:gridSpan w:val="4"/>
            <w:vAlign w:val="center"/>
          </w:tcPr>
          <w:p w:rsidR="00171DCD" w:rsidRPr="003221C1" w:rsidRDefault="00171DCD" w:rsidP="00447677">
            <w:pPr>
              <w:pStyle w:val="NoSpacing"/>
              <w:rPr>
                <w:b/>
                <w:szCs w:val="20"/>
              </w:rPr>
            </w:pPr>
            <w:r w:rsidRPr="003221C1">
              <w:rPr>
                <w:b/>
                <w:szCs w:val="20"/>
              </w:rPr>
              <w:lastRenderedPageBreak/>
              <w:t>Federal Expenditures and Unobligated Balance:</w:t>
            </w:r>
          </w:p>
        </w:tc>
      </w:tr>
      <w:tr w:rsidR="003221C1" w:rsidRPr="003221C1" w:rsidTr="001134F0">
        <w:trPr>
          <w:gridAfter w:val="2"/>
          <w:wAfter w:w="11" w:type="pct"/>
          <w:trHeight w:val="432"/>
        </w:trPr>
        <w:tc>
          <w:tcPr>
            <w:tcW w:w="461" w:type="pct"/>
            <w:vAlign w:val="center"/>
          </w:tcPr>
          <w:p w:rsidR="00127F80" w:rsidRPr="003221C1" w:rsidRDefault="00127F80" w:rsidP="00642F6B">
            <w:pPr>
              <w:pStyle w:val="NoSpacing"/>
              <w:jc w:val="center"/>
              <w:rPr>
                <w:szCs w:val="20"/>
              </w:rPr>
            </w:pPr>
            <w:r w:rsidRPr="003221C1">
              <w:rPr>
                <w:szCs w:val="20"/>
              </w:rPr>
              <w:t>10d</w:t>
            </w:r>
          </w:p>
        </w:tc>
        <w:tc>
          <w:tcPr>
            <w:tcW w:w="1383" w:type="pct"/>
            <w:vAlign w:val="center"/>
          </w:tcPr>
          <w:p w:rsidR="00127F80" w:rsidRPr="003221C1" w:rsidRDefault="00127F80" w:rsidP="00642F6B">
            <w:pPr>
              <w:pStyle w:val="NoSpacing"/>
              <w:rPr>
                <w:szCs w:val="20"/>
              </w:rPr>
            </w:pPr>
            <w:r w:rsidRPr="003221C1">
              <w:rPr>
                <w:szCs w:val="20"/>
              </w:rPr>
              <w:t>Total Federal Funds Authorized</w:t>
            </w:r>
          </w:p>
        </w:tc>
        <w:tc>
          <w:tcPr>
            <w:tcW w:w="3145" w:type="pct"/>
            <w:gridSpan w:val="2"/>
            <w:vAlign w:val="center"/>
          </w:tcPr>
          <w:p w:rsidR="00127F80" w:rsidRDefault="00127F80" w:rsidP="003221C1">
            <w:pPr>
              <w:pStyle w:val="NoSpacing"/>
            </w:pPr>
            <w:r w:rsidRPr="003221C1">
              <w:t>Enter the total amount of Adult funds (from the state Adult funding stream allotment) allocated to the local areas for allowable local Adult activities.</w:t>
            </w:r>
          </w:p>
          <w:p w:rsidR="00DE34DE" w:rsidRPr="003221C1" w:rsidDel="003221C1" w:rsidRDefault="00DE34DE" w:rsidP="003221C1">
            <w:pPr>
              <w:pStyle w:val="NoSpacing"/>
              <w:rPr>
                <w:del w:id="134" w:author="Silvia Middleton" w:date="2015-03-19T13:26:00Z"/>
              </w:rPr>
            </w:pPr>
          </w:p>
          <w:p w:rsidR="00DE34DE" w:rsidRPr="003221C1" w:rsidRDefault="00DE34DE" w:rsidP="00DE34DE">
            <w:pPr>
              <w:pStyle w:val="NoSpacing"/>
            </w:pPr>
          </w:p>
          <w:p w:rsidR="00127F80" w:rsidRPr="003221C1" w:rsidDel="003221C1" w:rsidRDefault="00DE34DE" w:rsidP="00DE34DE">
            <w:pPr>
              <w:pStyle w:val="NoSpacing"/>
              <w:rPr>
                <w:del w:id="135" w:author="Silvia Middleton" w:date="2015-03-19T13:26:00Z"/>
              </w:rPr>
            </w:pPr>
            <w:r w:rsidRPr="003221C1">
              <w:rPr>
                <w:b/>
                <w:i/>
              </w:rPr>
              <w:t>NOTE:</w:t>
            </w:r>
            <w:r w:rsidRPr="003221C1">
              <w:rPr>
                <w:i/>
              </w:rPr>
              <w:t xml:space="preserve"> After the first 2 years of a Program Year of funding, any local Adult funds recaptured by the state and returned for statewide activities should be reflected by a decrease in this entry. A corresponding increase </w:t>
            </w:r>
            <w:del w:id="136" w:author="Silvia Middleton" w:date="2015-03-31T17:53:00Z">
              <w:r w:rsidRPr="003221C1" w:rsidDel="004B3F9F">
                <w:rPr>
                  <w:i/>
                </w:rPr>
                <w:delText xml:space="preserve">should </w:delText>
              </w:r>
            </w:del>
            <w:ins w:id="137" w:author="Silvia Middleton" w:date="2015-03-31T17:53:00Z">
              <w:r w:rsidR="004B3F9F">
                <w:rPr>
                  <w:i/>
                </w:rPr>
                <w:t>will</w:t>
              </w:r>
              <w:r w:rsidR="004B3F9F" w:rsidRPr="003221C1">
                <w:rPr>
                  <w:i/>
                </w:rPr>
                <w:t xml:space="preserve"> </w:t>
              </w:r>
            </w:ins>
            <w:r w:rsidRPr="003221C1">
              <w:rPr>
                <w:i/>
              </w:rPr>
              <w:t xml:space="preserve">be made to Line 10d of the Statewide Adult format. </w:t>
            </w:r>
            <w:del w:id="138" w:author="Silvia Middleton" w:date="2015-02-26T12:57:00Z">
              <w:r w:rsidRPr="003221C1" w:rsidDel="002A5338">
                <w:rPr>
                  <w:i/>
                </w:rPr>
                <w:delText>(</w:delText>
              </w:r>
            </w:del>
            <w:r w:rsidRPr="003221C1">
              <w:rPr>
                <w:i/>
              </w:rPr>
              <w:t>Local Adult funds recaptured from one local area and allocated to another local area will precipitate no change to this line item.</w:t>
            </w:r>
            <w:del w:id="139" w:author="Silvia Middleton" w:date="2015-02-26T12:57:00Z">
              <w:r w:rsidRPr="003221C1" w:rsidDel="002A5338">
                <w:rPr>
                  <w:i/>
                </w:rPr>
                <w:delText>)</w:delText>
              </w:r>
            </w:del>
            <w:ins w:id="140" w:author="Silvia Middleton" w:date="2015-02-26T12:58:00Z">
              <w:r w:rsidRPr="003221C1">
                <w:rPr>
                  <w:i/>
                </w:rPr>
                <w:t xml:space="preserve"> </w:t>
              </w:r>
            </w:ins>
            <w:ins w:id="141" w:author="Silvia Middleton" w:date="2015-03-16T12:55:00Z">
              <w:r w:rsidRPr="003221C1">
                <w:rPr>
                  <w:i/>
                </w:rPr>
                <w:t xml:space="preserve"> </w:t>
              </w:r>
              <w:r w:rsidRPr="003221C1">
                <w:rPr>
                  <w:i/>
                  <w:szCs w:val="20"/>
                </w:rPr>
                <w:t>Local funds obligated for Pay-for-Performance contracts remain available until expended.</w:t>
              </w:r>
            </w:ins>
            <w:ins w:id="142" w:author="Silvia Middleton" w:date="2015-02-26T12:58:00Z">
              <w:r w:rsidRPr="003221C1">
                <w:rPr>
                  <w:i/>
                </w:rPr>
                <w:t xml:space="preserve">  See line 10h (Federal Share of Unliquidated </w:t>
              </w:r>
            </w:ins>
            <w:ins w:id="143" w:author="Silvia Middleton" w:date="2015-02-26T12:59:00Z">
              <w:r w:rsidRPr="003221C1">
                <w:rPr>
                  <w:i/>
                </w:rPr>
                <w:t>Obligations</w:t>
              </w:r>
            </w:ins>
            <w:ins w:id="144" w:author="Silvia Middleton" w:date="2015-02-26T12:58:00Z">
              <w:r w:rsidRPr="003221C1">
                <w:rPr>
                  <w:i/>
                </w:rPr>
                <w:t xml:space="preserve"> for Pay-for-Performance </w:t>
              </w:r>
            </w:ins>
            <w:ins w:id="145" w:author="Silvia Middleton" w:date="2015-02-26T12:59:00Z">
              <w:r w:rsidRPr="003221C1">
                <w:rPr>
                  <w:i/>
                </w:rPr>
                <w:t>Contracts</w:t>
              </w:r>
            </w:ins>
            <w:ins w:id="146" w:author="Silvia Middleton" w:date="2015-02-26T12:58:00Z">
              <w:r w:rsidRPr="003221C1">
                <w:rPr>
                  <w:i/>
                </w:rPr>
                <w:t>)</w:t>
              </w:r>
            </w:ins>
            <w:ins w:id="147" w:author="Silvia Middleton" w:date="2015-02-26T13:02:00Z">
              <w:r w:rsidRPr="003221C1">
                <w:rPr>
                  <w:i/>
                </w:rPr>
                <w:t>.</w:t>
              </w:r>
            </w:ins>
          </w:p>
          <w:p w:rsidR="00127F80" w:rsidRPr="003221C1" w:rsidRDefault="00127F80" w:rsidP="00DE34DE">
            <w:pPr>
              <w:pStyle w:val="NoSpacing"/>
              <w:rPr>
                <w:i/>
              </w:rPr>
            </w:pPr>
            <w:del w:id="148" w:author="Silvia Middleton" w:date="2015-03-19T13:26:00Z">
              <w:r w:rsidRPr="003221C1" w:rsidDel="003221C1">
                <w:rPr>
                  <w:b/>
                </w:rPr>
                <w:delText xml:space="preserve">HARD EDIT – Sum of Lines 10d for all subaccount components must be equal to </w:delText>
              </w:r>
            </w:del>
            <w:del w:id="149" w:author="Silvia Middleton" w:date="2015-02-26T12:57:00Z">
              <w:r w:rsidRPr="003221C1" w:rsidDel="00A05D6C">
                <w:rPr>
                  <w:b/>
                </w:rPr>
                <w:delText>DOLAR$</w:delText>
              </w:r>
            </w:del>
            <w:del w:id="150" w:author="Silvia Middleton" w:date="2015-03-19T13:26:00Z">
              <w:r w:rsidRPr="003221C1" w:rsidDel="003221C1">
                <w:rPr>
                  <w:b/>
                </w:rPr>
                <w:delText xml:space="preserve"> cumulative obligation. (This hard edit will be imposed on the FINAL 10d subaccount entry.)</w:delText>
              </w:r>
            </w:del>
          </w:p>
        </w:tc>
      </w:tr>
      <w:tr w:rsidR="003221C1" w:rsidRPr="003221C1" w:rsidTr="001134F0">
        <w:trPr>
          <w:gridAfter w:val="2"/>
          <w:wAfter w:w="11" w:type="pct"/>
          <w:trHeight w:val="432"/>
        </w:trPr>
        <w:tc>
          <w:tcPr>
            <w:tcW w:w="461" w:type="pct"/>
            <w:vAlign w:val="center"/>
          </w:tcPr>
          <w:p w:rsidR="003221C1" w:rsidRPr="003221C1" w:rsidRDefault="003221C1" w:rsidP="00642F6B">
            <w:pPr>
              <w:pStyle w:val="NoSpacing"/>
              <w:jc w:val="center"/>
              <w:rPr>
                <w:szCs w:val="20"/>
              </w:rPr>
            </w:pPr>
            <w:r w:rsidRPr="003221C1">
              <w:rPr>
                <w:szCs w:val="20"/>
              </w:rPr>
              <w:t>10e</w:t>
            </w:r>
          </w:p>
        </w:tc>
        <w:tc>
          <w:tcPr>
            <w:tcW w:w="1383" w:type="pct"/>
            <w:vAlign w:val="center"/>
          </w:tcPr>
          <w:p w:rsidR="003221C1" w:rsidRPr="003221C1" w:rsidRDefault="003221C1" w:rsidP="00642F6B">
            <w:pPr>
              <w:pStyle w:val="NoSpacing"/>
              <w:rPr>
                <w:szCs w:val="20"/>
              </w:rPr>
            </w:pPr>
            <w:r w:rsidRPr="003221C1">
              <w:rPr>
                <w:szCs w:val="20"/>
              </w:rPr>
              <w:t>Federal Share of Expenditures</w:t>
            </w:r>
          </w:p>
        </w:tc>
        <w:tc>
          <w:tcPr>
            <w:tcW w:w="3145" w:type="pct"/>
            <w:gridSpan w:val="2"/>
            <w:vAlign w:val="center"/>
          </w:tcPr>
          <w:p w:rsidR="002F7D11" w:rsidRPr="002F7D11" w:rsidRDefault="002F7D11" w:rsidP="002F7D11">
            <w:pPr>
              <w:pStyle w:val="NoSpacing"/>
              <w:rPr>
                <w:szCs w:val="20"/>
              </w:rPr>
            </w:pPr>
            <w:r w:rsidRPr="002F7D11">
              <w:rPr>
                <w:szCs w:val="20"/>
              </w:rPr>
              <w:t>Enter the cumulative amount of accrued expenditures for allowable costs associated with the funds authorized on Line10d</w:t>
            </w:r>
            <w:ins w:id="151" w:author="Silvia Middleton" w:date="2015-02-24T16:04:00Z">
              <w:r w:rsidRPr="002F7D11">
                <w:rPr>
                  <w:szCs w:val="20"/>
                </w:rPr>
                <w:t xml:space="preserve"> (Total Federal Funds Authorized)</w:t>
              </w:r>
            </w:ins>
            <w:r w:rsidRPr="002F7D11">
              <w:rPr>
                <w:szCs w:val="20"/>
              </w:rPr>
              <w:t>.</w:t>
            </w:r>
            <w:ins w:id="152" w:author="Silvia Middleton" w:date="2015-03-02T12:03:00Z">
              <w:r w:rsidRPr="002F7D11">
                <w:rPr>
                  <w:szCs w:val="20"/>
                </w:rPr>
                <w:t xml:space="preserve"> DOL</w:t>
              </w:r>
            </w:ins>
            <w:ins w:id="153" w:author="Silvia Middleton" w:date="2015-03-13T13:45:00Z">
              <w:r w:rsidRPr="002F7D11">
                <w:rPr>
                  <w:szCs w:val="20"/>
                </w:rPr>
                <w:t>/</w:t>
              </w:r>
            </w:ins>
            <w:ins w:id="154" w:author="Silvia Middleton" w:date="2015-03-02T12:03:00Z">
              <w:r w:rsidRPr="002F7D11">
                <w:rPr>
                  <w:szCs w:val="20"/>
                </w:rPr>
                <w:t>ETA requires reporting on an accrual basis</w:t>
              </w:r>
            </w:ins>
            <w:ins w:id="155" w:author="Silvia Middleton" w:date="2015-03-13T13:45:00Z">
              <w:r w:rsidRPr="002F7D11">
                <w:rPr>
                  <w:szCs w:val="20"/>
                </w:rPr>
                <w:t>.  If</w:t>
              </w:r>
            </w:ins>
            <w:ins w:id="156" w:author="Silvia Middleton" w:date="2015-03-02T12:03:00Z">
              <w:r w:rsidRPr="002F7D11">
                <w:rPr>
                  <w:szCs w:val="20"/>
                </w:rPr>
                <w:t xml:space="preserve"> the recipient’s accounting system is not on </w:t>
              </w:r>
            </w:ins>
            <w:ins w:id="157" w:author="Maggie Ewell" w:date="2015-03-27T18:36:00Z">
              <w:r w:rsidRPr="002F7D11">
                <w:rPr>
                  <w:szCs w:val="20"/>
                </w:rPr>
                <w:t>a</w:t>
              </w:r>
            </w:ins>
            <w:ins w:id="158" w:author="Silvia Middleton" w:date="2015-03-30T11:24:00Z">
              <w:r w:rsidRPr="002F7D11">
                <w:rPr>
                  <w:szCs w:val="20"/>
                </w:rPr>
                <w:t>n</w:t>
              </w:r>
            </w:ins>
            <w:ins w:id="159" w:author="Silvia Middleton" w:date="2015-03-02T12:03:00Z">
              <w:r w:rsidRPr="002F7D11">
                <w:rPr>
                  <w:szCs w:val="20"/>
                </w:rPr>
                <w:t xml:space="preserve"> accrual basis, the recipient will not be required to convert its accounting system, but must develop and report such accrual information through best estimates based on an analysis of the documentation on hand (2 CFR 2900.14).</w:t>
              </w:r>
            </w:ins>
            <w:r w:rsidRPr="002F7D11">
              <w:rPr>
                <w:szCs w:val="20"/>
              </w:rPr>
              <w:t xml:space="preserve"> </w:t>
            </w:r>
            <w:del w:id="160" w:author="Silvia Middleton" w:date="2015-03-02T12:04:00Z">
              <w:r w:rsidRPr="002F7D11" w:rsidDel="0041097F">
                <w:rPr>
                  <w:szCs w:val="20"/>
                </w:rPr>
                <w:delText>Accrued e</w:delText>
              </w:r>
            </w:del>
            <w:ins w:id="161" w:author="Silvia Middleton" w:date="2015-03-02T12:04:00Z">
              <w:r w:rsidRPr="002F7D11">
                <w:rPr>
                  <w:szCs w:val="20"/>
                </w:rPr>
                <w:t>E</w:t>
              </w:r>
            </w:ins>
            <w:r w:rsidRPr="002F7D11">
              <w:rPr>
                <w:szCs w:val="20"/>
              </w:rPr>
              <w:t xml:space="preserve">xpenditures </w:t>
            </w:r>
            <w:ins w:id="162" w:author="Silvia Middleton" w:date="2015-03-02T12:04:00Z">
              <w:r w:rsidRPr="002F7D11">
                <w:rPr>
                  <w:szCs w:val="20"/>
                </w:rPr>
                <w:t xml:space="preserve">for reports prepared on an accrual basis are the sum of: </w:t>
              </w:r>
            </w:ins>
            <w:del w:id="163" w:author="Silvia Middleton" w:date="2015-03-02T12:04:00Z">
              <w:r w:rsidRPr="002F7D11" w:rsidDel="0041097F">
                <w:rPr>
                  <w:szCs w:val="20"/>
                </w:rPr>
                <w:delText xml:space="preserve">are the sum of </w:delText>
              </w:r>
            </w:del>
            <w:r w:rsidRPr="002F7D11">
              <w:rPr>
                <w:szCs w:val="20"/>
              </w:rPr>
              <w:t xml:space="preserve">actual cash disbursements </w:t>
            </w:r>
            <w:ins w:id="164" w:author="Silvia Middleton" w:date="2015-03-02T12:05:00Z">
              <w:r w:rsidRPr="002F7D11">
                <w:rPr>
                  <w:szCs w:val="20"/>
                </w:rPr>
                <w:t xml:space="preserve">specified in Line 10b </w:t>
              </w:r>
            </w:ins>
            <w:r w:rsidRPr="002F7D11">
              <w:rPr>
                <w:szCs w:val="20"/>
              </w:rPr>
              <w:t xml:space="preserve">for direct charges for goods and services; the amount of indirect expenses </w:t>
            </w:r>
            <w:ins w:id="165" w:author="Silvia Middleton" w:date="2015-03-02T12:06:00Z">
              <w:r w:rsidRPr="002F7D11">
                <w:rPr>
                  <w:szCs w:val="20"/>
                </w:rPr>
                <w:t xml:space="preserve">incurred; net increase or decrease in the amounts owed by the non-Federal entity for goods and property received; </w:t>
              </w:r>
            </w:ins>
            <w:ins w:id="166" w:author="Silvia Middleton" w:date="2015-03-02T12:14:00Z">
              <w:r w:rsidRPr="002F7D11">
                <w:rPr>
                  <w:szCs w:val="20"/>
                </w:rPr>
                <w:t xml:space="preserve">and </w:t>
              </w:r>
            </w:ins>
            <w:ins w:id="167" w:author="Silvia Middleton" w:date="2015-03-02T12:06:00Z">
              <w:r w:rsidRPr="002F7D11">
                <w:rPr>
                  <w:szCs w:val="20"/>
                </w:rPr>
                <w:t xml:space="preserve">services performed by employees, </w:t>
              </w:r>
            </w:ins>
            <w:ins w:id="168" w:author="Silvia Middleton" w:date="2015-03-02T12:07:00Z">
              <w:r w:rsidRPr="002F7D11">
                <w:rPr>
                  <w:szCs w:val="20"/>
                </w:rPr>
                <w:t>contractors</w:t>
              </w:r>
            </w:ins>
            <w:ins w:id="169" w:author="Silvia Middleton" w:date="2015-03-02T12:06:00Z">
              <w:r w:rsidRPr="002F7D11">
                <w:rPr>
                  <w:szCs w:val="20"/>
                </w:rPr>
                <w:t xml:space="preserve">, subrecipients, and other payees, and programs for which </w:t>
              </w:r>
            </w:ins>
            <w:ins w:id="170" w:author="Silvia Middleton" w:date="2015-03-02T12:10:00Z">
              <w:r w:rsidRPr="002F7D11">
                <w:rPr>
                  <w:szCs w:val="20"/>
                </w:rPr>
                <w:t xml:space="preserve">no current services or performance are required such as annuities, insurance claims, or other benefit payments. </w:t>
              </w:r>
            </w:ins>
            <w:del w:id="171" w:author="Silvia Middleton" w:date="2015-03-02T12:10:00Z">
              <w:r w:rsidRPr="002F7D11" w:rsidDel="002F4F53">
                <w:rPr>
                  <w:szCs w:val="20"/>
                </w:rPr>
                <w:delText>charged to the award;</w:delText>
              </w:r>
            </w:del>
            <w:r w:rsidRPr="002F7D11">
              <w:rPr>
                <w:szCs w:val="20"/>
              </w:rPr>
              <w:t xml:space="preserve"> </w:t>
            </w:r>
            <w:r w:rsidRPr="002F7D11">
              <w:rPr>
                <w:b/>
                <w:szCs w:val="20"/>
              </w:rPr>
              <w:t>MINUS</w:t>
            </w:r>
            <w:r w:rsidRPr="002F7D11">
              <w:rPr>
                <w:szCs w:val="20"/>
              </w:rPr>
              <w:t xml:space="preserve"> any rebates, refunds, or other credits</w:t>
            </w:r>
            <w:ins w:id="172" w:author="Silvia Middleton" w:date="2015-03-02T12:22:00Z">
              <w:r w:rsidRPr="002F7D11">
                <w:rPr>
                  <w:szCs w:val="20"/>
                </w:rPr>
                <w:t>.</w:t>
              </w:r>
            </w:ins>
            <w:del w:id="173" w:author="Silvia Middleton" w:date="2015-03-02T12:22:00Z">
              <w:r w:rsidRPr="002F7D11" w:rsidDel="00DE421D">
                <w:rPr>
                  <w:szCs w:val="20"/>
                </w:rPr>
                <w:delText xml:space="preserve">; </w:delText>
              </w:r>
              <w:r w:rsidRPr="002F7D11" w:rsidDel="00DE421D">
                <w:rPr>
                  <w:b/>
                  <w:szCs w:val="20"/>
                </w:rPr>
                <w:delText>PLUS</w:delText>
              </w:r>
              <w:r w:rsidRPr="002F7D11" w:rsidDel="00DE421D">
                <w:rPr>
                  <w:szCs w:val="20"/>
                </w:rPr>
                <w:delText xml:space="preserve"> the total costs of all goods and property received or services performed, </w:delText>
              </w:r>
              <w:r w:rsidRPr="002F7D11" w:rsidDel="00DE421D">
                <w:rPr>
                  <w:b/>
                  <w:szCs w:val="20"/>
                </w:rPr>
                <w:delText>whether or not an invoice has been received or a cash payment has occurred</w:delText>
              </w:r>
              <w:r w:rsidRPr="002F7D11" w:rsidDel="00DE421D">
                <w:rPr>
                  <w:szCs w:val="20"/>
                </w:rPr>
                <w:delText>. Accrued expenditures are to be recorded in the reporting quarter in which they occur, regardless of when the related cash receipts and disbursements take place.</w:delText>
              </w:r>
            </w:del>
          </w:p>
          <w:p w:rsidR="002F7D11" w:rsidRPr="002F7D11" w:rsidRDefault="002F7D11" w:rsidP="002F7D11">
            <w:pPr>
              <w:pStyle w:val="NoSpacing"/>
              <w:rPr>
                <w:szCs w:val="20"/>
              </w:rPr>
            </w:pPr>
          </w:p>
          <w:p w:rsidR="003221C1" w:rsidRPr="003221C1" w:rsidRDefault="002F7D11" w:rsidP="002F7D11">
            <w:pPr>
              <w:pStyle w:val="NoSpacing"/>
              <w:rPr>
                <w:szCs w:val="20"/>
              </w:rPr>
            </w:pPr>
            <w:r w:rsidRPr="002F7D11">
              <w:rPr>
                <w:szCs w:val="20"/>
              </w:rPr>
              <w:t>Unless cash advances have been made to subrecipients</w:t>
            </w:r>
            <w:ins w:id="174" w:author="Silvia Middleton" w:date="2015-03-02T12:22:00Z">
              <w:r w:rsidRPr="002F7D11">
                <w:rPr>
                  <w:szCs w:val="20"/>
                </w:rPr>
                <w:t xml:space="preserve"> or </w:t>
              </w:r>
            </w:ins>
            <w:ins w:id="175" w:author="Silvia Middleton" w:date="2015-03-02T12:23:00Z">
              <w:r w:rsidRPr="002F7D11">
                <w:rPr>
                  <w:szCs w:val="20"/>
                </w:rPr>
                <w:t>there</w:t>
              </w:r>
            </w:ins>
            <w:ins w:id="176" w:author="Silvia Middleton" w:date="2015-03-02T12:22:00Z">
              <w:r w:rsidRPr="002F7D11">
                <w:rPr>
                  <w:szCs w:val="20"/>
                </w:rPr>
                <w:t xml:space="preserve"> is a reduction for rebates, refunds</w:t>
              </w:r>
            </w:ins>
            <w:ins w:id="177" w:author="Silvia Middleton" w:date="2015-03-13T13:46:00Z">
              <w:r w:rsidRPr="002F7D11">
                <w:rPr>
                  <w:szCs w:val="20"/>
                </w:rPr>
                <w:t>,</w:t>
              </w:r>
            </w:ins>
            <w:ins w:id="178" w:author="Silvia Middleton" w:date="2015-03-02T12:22:00Z">
              <w:r w:rsidRPr="002F7D11">
                <w:rPr>
                  <w:szCs w:val="20"/>
                </w:rPr>
                <w:t xml:space="preserve"> or other credits</w:t>
              </w:r>
            </w:ins>
            <w:r w:rsidRPr="002F7D11">
              <w:rPr>
                <w:szCs w:val="20"/>
              </w:rPr>
              <w:t>, this entry will usually be greater than Line 10b</w:t>
            </w:r>
            <w:del w:id="179" w:author="Silvia Middleton" w:date="2015-02-25T15:24:00Z">
              <w:r w:rsidRPr="002F7D11" w:rsidDel="001D040F">
                <w:rPr>
                  <w:szCs w:val="20"/>
                </w:rPr>
                <w:delText>,</w:delText>
              </w:r>
            </w:del>
            <w:r w:rsidRPr="002F7D11">
              <w:rPr>
                <w:szCs w:val="20"/>
              </w:rPr>
              <w:t xml:space="preserve"> </w:t>
            </w:r>
            <w:ins w:id="180" w:author="Silvia Middleton" w:date="2015-02-25T15:24:00Z">
              <w:r w:rsidRPr="002F7D11">
                <w:rPr>
                  <w:szCs w:val="20"/>
                </w:rPr>
                <w:t>(</w:t>
              </w:r>
            </w:ins>
            <w:del w:id="181" w:author="Silvia Middleton" w:date="2015-02-25T15:24:00Z">
              <w:r w:rsidRPr="002F7D11" w:rsidDel="001D040F">
                <w:rPr>
                  <w:szCs w:val="20"/>
                </w:rPr>
                <w:delText>c</w:delText>
              </w:r>
            </w:del>
            <w:ins w:id="182" w:author="Silvia Middleton" w:date="2015-02-25T15:24:00Z">
              <w:r w:rsidRPr="002F7D11">
                <w:rPr>
                  <w:szCs w:val="20"/>
                </w:rPr>
                <w:t>C</w:t>
              </w:r>
            </w:ins>
            <w:r w:rsidRPr="002F7D11">
              <w:rPr>
                <w:szCs w:val="20"/>
              </w:rPr>
              <w:t xml:space="preserve">ash </w:t>
            </w:r>
            <w:del w:id="183" w:author="Silvia Middleton" w:date="2015-02-25T15:24:00Z">
              <w:r w:rsidRPr="002F7D11" w:rsidDel="001D040F">
                <w:rPr>
                  <w:szCs w:val="20"/>
                </w:rPr>
                <w:delText>d</w:delText>
              </w:r>
            </w:del>
            <w:ins w:id="184" w:author="Silvia Middleton" w:date="2015-02-25T15:24:00Z">
              <w:r w:rsidRPr="002F7D11">
                <w:rPr>
                  <w:szCs w:val="20"/>
                </w:rPr>
                <w:t>D</w:t>
              </w:r>
            </w:ins>
            <w:r w:rsidRPr="002F7D11">
              <w:rPr>
                <w:szCs w:val="20"/>
              </w:rPr>
              <w:t>isbursements</w:t>
            </w:r>
            <w:ins w:id="185" w:author="Silvia Middleton" w:date="2015-02-25T15:24:00Z">
              <w:r w:rsidRPr="002F7D11">
                <w:rPr>
                  <w:szCs w:val="20"/>
                </w:rPr>
                <w:t>)</w:t>
              </w:r>
            </w:ins>
            <w:del w:id="186" w:author="Silvia Middleton" w:date="2015-02-25T15:24:00Z">
              <w:r w:rsidRPr="002F7D11" w:rsidDel="001D040F">
                <w:rPr>
                  <w:szCs w:val="20"/>
                </w:rPr>
                <w:delText>,</w:delText>
              </w:r>
            </w:del>
            <w:r w:rsidRPr="002F7D11">
              <w:rPr>
                <w:szCs w:val="20"/>
              </w:rPr>
              <w:t xml:space="preserve"> because accruals (goods and services received but not yet paid for) must be included on this line item. </w:t>
            </w:r>
            <w:ins w:id="187" w:author="Silvia Middleton" w:date="2015-03-02T12:23:00Z">
              <w:r w:rsidRPr="002F7D11">
                <w:rPr>
                  <w:szCs w:val="20"/>
                </w:rPr>
                <w:t xml:space="preserve">Non-Federal entities </w:t>
              </w:r>
            </w:ins>
            <w:ins w:id="188" w:author="Maggie Ewell" w:date="2015-03-27T18:40:00Z">
              <w:r w:rsidRPr="002F7D11">
                <w:rPr>
                  <w:szCs w:val="20"/>
                </w:rPr>
                <w:t>must</w:t>
              </w:r>
            </w:ins>
            <w:ins w:id="189" w:author="Silvia Middleton" w:date="2015-03-02T12:23:00Z">
              <w:r w:rsidRPr="002F7D11">
                <w:rPr>
                  <w:szCs w:val="20"/>
                </w:rPr>
                <w:t xml:space="preserve"> liquidate existing cash advances before requesting additional advances</w:t>
              </w:r>
            </w:ins>
            <w:ins w:id="190" w:author="Silvia Middleton" w:date="2015-03-30T11:38:00Z">
              <w:r w:rsidRPr="002F7D11">
                <w:rPr>
                  <w:szCs w:val="20"/>
                </w:rPr>
                <w:t xml:space="preserve"> (2 CFR 2900.7)</w:t>
              </w:r>
            </w:ins>
            <w:ins w:id="191" w:author="Silvia Middleton" w:date="2015-03-02T12:23:00Z">
              <w:r w:rsidRPr="002F7D11">
                <w:rPr>
                  <w:szCs w:val="20"/>
                </w:rPr>
                <w:t xml:space="preserve">. </w:t>
              </w:r>
            </w:ins>
            <w:r w:rsidRPr="002F7D11">
              <w:rPr>
                <w:szCs w:val="20"/>
              </w:rPr>
              <w:t>In addition, recipients operating on a reimbursement basis must report all accrued expenditures (including cash disbursements for allowable grant activities) in the quarter in which they occur</w:t>
            </w:r>
            <w:del w:id="192" w:author="Unknown">
              <w:r w:rsidRPr="002F7D11" w:rsidDel="00165B44">
                <w:rPr>
                  <w:szCs w:val="20"/>
                </w:rPr>
                <w:delText xml:space="preserve"> (no matter what source initially pays the costs</w:delText>
              </w:r>
            </w:del>
            <w:r w:rsidRPr="002F7D11">
              <w:rPr>
                <w:szCs w:val="20"/>
              </w:rPr>
              <w:t>.</w:t>
            </w:r>
            <w:del w:id="193" w:author="Unknown">
              <w:r w:rsidRPr="002F7D11" w:rsidDel="00165B44">
                <w:rPr>
                  <w:szCs w:val="20"/>
                </w:rPr>
                <w:delText>)</w:delText>
              </w:r>
            </w:del>
          </w:p>
          <w:p w:rsidR="003221C1" w:rsidRPr="003221C1" w:rsidRDefault="003221C1" w:rsidP="00DE44F6">
            <w:pPr>
              <w:pStyle w:val="NoSpacing"/>
              <w:rPr>
                <w:szCs w:val="20"/>
              </w:rPr>
            </w:pPr>
          </w:p>
          <w:p w:rsidR="003221C1" w:rsidRPr="003221C1" w:rsidDel="001A5F09" w:rsidRDefault="003221C1" w:rsidP="00DE44F6">
            <w:pPr>
              <w:pStyle w:val="NoSpacing"/>
              <w:rPr>
                <w:del w:id="194" w:author="Silvia Middleton" w:date="2015-03-19T13:01:00Z"/>
                <w:b/>
                <w:szCs w:val="20"/>
              </w:rPr>
            </w:pPr>
            <w:del w:id="195" w:author="Silvia Middleton" w:date="2015-03-19T13:01:00Z">
              <w:r w:rsidRPr="003221C1" w:rsidDel="001A5F09">
                <w:rPr>
                  <w:b/>
                  <w:szCs w:val="20"/>
                </w:rPr>
                <w:delText>HARD EDIT - Line 10e cannot exceed Line 10d.</w:delText>
              </w:r>
            </w:del>
          </w:p>
          <w:p w:rsidR="003221C1" w:rsidRPr="003221C1" w:rsidDel="001A5F09" w:rsidRDefault="003221C1" w:rsidP="00DE44F6">
            <w:pPr>
              <w:pStyle w:val="NoSpacing"/>
              <w:rPr>
                <w:del w:id="196" w:author="Silvia Middleton" w:date="2015-03-19T13:01:00Z"/>
                <w:szCs w:val="20"/>
              </w:rPr>
            </w:pPr>
          </w:p>
          <w:p w:rsidR="003221C1" w:rsidRPr="003221C1" w:rsidDel="001A5F09" w:rsidRDefault="003221C1" w:rsidP="00DE44F6">
            <w:pPr>
              <w:pStyle w:val="NoSpacing"/>
              <w:rPr>
                <w:del w:id="197" w:author="Silvia Middleton" w:date="2015-03-19T13:01:00Z"/>
                <w:szCs w:val="20"/>
              </w:rPr>
            </w:pPr>
            <w:del w:id="198" w:author="Silvia Middleton" w:date="2015-03-19T13:01:00Z">
              <w:r w:rsidRPr="003221C1" w:rsidDel="001A5F09">
                <w:rPr>
                  <w:szCs w:val="20"/>
                </w:rPr>
                <w:delText>SOFT EDIT - Line 10e for “This Period” should not be negative.</w:delText>
              </w:r>
            </w:del>
          </w:p>
          <w:p w:rsidR="003221C1" w:rsidRPr="003221C1" w:rsidRDefault="003221C1" w:rsidP="00DE44F6">
            <w:pPr>
              <w:pStyle w:val="NoSpacing"/>
              <w:rPr>
                <w:i/>
                <w:szCs w:val="20"/>
              </w:rPr>
            </w:pPr>
            <w:ins w:id="199" w:author="Silvia Middleton" w:date="2015-03-19T13:01:00Z">
              <w:r w:rsidRPr="003221C1">
                <w:rPr>
                  <w:b/>
                  <w:i/>
                  <w:szCs w:val="20"/>
                </w:rPr>
                <w:t>NOTE</w:t>
              </w:r>
            </w:ins>
            <w:del w:id="200" w:author="Silvia Middleton" w:date="2015-03-19T13:02:00Z">
              <w:r w:rsidRPr="003221C1" w:rsidDel="001A5F09">
                <w:rPr>
                  <w:b/>
                  <w:i/>
                  <w:szCs w:val="20"/>
                </w:rPr>
                <w:delText>CAUTION</w:delText>
              </w:r>
            </w:del>
            <w:r w:rsidRPr="003221C1">
              <w:rPr>
                <w:i/>
                <w:szCs w:val="20"/>
              </w:rPr>
              <w:t xml:space="preserve">: If </w:t>
            </w:r>
            <w:ins w:id="201" w:author="Silvia Middleton" w:date="2015-03-02T12:24:00Z">
              <w:r w:rsidRPr="003221C1">
                <w:rPr>
                  <w:i/>
                  <w:szCs w:val="20"/>
                </w:rPr>
                <w:t xml:space="preserve">cumulative </w:t>
              </w:r>
            </w:ins>
            <w:r w:rsidRPr="003221C1">
              <w:rPr>
                <w:i/>
                <w:szCs w:val="20"/>
              </w:rPr>
              <w:t>entry for this line item is less than previous period cumulative amount, a valid explanation should be provided in Item 12, Remarks.</w:t>
            </w:r>
          </w:p>
          <w:p w:rsidR="003221C1" w:rsidRPr="003221C1" w:rsidDel="001A5F09" w:rsidRDefault="003221C1" w:rsidP="00DE44F6">
            <w:pPr>
              <w:pStyle w:val="NoSpacing"/>
              <w:rPr>
                <w:del w:id="202" w:author="Silvia Middleton" w:date="2015-03-19T13:02:00Z"/>
                <w:i/>
                <w:szCs w:val="20"/>
              </w:rPr>
            </w:pPr>
          </w:p>
          <w:p w:rsidR="003221C1" w:rsidRPr="003221C1" w:rsidDel="001A5F09" w:rsidRDefault="003221C1" w:rsidP="00DE44F6">
            <w:pPr>
              <w:pStyle w:val="NoSpacing"/>
              <w:rPr>
                <w:del w:id="203" w:author="Silvia Middleton" w:date="2015-03-19T13:02:00Z"/>
                <w:b/>
                <w:i/>
              </w:rPr>
            </w:pPr>
            <w:del w:id="204" w:author="Silvia Middleton" w:date="2015-03-19T13:02:00Z">
              <w:r w:rsidRPr="003221C1" w:rsidDel="001A5F09">
                <w:rPr>
                  <w:b/>
                  <w:i/>
                </w:rPr>
                <w:delText xml:space="preserve">HARD EDIT – Sum of Lines 10e for all subaccount components cannot exceed </w:delText>
              </w:r>
            </w:del>
            <w:del w:id="205" w:author="Silvia Middleton" w:date="2015-02-26T13:26:00Z">
              <w:r w:rsidRPr="003221C1" w:rsidDel="002A5CDB">
                <w:rPr>
                  <w:b/>
                  <w:i/>
                </w:rPr>
                <w:delText>NCFMS</w:delText>
              </w:r>
            </w:del>
            <w:del w:id="206" w:author="Silvia Middleton" w:date="2015-03-19T13:02:00Z">
              <w:r w:rsidRPr="003221C1" w:rsidDel="001A5F09">
                <w:rPr>
                  <w:b/>
                  <w:i/>
                </w:rPr>
                <w:delText>cumulative obligation.  This hard edit will be imposed on the FINAL 10e subaccount entry.</w:delText>
              </w:r>
            </w:del>
          </w:p>
          <w:p w:rsidR="003221C1" w:rsidRPr="003221C1" w:rsidRDefault="003221C1" w:rsidP="00DE44F6">
            <w:pPr>
              <w:pStyle w:val="NoSpacing"/>
              <w:rPr>
                <w:i/>
              </w:rPr>
            </w:pPr>
          </w:p>
          <w:p w:rsidR="003221C1" w:rsidRPr="003221C1" w:rsidRDefault="003221C1" w:rsidP="00DE44F6">
            <w:pPr>
              <w:pStyle w:val="NoSpacing"/>
              <w:rPr>
                <w:i/>
              </w:rPr>
            </w:pPr>
            <w:del w:id="207" w:author="Silvia Middleton" w:date="2015-03-19T13:01:00Z">
              <w:r w:rsidRPr="003221C1" w:rsidDel="001A5F09">
                <w:rPr>
                  <w:b/>
                  <w:i/>
                  <w:szCs w:val="20"/>
                </w:rPr>
                <w:delText>NOTE</w:delText>
              </w:r>
            </w:del>
            <w:del w:id="208" w:author="Silvia Middleton" w:date="2015-03-19T13:02:00Z">
              <w:r w:rsidRPr="003221C1" w:rsidDel="001A5F09">
                <w:rPr>
                  <w:b/>
                  <w:i/>
                  <w:szCs w:val="20"/>
                </w:rPr>
                <w:delText>:</w:delText>
              </w:r>
              <w:r w:rsidRPr="003221C1" w:rsidDel="001A5F09">
                <w:rPr>
                  <w:i/>
                </w:rPr>
                <w:delText xml:space="preserve">  </w:delText>
              </w:r>
            </w:del>
            <w:r w:rsidRPr="003221C1">
              <w:rPr>
                <w:i/>
              </w:rPr>
              <w:t>During the closeout process, funds not expended during the grant period will be de-</w:t>
            </w:r>
            <w:r w:rsidRPr="003221C1">
              <w:rPr>
                <w:i/>
              </w:rPr>
              <w:lastRenderedPageBreak/>
              <w:t xml:space="preserve">obligated. </w:t>
            </w:r>
            <w:ins w:id="209" w:author="Silvia Middleton" w:date="2015-02-26T13:25:00Z">
              <w:r w:rsidRPr="003221C1">
                <w:rPr>
                  <w:b/>
                  <w:i/>
                </w:rPr>
                <w:t>Exception:</w:t>
              </w:r>
              <w:r w:rsidRPr="003221C1">
                <w:rPr>
                  <w:i/>
                </w:rPr>
                <w:t xml:space="preserve"> Funds obligated for pay-for-performance contracts (WIOA Sec. 189</w:t>
              </w:r>
            </w:ins>
            <w:ins w:id="210" w:author="Silvia Middleton" w:date="2015-03-03T12:50:00Z">
              <w:r w:rsidRPr="003221C1">
                <w:rPr>
                  <w:i/>
                </w:rPr>
                <w:t>.</w:t>
              </w:r>
            </w:ins>
            <w:ins w:id="211" w:author="Silvia Middleton" w:date="2015-02-26T13:25:00Z">
              <w:r w:rsidRPr="003221C1">
                <w:rPr>
                  <w:i/>
                </w:rPr>
                <w:t xml:space="preserve"> (g)(2)(D)).</w:t>
              </w:r>
            </w:ins>
          </w:p>
        </w:tc>
      </w:tr>
      <w:tr w:rsidR="002F7D11" w:rsidRPr="003221C1" w:rsidTr="001134F0">
        <w:trPr>
          <w:gridAfter w:val="2"/>
          <w:wAfter w:w="11" w:type="pct"/>
          <w:trHeight w:val="432"/>
        </w:trPr>
        <w:tc>
          <w:tcPr>
            <w:tcW w:w="461" w:type="pct"/>
            <w:vAlign w:val="center"/>
          </w:tcPr>
          <w:p w:rsidR="002F7D11" w:rsidRPr="003221C1" w:rsidRDefault="002F7D11" w:rsidP="00642F6B">
            <w:pPr>
              <w:pStyle w:val="NoSpacing"/>
              <w:jc w:val="center"/>
              <w:rPr>
                <w:szCs w:val="20"/>
              </w:rPr>
            </w:pPr>
            <w:r w:rsidRPr="003221C1">
              <w:rPr>
                <w:szCs w:val="20"/>
              </w:rPr>
              <w:lastRenderedPageBreak/>
              <w:t>10f</w:t>
            </w:r>
          </w:p>
        </w:tc>
        <w:tc>
          <w:tcPr>
            <w:tcW w:w="1383" w:type="pct"/>
            <w:vAlign w:val="center"/>
          </w:tcPr>
          <w:p w:rsidR="002F7D11" w:rsidRPr="003221C1" w:rsidRDefault="002F7D11" w:rsidP="00642F6B">
            <w:pPr>
              <w:pStyle w:val="NoSpacing"/>
              <w:rPr>
                <w:szCs w:val="20"/>
              </w:rPr>
            </w:pPr>
            <w:r w:rsidRPr="003221C1">
              <w:rPr>
                <w:szCs w:val="20"/>
              </w:rPr>
              <w:t>Total Administrative Expenditures</w:t>
            </w:r>
          </w:p>
        </w:tc>
        <w:tc>
          <w:tcPr>
            <w:tcW w:w="3145" w:type="pct"/>
            <w:gridSpan w:val="2"/>
            <w:vAlign w:val="center"/>
          </w:tcPr>
          <w:p w:rsidR="002F7D11" w:rsidRPr="00480222" w:rsidRDefault="002F7D11" w:rsidP="002F7D11">
            <w:pPr>
              <w:pStyle w:val="NoSpacing"/>
              <w:rPr>
                <w:b/>
              </w:rPr>
            </w:pPr>
            <w:r w:rsidRPr="00680445">
              <w:t>Enter the cumulative amount of accrued expenditures charged to the</w:t>
            </w:r>
            <w:r>
              <w:t xml:space="preserve"> Adult</w:t>
            </w:r>
            <w:r w:rsidRPr="00680445">
              <w:t xml:space="preserve"> local areas subaccount for administrative activities.</w:t>
            </w:r>
            <w:r>
              <w:t xml:space="preserve"> </w:t>
            </w:r>
            <w:del w:id="212" w:author="Silvia Middleton" w:date="2015-03-05T16:43:00Z">
              <w:r w:rsidRPr="00480222" w:rsidDel="009C52D3">
                <w:rPr>
                  <w:b/>
                </w:rPr>
                <w:delText>(</w:delText>
              </w:r>
            </w:del>
            <w:r w:rsidRPr="00480222">
              <w:rPr>
                <w:b/>
              </w:rPr>
              <w:t>This line item is a portion of the amount reported on Line 10e</w:t>
            </w:r>
            <w:ins w:id="213" w:author="Silvia Middleton" w:date="2015-02-26T14:07:00Z">
              <w:r w:rsidRPr="00480222">
                <w:rPr>
                  <w:b/>
                </w:rPr>
                <w:t xml:space="preserve"> (Federal Share of Expenditures)</w:t>
              </w:r>
            </w:ins>
            <w:r w:rsidRPr="00480222">
              <w:rPr>
                <w:b/>
              </w:rPr>
              <w:t>.</w:t>
            </w:r>
            <w:del w:id="214" w:author="Silvia Middleton" w:date="2015-03-05T16:43:00Z">
              <w:r w:rsidRPr="00480222" w:rsidDel="009C52D3">
                <w:rPr>
                  <w:b/>
                </w:rPr>
                <w:delText>)</w:delText>
              </w:r>
            </w:del>
          </w:p>
          <w:p w:rsidR="002F7D11" w:rsidRDefault="002F7D11" w:rsidP="002F7D11">
            <w:pPr>
              <w:pStyle w:val="NoSpacing"/>
              <w:rPr>
                <w:b/>
                <w:bCs/>
              </w:rPr>
            </w:pPr>
          </w:p>
          <w:p w:rsidR="002F7D11" w:rsidRPr="004F47FD" w:rsidRDefault="002F7D11" w:rsidP="002F7D11">
            <w:pPr>
              <w:pStyle w:val="NoSpacing"/>
              <w:rPr>
                <w:i/>
              </w:rPr>
            </w:pPr>
            <w:r w:rsidRPr="004F47FD">
              <w:rPr>
                <w:b/>
                <w:bCs/>
                <w:i/>
              </w:rPr>
              <w:t>NOTE:</w:t>
            </w:r>
            <w:r w:rsidRPr="004F47FD">
              <w:rPr>
                <w:bCs/>
                <w:i/>
              </w:rPr>
              <w:t xml:space="preserve"> Because 10% of the </w:t>
            </w:r>
            <w:r w:rsidRPr="004F47FD">
              <w:rPr>
                <w:bCs/>
                <w:i/>
                <w:iCs/>
              </w:rPr>
              <w:t xml:space="preserve">total </w:t>
            </w:r>
            <w:r w:rsidRPr="004F47FD">
              <w:rPr>
                <w:bCs/>
                <w:i/>
              </w:rPr>
              <w:t xml:space="preserve">Youth, Adult, and Dislocated Worker funds available for expenditure at the local areas may be expended on administration (without regard to funding source), the funds identified on this line item, do </w:t>
            </w:r>
            <w:r w:rsidRPr="004F47FD">
              <w:rPr>
                <w:bCs/>
                <w:i/>
                <w:iCs/>
              </w:rPr>
              <w:t xml:space="preserve">not </w:t>
            </w:r>
            <w:r w:rsidRPr="004F47FD">
              <w:rPr>
                <w:bCs/>
                <w:i/>
              </w:rPr>
              <w:t>need to be allocable to the local Adult program, but may be allocable to local Youth and Dislocated Worker activities, as well</w:t>
            </w:r>
            <w:r w:rsidRPr="004F47FD">
              <w:rPr>
                <w:i/>
              </w:rPr>
              <w:t>.</w:t>
            </w:r>
          </w:p>
          <w:p w:rsidR="002F7D11" w:rsidRDefault="002F7D11" w:rsidP="002F7D11">
            <w:pPr>
              <w:pStyle w:val="NoSpacing"/>
            </w:pPr>
          </w:p>
          <w:p w:rsidR="002F7D11" w:rsidRPr="00A47D05" w:rsidRDefault="002F7D11" w:rsidP="002F7D11">
            <w:pPr>
              <w:pStyle w:val="NoSpacing"/>
            </w:pPr>
            <w:ins w:id="215" w:author="Silvia Middleton" w:date="2015-03-30T15:51:00Z">
              <w:r>
                <w:t>According to WIOA Sec. 3 (1), “[t]</w:t>
              </w:r>
              <w:r w:rsidRPr="00CD211B">
                <w:t>he term ‘‘administrative</w:t>
              </w:r>
              <w:r>
                <w:t xml:space="preserve"> </w:t>
              </w:r>
              <w:r w:rsidRPr="00CD211B">
                <w:t xml:space="preserve">costs’’ means expenditures incurred </w:t>
              </w:r>
              <w:r>
                <w:t xml:space="preserve">[…] </w:t>
              </w:r>
              <w:r w:rsidRPr="00CD211B">
                <w:t>in the</w:t>
              </w:r>
              <w:r>
                <w:t xml:space="preserve"> </w:t>
              </w:r>
              <w:r w:rsidRPr="00CD211B">
                <w:t>performance of administrative functions and in carrying out</w:t>
              </w:r>
              <w:r>
                <w:t xml:space="preserve"> </w:t>
              </w:r>
              <w:r w:rsidRPr="00CD211B">
                <w:t>activities under title I that are not related to the direct provision</w:t>
              </w:r>
              <w:r>
                <w:t xml:space="preserve"> </w:t>
              </w:r>
              <w:r w:rsidRPr="00CD211B">
                <w:t>of workforce investment services (including services to</w:t>
              </w:r>
              <w:r>
                <w:t xml:space="preserve"> </w:t>
              </w:r>
              <w:r w:rsidRPr="00CD211B">
                <w:t>participants and employers). Such costs include both personnel</w:t>
              </w:r>
              <w:r>
                <w:t xml:space="preserve"> </w:t>
              </w:r>
              <w:r w:rsidRPr="00CD211B">
                <w:t xml:space="preserve">and </w:t>
              </w:r>
              <w:proofErr w:type="spellStart"/>
              <w:r w:rsidRPr="00CD211B">
                <w:t>nonpersonnel</w:t>
              </w:r>
              <w:proofErr w:type="spellEnd"/>
              <w:r w:rsidRPr="00CD211B">
                <w:t xml:space="preserve"> costs and both direct and indirect costs.</w:t>
              </w:r>
              <w:r>
                <w:t>”</w:t>
              </w:r>
            </w:ins>
            <w:del w:id="216" w:author="Silvia Middleton" w:date="2015-03-30T15:51:00Z">
              <w:r w:rsidRPr="00680445" w:rsidDel="00705745">
                <w:delText>Administrative costs must be necessary and reasonable costs (direct and</w:delText>
              </w:r>
              <w:r w:rsidDel="00705745">
                <w:delText xml:space="preserve"> </w:delText>
              </w:r>
              <w:r w:rsidRPr="00680445" w:rsidDel="00705745">
                <w:delText>indirect) which are not related to the direct provision of services to</w:delText>
              </w:r>
              <w:r w:rsidDel="00705745">
                <w:delText xml:space="preserve"> </w:delText>
              </w:r>
              <w:r w:rsidRPr="00680445" w:rsidDel="00705745">
                <w:delText>participants, but relate to overall general administrative functions.</w:delText>
              </w:r>
              <w:r w:rsidDel="00705745">
                <w:delText xml:space="preserve"> </w:delText>
              </w:r>
              <w:r w:rsidRPr="00680445" w:rsidDel="00705745">
                <w:delText xml:space="preserve">Consult the WIA regulations at </w:delText>
              </w:r>
            </w:del>
            <w:del w:id="217" w:author="Silvia Middleton" w:date="2015-02-26T15:39:00Z">
              <w:r w:rsidRPr="00680445" w:rsidDel="007D3750">
                <w:delText>2</w:delText>
              </w:r>
            </w:del>
            <w:del w:id="218" w:author="Silvia Middleton" w:date="2015-02-26T14:07:00Z">
              <w:r w:rsidRPr="00680445" w:rsidDel="00680445">
                <w:delText>0</w:delText>
              </w:r>
            </w:del>
            <w:del w:id="219" w:author="Silvia Middleton" w:date="2015-03-30T15:51:00Z">
              <w:r w:rsidRPr="00680445" w:rsidDel="00705745">
                <w:delText xml:space="preserve"> CFR </w:delText>
              </w:r>
            </w:del>
            <w:del w:id="220" w:author="Silvia Middleton" w:date="2015-02-26T14:07:00Z">
              <w:r w:rsidRPr="00680445" w:rsidDel="00680445">
                <w:delText>667.220</w:delText>
              </w:r>
            </w:del>
            <w:del w:id="221" w:author="Silvia Middleton" w:date="2015-03-30T15:51:00Z">
              <w:r w:rsidRPr="00680445" w:rsidDel="00705745">
                <w:delText xml:space="preserve"> for the specific definition</w:delText>
              </w:r>
              <w:r w:rsidDel="00705745">
                <w:delText xml:space="preserve"> </w:delText>
              </w:r>
              <w:r w:rsidRPr="00680445" w:rsidDel="00705745">
                <w:delText>for administrative costs and guidance on the distinction between</w:delText>
              </w:r>
              <w:r w:rsidDel="00705745">
                <w:delText xml:space="preserve"> </w:delText>
              </w:r>
              <w:r w:rsidRPr="00680445" w:rsidDel="00705745">
                <w:delText>administrative and program costs.</w:delText>
              </w:r>
            </w:del>
          </w:p>
        </w:tc>
      </w:tr>
      <w:tr w:rsidR="002F7D11" w:rsidRPr="003221C1" w:rsidTr="001134F0">
        <w:trPr>
          <w:gridAfter w:val="1"/>
          <w:wAfter w:w="4" w:type="pct"/>
          <w:trHeight w:val="432"/>
        </w:trPr>
        <w:tc>
          <w:tcPr>
            <w:tcW w:w="461" w:type="pct"/>
            <w:vAlign w:val="center"/>
          </w:tcPr>
          <w:p w:rsidR="002F7D11" w:rsidRPr="003221C1" w:rsidRDefault="002F7D11" w:rsidP="00642F6B">
            <w:pPr>
              <w:pStyle w:val="NoSpacing"/>
              <w:jc w:val="center"/>
              <w:rPr>
                <w:szCs w:val="20"/>
              </w:rPr>
            </w:pPr>
            <w:r w:rsidRPr="003221C1">
              <w:rPr>
                <w:szCs w:val="20"/>
              </w:rPr>
              <w:t>10g</w:t>
            </w:r>
          </w:p>
        </w:tc>
        <w:tc>
          <w:tcPr>
            <w:tcW w:w="1387" w:type="pct"/>
            <w:gridSpan w:val="2"/>
            <w:vAlign w:val="center"/>
          </w:tcPr>
          <w:p w:rsidR="002F7D11" w:rsidRPr="003221C1" w:rsidRDefault="002F7D11" w:rsidP="00642F6B">
            <w:pPr>
              <w:pStyle w:val="NoSpacing"/>
              <w:rPr>
                <w:szCs w:val="20"/>
              </w:rPr>
            </w:pPr>
            <w:r w:rsidRPr="003221C1">
              <w:rPr>
                <w:szCs w:val="20"/>
              </w:rPr>
              <w:t>Federal Share of Unliquidated Obligations</w:t>
            </w:r>
          </w:p>
        </w:tc>
        <w:tc>
          <w:tcPr>
            <w:tcW w:w="3148" w:type="pct"/>
            <w:gridSpan w:val="2"/>
            <w:vAlign w:val="center"/>
          </w:tcPr>
          <w:p w:rsidR="002F7D11" w:rsidRPr="0094371B" w:rsidRDefault="002F7D11" w:rsidP="002F7D11">
            <w:pPr>
              <w:pStyle w:val="NoSpacing"/>
            </w:pPr>
            <w:r w:rsidRPr="0094371B">
              <w:t xml:space="preserve">Enter any obligations </w:t>
            </w:r>
            <w:ins w:id="222" w:author="Silvia Middleton" w:date="2015-03-19T09:45:00Z">
              <w:r w:rsidRPr="0094371B">
                <w:t>incurred</w:t>
              </w:r>
            </w:ins>
            <w:ins w:id="223" w:author="Silvia Middleton" w:date="2015-03-19T09:46:00Z">
              <w:r w:rsidRPr="0094371B">
                <w:t>,</w:t>
              </w:r>
            </w:ins>
            <w:ins w:id="224" w:author="Silvia Middleton" w:date="2015-03-19T09:45:00Z">
              <w:r w:rsidRPr="0094371B">
                <w:t xml:space="preserve"> </w:t>
              </w:r>
            </w:ins>
            <w:r w:rsidRPr="0094371B">
              <w:t>for which an accrued expenditure has not yet been</w:t>
            </w:r>
            <w:ins w:id="225" w:author="Silvia Middleton" w:date="2015-03-19T09:45:00Z">
              <w:r w:rsidRPr="0094371B">
                <w:t xml:space="preserve"> recorded</w:t>
              </w:r>
            </w:ins>
            <w:del w:id="226" w:author="Silvia Middleton" w:date="2015-03-19T09:45:00Z">
              <w:r w:rsidRPr="0094371B" w:rsidDel="00E040B4">
                <w:delText xml:space="preserve"> incurred</w:delText>
              </w:r>
            </w:del>
            <w:r w:rsidRPr="0094371B">
              <w:t>, as of the reporting period end date.</w:t>
            </w:r>
          </w:p>
          <w:p w:rsidR="002F7D11" w:rsidRPr="00A47D05" w:rsidRDefault="002F7D11" w:rsidP="002F7D11">
            <w:pPr>
              <w:pStyle w:val="NoSpacing"/>
            </w:pPr>
          </w:p>
          <w:p w:rsidR="002F7D11" w:rsidRPr="00A47D05" w:rsidRDefault="002F7D11" w:rsidP="002F7D11">
            <w:pPr>
              <w:pStyle w:val="NoSpacing"/>
            </w:pPr>
            <w:r w:rsidRPr="00A47D05">
              <w:t xml:space="preserve">Unliquidated obligations should include amounts which will become due to subrecipients and </w:t>
            </w:r>
            <w:del w:id="227" w:author="Silvia Middleton" w:date="2015-03-13T14:00:00Z">
              <w:r w:rsidRPr="00A47D05" w:rsidDel="005839D0">
                <w:delText>sub</w:delText>
              </w:r>
            </w:del>
            <w:r w:rsidRPr="00A47D05">
              <w:t>contractors. On the final report, this line item should be zero.</w:t>
            </w:r>
          </w:p>
          <w:p w:rsidR="002F7D11" w:rsidRPr="00A47D05" w:rsidRDefault="002F7D11" w:rsidP="002F7D11">
            <w:pPr>
              <w:pStyle w:val="NoSpacing"/>
            </w:pPr>
          </w:p>
          <w:p w:rsidR="002F7D11" w:rsidRPr="00A47D05" w:rsidRDefault="002F7D11" w:rsidP="002F7D11">
            <w:pPr>
              <w:pStyle w:val="NoSpacing"/>
            </w:pPr>
            <w:del w:id="228" w:author="Silvia Middleton" w:date="2015-02-24T16:06:00Z">
              <w:r w:rsidRPr="00A47D05" w:rsidDel="00D56E00">
                <w:delText xml:space="preserve">Obligation, as defined in 29 CFR 97.3, means the amount of orders placed, contracts and subgrants awarded, goods and services received, and similar transactions during a given period that will require payment by the grantee during the same or a future period. </w:delText>
              </w:r>
            </w:del>
            <w:ins w:id="229" w:author="Silvia Middleton" w:date="2015-02-24T16:19:00Z">
              <w:r w:rsidRPr="00A47D05">
                <w:t xml:space="preserve">The OMB Uniform Guidance defines “Obligation” in 2 CFR 200.71 as follows:  “When used in connection with a non-Federal entity’s utilization of funds under a Federal award, obligations means orders placed for property and services, contracts and subawards made, and similar transactions during a given period that require payment by the non-Federal entity during the same or a future period.”  </w:t>
              </w:r>
            </w:ins>
            <w:del w:id="230" w:author="Silvia Middleton" w:date="2015-03-31T16:14:00Z">
              <w:r w:rsidRPr="00A47D05" w:rsidDel="00091E2C">
                <w:delText>Obligations are legal requirements - not plans, budgets, or encumbrances. Examples of obligations or legal commitments include subgrant agreements, purchase orders, or cash disbursements. Obligations do not include such actions as projected staff time, future or projected rent payments, future or projected training, or items that are budgeted during the period of the grant award.</w:delText>
              </w:r>
            </w:del>
            <w:ins w:id="231" w:author="Silvia Middleton" w:date="2015-03-31T16:14:00Z">
              <w:r>
                <w:t>Please refer to 2 CFR 200 and 2 CFR 2900 for additional guidance.</w:t>
              </w:r>
            </w:ins>
          </w:p>
          <w:p w:rsidR="002F7D11" w:rsidRDefault="002F7D11" w:rsidP="002F7D11">
            <w:pPr>
              <w:pStyle w:val="NoSpacing"/>
              <w:rPr>
                <w:b/>
              </w:rPr>
            </w:pPr>
          </w:p>
          <w:p w:rsidR="002F7D11" w:rsidRPr="00C32C01" w:rsidRDefault="002F7D11" w:rsidP="002F7D11">
            <w:pPr>
              <w:pStyle w:val="NoSpacing"/>
              <w:rPr>
                <w:i/>
              </w:rPr>
            </w:pPr>
            <w:r w:rsidRPr="00C32C01">
              <w:rPr>
                <w:b/>
                <w:i/>
              </w:rPr>
              <w:t>NOTE:</w:t>
            </w:r>
            <w:r w:rsidRPr="00C32C01">
              <w:rPr>
                <w:i/>
              </w:rPr>
              <w:t xml:space="preserve"> For DOL/ETA grants, the only liquidation that can occur during closeout is the liquidation of accrued expenditures (NOT obligations) for goods and/or services received during the grant period.</w:t>
            </w:r>
          </w:p>
          <w:p w:rsidR="002F7D11" w:rsidRPr="00A47D05" w:rsidRDefault="002F7D11" w:rsidP="002F7D11">
            <w:pPr>
              <w:pStyle w:val="NoSpacing"/>
            </w:pPr>
          </w:p>
          <w:p w:rsidR="002F7D11" w:rsidRDefault="002F7D11" w:rsidP="002F7D11">
            <w:pPr>
              <w:pStyle w:val="NoSpacing"/>
              <w:rPr>
                <w:i/>
              </w:rPr>
            </w:pPr>
            <w:r w:rsidRPr="00A47D05">
              <w:rPr>
                <w:i/>
              </w:rPr>
              <w:t>Do not include any amount on Line 10g that has been reported on Line 10e</w:t>
            </w:r>
            <w:ins w:id="232" w:author="Silvia Middleton" w:date="2015-03-11T09:23:00Z">
              <w:r>
                <w:rPr>
                  <w:i/>
                </w:rPr>
                <w:t xml:space="preserve"> </w:t>
              </w:r>
            </w:ins>
            <w:ins w:id="233" w:author="Silvia Middleton" w:date="2015-02-24T16:06:00Z">
              <w:r w:rsidRPr="00A47D05">
                <w:rPr>
                  <w:i/>
                </w:rPr>
                <w:t>(Federal Share of Expenditures)</w:t>
              </w:r>
            </w:ins>
            <w:r w:rsidRPr="00A47D05">
              <w:rPr>
                <w:i/>
              </w:rPr>
              <w:t xml:space="preserve"> or 10f</w:t>
            </w:r>
            <w:ins w:id="234" w:author="Silvia Middleton" w:date="2015-02-24T16:06:00Z">
              <w:r w:rsidRPr="00A47D05">
                <w:rPr>
                  <w:i/>
                </w:rPr>
                <w:t xml:space="preserve"> (Total Administrative Expenditures)</w:t>
              </w:r>
            </w:ins>
            <w:r w:rsidRPr="00A47D05">
              <w:rPr>
                <w:i/>
              </w:rPr>
              <w:t xml:space="preserve">. Do not include any amount on Line 10g for a future commitment of funds/encumbrances (e.g., entire lease, budgeted salary costs) for which an obligation has not yet been incurred. </w:t>
            </w:r>
          </w:p>
          <w:p w:rsidR="004B3F9F" w:rsidRDefault="004B3F9F" w:rsidP="002F7D11">
            <w:pPr>
              <w:pStyle w:val="NoSpacing"/>
              <w:rPr>
                <w:i/>
              </w:rPr>
            </w:pPr>
          </w:p>
          <w:p w:rsidR="004B3F9F" w:rsidRPr="00A47D05" w:rsidRDefault="004B3F9F" w:rsidP="002F7D11">
            <w:pPr>
              <w:pStyle w:val="NoSpacing"/>
              <w:rPr>
                <w:i/>
              </w:rPr>
            </w:pPr>
            <w:ins w:id="235" w:author="Silvia Middleton" w:date="2015-03-30T13:02:00Z">
              <w:r>
                <w:rPr>
                  <w:i/>
                  <w:szCs w:val="20"/>
                </w:rPr>
                <w:t>Local f</w:t>
              </w:r>
              <w:r w:rsidRPr="00C0090C">
                <w:rPr>
                  <w:i/>
                  <w:szCs w:val="20"/>
                </w:rPr>
                <w:t xml:space="preserve">unds obligated for Pay-for-Performance contracts </w:t>
              </w:r>
              <w:r>
                <w:rPr>
                  <w:i/>
                  <w:szCs w:val="20"/>
                </w:rPr>
                <w:t>remain</w:t>
              </w:r>
              <w:r w:rsidRPr="00C0090C">
                <w:rPr>
                  <w:i/>
                  <w:szCs w:val="20"/>
                </w:rPr>
                <w:t xml:space="preserve"> available until expended.  See</w:t>
              </w:r>
            </w:ins>
            <w:ins w:id="236" w:author="Silvia Middleton" w:date="2015-03-30T13:29:00Z">
              <w:r>
                <w:rPr>
                  <w:i/>
                  <w:szCs w:val="20"/>
                </w:rPr>
                <w:t xml:space="preserve"> WIOA Sec. 189. (g)(2)(D)</w:t>
              </w:r>
            </w:ins>
            <w:ins w:id="237" w:author="Silvia Middleton" w:date="2015-03-30T13:02:00Z">
              <w:r w:rsidRPr="00C0090C">
                <w:rPr>
                  <w:i/>
                  <w:szCs w:val="20"/>
                </w:rPr>
                <w:t>.</w:t>
              </w:r>
            </w:ins>
          </w:p>
        </w:tc>
      </w:tr>
      <w:tr w:rsidR="003221C1" w:rsidRPr="003221C1" w:rsidTr="001134F0">
        <w:trPr>
          <w:gridAfter w:val="1"/>
          <w:wAfter w:w="4" w:type="pct"/>
          <w:trHeight w:val="432"/>
        </w:trPr>
        <w:tc>
          <w:tcPr>
            <w:tcW w:w="461" w:type="pct"/>
            <w:vAlign w:val="center"/>
          </w:tcPr>
          <w:p w:rsidR="00E51C5A" w:rsidRPr="003221C1" w:rsidRDefault="00E51C5A" w:rsidP="003747BD">
            <w:pPr>
              <w:pStyle w:val="NoSpacing"/>
              <w:jc w:val="center"/>
              <w:rPr>
                <w:szCs w:val="20"/>
              </w:rPr>
            </w:pPr>
            <w:r w:rsidRPr="003221C1">
              <w:rPr>
                <w:szCs w:val="20"/>
              </w:rPr>
              <w:t>10h</w:t>
            </w:r>
          </w:p>
        </w:tc>
        <w:tc>
          <w:tcPr>
            <w:tcW w:w="1387" w:type="pct"/>
            <w:gridSpan w:val="2"/>
            <w:vAlign w:val="center"/>
          </w:tcPr>
          <w:p w:rsidR="00E51C5A" w:rsidRPr="003221C1" w:rsidRDefault="00E51C5A" w:rsidP="00642F6B">
            <w:pPr>
              <w:pStyle w:val="NoSpacing"/>
              <w:rPr>
                <w:ins w:id="238" w:author="Silvia Middleton" w:date="2015-03-05T14:52:00Z"/>
                <w:szCs w:val="20"/>
              </w:rPr>
            </w:pPr>
            <w:r w:rsidRPr="003221C1">
              <w:rPr>
                <w:szCs w:val="20"/>
              </w:rPr>
              <w:t>Total Federal Obligations</w:t>
            </w:r>
          </w:p>
          <w:p w:rsidR="00E51C5A" w:rsidRPr="003221C1" w:rsidRDefault="00E51C5A" w:rsidP="00642F6B">
            <w:pPr>
              <w:pStyle w:val="NoSpacing"/>
              <w:rPr>
                <w:ins w:id="239" w:author="Silvia Middleton" w:date="2015-03-05T14:52:00Z"/>
                <w:szCs w:val="20"/>
              </w:rPr>
            </w:pPr>
          </w:p>
          <w:p w:rsidR="00E51C5A" w:rsidRPr="003221C1" w:rsidRDefault="00E51C5A" w:rsidP="00642F6B">
            <w:pPr>
              <w:pStyle w:val="NoSpacing"/>
              <w:rPr>
                <w:i/>
                <w:szCs w:val="20"/>
              </w:rPr>
            </w:pPr>
            <w:ins w:id="240" w:author="Silvia Middleton" w:date="2015-03-05T14:52:00Z">
              <w:r w:rsidRPr="003221C1">
                <w:rPr>
                  <w:i/>
                  <w:szCs w:val="20"/>
                </w:rPr>
                <w:t xml:space="preserve">(sum of lines 10e and </w:t>
              </w:r>
            </w:ins>
            <w:ins w:id="241" w:author="Silvia Middleton" w:date="2015-03-05T14:53:00Z">
              <w:r w:rsidRPr="003221C1">
                <w:rPr>
                  <w:i/>
                  <w:szCs w:val="20"/>
                </w:rPr>
                <w:t>10</w:t>
              </w:r>
            </w:ins>
            <w:ins w:id="242" w:author="Silvia Middleton" w:date="2015-03-05T14:52:00Z">
              <w:r w:rsidRPr="003221C1">
                <w:rPr>
                  <w:i/>
                  <w:szCs w:val="20"/>
                </w:rPr>
                <w:t>g)</w:t>
              </w:r>
            </w:ins>
          </w:p>
        </w:tc>
        <w:tc>
          <w:tcPr>
            <w:tcW w:w="3148" w:type="pct"/>
            <w:gridSpan w:val="2"/>
            <w:vAlign w:val="center"/>
          </w:tcPr>
          <w:p w:rsidR="00E51C5A" w:rsidRPr="003221C1" w:rsidDel="003221C1" w:rsidRDefault="00E51C5A" w:rsidP="003221C1">
            <w:pPr>
              <w:pStyle w:val="NoSpacing"/>
              <w:rPr>
                <w:del w:id="243" w:author="Silvia Middleton" w:date="2015-03-19T13:27:00Z"/>
                <w:szCs w:val="20"/>
              </w:rPr>
            </w:pPr>
            <w:r w:rsidRPr="003221C1">
              <w:rPr>
                <w:szCs w:val="20"/>
              </w:rPr>
              <w:t xml:space="preserve">This is an automatic calculation, which is the sum of Lines 10e </w:t>
            </w:r>
            <w:ins w:id="244" w:author="Silvia Middleton" w:date="2015-02-24T16:08:00Z">
              <w:r w:rsidRPr="003221C1">
                <w:rPr>
                  <w:szCs w:val="20"/>
                </w:rPr>
                <w:t xml:space="preserve">(Federal Share of Expenditures) </w:t>
              </w:r>
            </w:ins>
            <w:r w:rsidRPr="003221C1">
              <w:rPr>
                <w:szCs w:val="20"/>
              </w:rPr>
              <w:t>and 10g</w:t>
            </w:r>
            <w:ins w:id="245" w:author="Silvia Middleton" w:date="2015-02-24T16:09:00Z">
              <w:r w:rsidRPr="003221C1">
                <w:rPr>
                  <w:szCs w:val="20"/>
                </w:rPr>
                <w:t xml:space="preserve"> (Federal Share of Unliquidated Obligations)</w:t>
              </w:r>
            </w:ins>
            <w:r w:rsidRPr="003221C1">
              <w:rPr>
                <w:szCs w:val="20"/>
              </w:rPr>
              <w:t>.</w:t>
            </w:r>
          </w:p>
          <w:p w:rsidR="00E51C5A" w:rsidRPr="003221C1" w:rsidDel="003221C1" w:rsidRDefault="00E51C5A" w:rsidP="003221C1">
            <w:pPr>
              <w:pStyle w:val="NoSpacing"/>
              <w:rPr>
                <w:del w:id="246" w:author="Silvia Middleton" w:date="2015-03-19T13:27:00Z"/>
                <w:szCs w:val="20"/>
              </w:rPr>
            </w:pPr>
          </w:p>
          <w:p w:rsidR="00E51C5A" w:rsidRPr="003221C1" w:rsidDel="003221C1" w:rsidRDefault="00E51C5A" w:rsidP="003221C1">
            <w:pPr>
              <w:pStyle w:val="NoSpacing"/>
              <w:rPr>
                <w:del w:id="247" w:author="Silvia Middleton" w:date="2015-03-19T13:27:00Z"/>
                <w:b/>
                <w:szCs w:val="20"/>
              </w:rPr>
            </w:pPr>
            <w:del w:id="248" w:author="Silvia Middleton" w:date="2015-03-19T13:27:00Z">
              <w:r w:rsidRPr="003221C1" w:rsidDel="003221C1">
                <w:rPr>
                  <w:b/>
                  <w:szCs w:val="20"/>
                </w:rPr>
                <w:delText>HARD EDIT – Line 10h must be equal to Line 10e plus Line 10g</w:delText>
              </w:r>
            </w:del>
          </w:p>
          <w:p w:rsidR="00E51C5A" w:rsidRPr="003221C1" w:rsidDel="003221C1" w:rsidRDefault="00E51C5A" w:rsidP="003221C1">
            <w:pPr>
              <w:pStyle w:val="NoSpacing"/>
              <w:rPr>
                <w:del w:id="249" w:author="Silvia Middleton" w:date="2015-03-19T13:27:00Z"/>
                <w:szCs w:val="20"/>
              </w:rPr>
            </w:pPr>
          </w:p>
          <w:p w:rsidR="00E51C5A" w:rsidRPr="003221C1" w:rsidRDefault="00E51C5A" w:rsidP="003221C1">
            <w:pPr>
              <w:pStyle w:val="NoSpacing"/>
              <w:rPr>
                <w:b/>
                <w:szCs w:val="20"/>
              </w:rPr>
            </w:pPr>
            <w:del w:id="250" w:author="Silvia Middleton" w:date="2015-03-19T13:27:00Z">
              <w:r w:rsidRPr="003221C1" w:rsidDel="003221C1">
                <w:rPr>
                  <w:b/>
                  <w:szCs w:val="20"/>
                </w:rPr>
                <w:delText>HARD EDIT - Line 10h cannot exceed Line 10d.</w:delText>
              </w:r>
            </w:del>
          </w:p>
        </w:tc>
      </w:tr>
      <w:tr w:rsidR="003221C1" w:rsidRPr="003221C1" w:rsidTr="001134F0">
        <w:trPr>
          <w:gridAfter w:val="1"/>
          <w:wAfter w:w="4" w:type="pct"/>
          <w:trHeight w:val="432"/>
        </w:trPr>
        <w:tc>
          <w:tcPr>
            <w:tcW w:w="461" w:type="pct"/>
            <w:vAlign w:val="center"/>
          </w:tcPr>
          <w:p w:rsidR="00E51C5A" w:rsidRPr="003221C1" w:rsidRDefault="00E51C5A" w:rsidP="003747BD">
            <w:pPr>
              <w:pStyle w:val="NoSpacing"/>
              <w:jc w:val="center"/>
              <w:rPr>
                <w:szCs w:val="20"/>
              </w:rPr>
            </w:pPr>
            <w:r w:rsidRPr="003221C1">
              <w:rPr>
                <w:szCs w:val="20"/>
              </w:rPr>
              <w:lastRenderedPageBreak/>
              <w:t>10i</w:t>
            </w:r>
          </w:p>
        </w:tc>
        <w:tc>
          <w:tcPr>
            <w:tcW w:w="1387" w:type="pct"/>
            <w:gridSpan w:val="2"/>
            <w:vAlign w:val="center"/>
          </w:tcPr>
          <w:p w:rsidR="00E51C5A" w:rsidRPr="003221C1" w:rsidRDefault="00E51C5A" w:rsidP="00642F6B">
            <w:pPr>
              <w:pStyle w:val="NoSpacing"/>
              <w:rPr>
                <w:ins w:id="251" w:author="Silvia Middleton" w:date="2015-03-05T14:51:00Z"/>
                <w:szCs w:val="20"/>
              </w:rPr>
            </w:pPr>
            <w:r w:rsidRPr="003221C1">
              <w:rPr>
                <w:szCs w:val="20"/>
              </w:rPr>
              <w:t>Unobligated Balance of Federal Funds</w:t>
            </w:r>
          </w:p>
          <w:p w:rsidR="00E51C5A" w:rsidRPr="003221C1" w:rsidRDefault="00E51C5A" w:rsidP="00642F6B">
            <w:pPr>
              <w:pStyle w:val="NoSpacing"/>
              <w:rPr>
                <w:ins w:id="252" w:author="Silvia Middleton" w:date="2015-03-05T14:51:00Z"/>
                <w:szCs w:val="20"/>
              </w:rPr>
            </w:pPr>
          </w:p>
          <w:p w:rsidR="00E51C5A" w:rsidRPr="003221C1" w:rsidRDefault="00E51C5A" w:rsidP="00680618">
            <w:pPr>
              <w:pStyle w:val="NoSpacing"/>
              <w:rPr>
                <w:i/>
                <w:szCs w:val="20"/>
              </w:rPr>
            </w:pPr>
            <w:ins w:id="253" w:author="Silvia Middleton" w:date="2015-03-05T14:51:00Z">
              <w:r w:rsidRPr="003221C1">
                <w:rPr>
                  <w:i/>
                  <w:szCs w:val="20"/>
                </w:rPr>
                <w:t>(line 10d minus line 10</w:t>
              </w:r>
            </w:ins>
            <w:ins w:id="254" w:author="Silvia Middleton" w:date="2015-03-06T15:41:00Z">
              <w:r w:rsidR="00680618" w:rsidRPr="003221C1">
                <w:rPr>
                  <w:i/>
                  <w:szCs w:val="20"/>
                </w:rPr>
                <w:t>h</w:t>
              </w:r>
            </w:ins>
            <w:ins w:id="255" w:author="Silvia Middleton" w:date="2015-03-05T14:51:00Z">
              <w:r w:rsidRPr="003221C1">
                <w:rPr>
                  <w:i/>
                  <w:szCs w:val="20"/>
                </w:rPr>
                <w:t>)</w:t>
              </w:r>
            </w:ins>
          </w:p>
        </w:tc>
        <w:tc>
          <w:tcPr>
            <w:tcW w:w="3148" w:type="pct"/>
            <w:gridSpan w:val="2"/>
            <w:vAlign w:val="center"/>
          </w:tcPr>
          <w:p w:rsidR="00E51C5A" w:rsidRPr="003221C1" w:rsidDel="003221C1" w:rsidRDefault="00E51C5A" w:rsidP="003221C1">
            <w:pPr>
              <w:pStyle w:val="NoSpacing"/>
              <w:rPr>
                <w:del w:id="256" w:author="Silvia Middleton" w:date="2015-03-19T13:27:00Z"/>
                <w:szCs w:val="20"/>
              </w:rPr>
            </w:pPr>
            <w:r w:rsidRPr="003221C1">
              <w:rPr>
                <w:szCs w:val="20"/>
              </w:rPr>
              <w:t>This is an automatic calculation, which is Line 10d</w:t>
            </w:r>
            <w:ins w:id="257" w:author="Silvia Middleton" w:date="2015-02-25T15:31:00Z">
              <w:r w:rsidRPr="003221C1">
                <w:rPr>
                  <w:szCs w:val="20"/>
                </w:rPr>
                <w:t xml:space="preserve"> (Total Federal Funds Authorized)</w:t>
              </w:r>
            </w:ins>
            <w:r w:rsidRPr="003221C1">
              <w:rPr>
                <w:szCs w:val="20"/>
              </w:rPr>
              <w:t xml:space="preserve"> minus Line Item 10h</w:t>
            </w:r>
            <w:ins w:id="258" w:author="Silvia Middleton" w:date="2015-02-24T16:09:00Z">
              <w:r w:rsidRPr="003221C1">
                <w:rPr>
                  <w:szCs w:val="20"/>
                </w:rPr>
                <w:t xml:space="preserve"> (Total Federal Obligations)</w:t>
              </w:r>
            </w:ins>
            <w:r w:rsidRPr="003221C1">
              <w:rPr>
                <w:szCs w:val="20"/>
              </w:rPr>
              <w:t>.</w:t>
            </w:r>
          </w:p>
          <w:p w:rsidR="00E51C5A" w:rsidRPr="003221C1" w:rsidDel="003221C1" w:rsidRDefault="00E51C5A" w:rsidP="003221C1">
            <w:pPr>
              <w:pStyle w:val="NoSpacing"/>
              <w:rPr>
                <w:del w:id="259" w:author="Silvia Middleton" w:date="2015-03-19T13:27:00Z"/>
                <w:szCs w:val="20"/>
              </w:rPr>
            </w:pPr>
          </w:p>
          <w:p w:rsidR="00E51C5A" w:rsidRPr="003221C1" w:rsidRDefault="00E51C5A" w:rsidP="003221C1">
            <w:pPr>
              <w:pStyle w:val="NoSpacing"/>
              <w:rPr>
                <w:b/>
                <w:szCs w:val="20"/>
              </w:rPr>
            </w:pPr>
            <w:del w:id="260" w:author="Silvia Middleton" w:date="2015-03-19T13:27:00Z">
              <w:r w:rsidRPr="003221C1" w:rsidDel="003221C1">
                <w:rPr>
                  <w:b/>
                  <w:szCs w:val="20"/>
                </w:rPr>
                <w:delText>HARD EDIT - Line 10i must be equal to Line 10d minus Line 10h</w:delText>
              </w:r>
            </w:del>
          </w:p>
        </w:tc>
      </w:tr>
      <w:tr w:rsidR="003221C1" w:rsidRPr="003221C1" w:rsidTr="001134F0">
        <w:trPr>
          <w:gridAfter w:val="1"/>
          <w:wAfter w:w="4" w:type="pct"/>
          <w:trHeight w:val="432"/>
        </w:trPr>
        <w:tc>
          <w:tcPr>
            <w:tcW w:w="4996" w:type="pct"/>
            <w:gridSpan w:val="5"/>
            <w:vAlign w:val="center"/>
          </w:tcPr>
          <w:p w:rsidR="00E51C5A" w:rsidRPr="003221C1" w:rsidRDefault="00E51C5A" w:rsidP="005F19B9">
            <w:pPr>
              <w:pStyle w:val="NoSpacing"/>
              <w:rPr>
                <w:b/>
                <w:szCs w:val="20"/>
              </w:rPr>
            </w:pPr>
            <w:r w:rsidRPr="003221C1">
              <w:rPr>
                <w:b/>
                <w:szCs w:val="20"/>
              </w:rPr>
              <w:t>Recipient Share:</w:t>
            </w:r>
          </w:p>
        </w:tc>
      </w:tr>
      <w:tr w:rsidR="003221C1" w:rsidRPr="003221C1" w:rsidTr="001134F0">
        <w:trPr>
          <w:gridAfter w:val="1"/>
          <w:wAfter w:w="4" w:type="pct"/>
          <w:trHeight w:val="432"/>
        </w:trPr>
        <w:tc>
          <w:tcPr>
            <w:tcW w:w="461" w:type="pct"/>
            <w:vAlign w:val="center"/>
          </w:tcPr>
          <w:p w:rsidR="00F5477E" w:rsidRPr="003221C1" w:rsidRDefault="00F5477E" w:rsidP="003747BD">
            <w:pPr>
              <w:pStyle w:val="NoSpacing"/>
              <w:jc w:val="center"/>
              <w:rPr>
                <w:szCs w:val="20"/>
              </w:rPr>
            </w:pPr>
            <w:r w:rsidRPr="003221C1">
              <w:rPr>
                <w:szCs w:val="20"/>
              </w:rPr>
              <w:t>10j</w:t>
            </w:r>
          </w:p>
        </w:tc>
        <w:tc>
          <w:tcPr>
            <w:tcW w:w="1387" w:type="pct"/>
            <w:gridSpan w:val="2"/>
            <w:vAlign w:val="center"/>
          </w:tcPr>
          <w:p w:rsidR="00F5477E" w:rsidRPr="003221C1" w:rsidRDefault="00F5477E" w:rsidP="00642F6B">
            <w:pPr>
              <w:pStyle w:val="NoSpacing"/>
              <w:rPr>
                <w:szCs w:val="20"/>
              </w:rPr>
            </w:pPr>
            <w:r w:rsidRPr="003221C1">
              <w:rPr>
                <w:szCs w:val="20"/>
              </w:rPr>
              <w:t>Total Recipient Share Required</w:t>
            </w:r>
          </w:p>
        </w:tc>
        <w:tc>
          <w:tcPr>
            <w:tcW w:w="3148" w:type="pct"/>
            <w:gridSpan w:val="2"/>
            <w:vAlign w:val="center"/>
          </w:tcPr>
          <w:p w:rsidR="00F5477E" w:rsidRPr="003221C1" w:rsidRDefault="00F5477E" w:rsidP="00F5477E">
            <w:pPr>
              <w:pStyle w:val="NoSpacing"/>
              <w:rPr>
                <w:ins w:id="261" w:author="Silvia Middleton" w:date="2015-02-26T15:06:00Z"/>
              </w:rPr>
            </w:pPr>
            <w:ins w:id="262" w:author="Silvia Middleton" w:date="2015-02-26T15:06:00Z">
              <w:r w:rsidRPr="003221C1">
                <w:t xml:space="preserve">Enter the total match requirement, if applicable. A match requirement will be listed in the grant award document and on the SF-424a, Section A, Column F “Non-Federal.” </w:t>
              </w:r>
            </w:ins>
          </w:p>
          <w:p w:rsidR="00F5477E" w:rsidRPr="003221C1" w:rsidRDefault="00F5477E" w:rsidP="00F5477E">
            <w:pPr>
              <w:pStyle w:val="NoSpacing"/>
            </w:pPr>
          </w:p>
          <w:p w:rsidR="00F5477E" w:rsidRPr="003221C1" w:rsidRDefault="00F5477E" w:rsidP="00F5477E">
            <w:pPr>
              <w:pStyle w:val="NoSpacing"/>
              <w:rPr>
                <w:ins w:id="263" w:author="Silvia Middleton" w:date="2015-02-26T15:06:00Z"/>
              </w:rPr>
            </w:pPr>
            <w:r w:rsidRPr="003221C1">
              <w:t>If there is no match requirement, a ZERO must be entered.</w:t>
            </w:r>
          </w:p>
          <w:p w:rsidR="00F5477E" w:rsidRPr="003221C1" w:rsidRDefault="00F5477E" w:rsidP="00F5477E">
            <w:pPr>
              <w:pStyle w:val="NoSpacing"/>
              <w:rPr>
                <w:ins w:id="264" w:author="Silvia Middleton" w:date="2015-02-26T15:06:00Z"/>
              </w:rPr>
            </w:pPr>
          </w:p>
          <w:p w:rsidR="00F5477E" w:rsidRPr="003221C1" w:rsidRDefault="00F5477E" w:rsidP="00F5477E">
            <w:pPr>
              <w:pStyle w:val="NoSpacing"/>
              <w:rPr>
                <w:ins w:id="265" w:author="Silvia Middleton" w:date="2015-02-26T15:10:00Z"/>
                <w:rFonts w:cs="Times New Roman"/>
                <w:b/>
                <w:bCs/>
                <w:sz w:val="10"/>
                <w:szCs w:val="10"/>
              </w:rPr>
            </w:pPr>
            <w:ins w:id="266" w:author="Silvia Middleton" w:date="2015-02-26T15:10:00Z">
              <w:r w:rsidRPr="003221C1">
                <w:rPr>
                  <w:rFonts w:cs="Times New Roman"/>
                  <w:b/>
                  <w:sz w:val="21"/>
                  <w:szCs w:val="21"/>
                </w:rPr>
                <w:t>This line item must include the amount of non-federal share employers are required to provide based on incumbent worker training (IWT) contracts</w:t>
              </w:r>
              <w:r w:rsidRPr="003221C1">
                <w:rPr>
                  <w:rFonts w:cs="Times New Roman"/>
                  <w:b/>
                  <w:bCs/>
                  <w:sz w:val="21"/>
                  <w:szCs w:val="21"/>
                </w:rPr>
                <w:t>.</w:t>
              </w:r>
            </w:ins>
          </w:p>
          <w:p w:rsidR="00F5477E" w:rsidRPr="003221C1" w:rsidRDefault="00F5477E" w:rsidP="00F5477E">
            <w:pPr>
              <w:pStyle w:val="NoSpacing"/>
              <w:rPr>
                <w:ins w:id="267" w:author="Silvia Middleton" w:date="2015-02-26T15:10:00Z"/>
                <w:rFonts w:cs="Times New Roman"/>
                <w:b/>
                <w:bCs/>
                <w:sz w:val="10"/>
                <w:szCs w:val="10"/>
              </w:rPr>
            </w:pPr>
          </w:p>
          <w:p w:rsidR="00F5477E" w:rsidRPr="003221C1" w:rsidRDefault="00221F6A" w:rsidP="00F5477E">
            <w:pPr>
              <w:pStyle w:val="NoSpacing"/>
              <w:rPr>
                <w:ins w:id="268" w:author="Silvia Middleton" w:date="2015-02-26T15:10:00Z"/>
                <w:rFonts w:cs="Times New Roman"/>
                <w:bCs/>
                <w:i/>
                <w:sz w:val="21"/>
                <w:szCs w:val="21"/>
              </w:rPr>
            </w:pPr>
            <w:ins w:id="269" w:author="Silvia Middleton" w:date="2015-03-06T12:50:00Z">
              <w:r w:rsidRPr="003221C1">
                <w:rPr>
                  <w:rFonts w:cs="Times New Roman"/>
                  <w:b/>
                  <w:bCs/>
                  <w:i/>
                  <w:sz w:val="21"/>
                  <w:szCs w:val="21"/>
                </w:rPr>
                <w:t>NOTE</w:t>
              </w:r>
            </w:ins>
            <w:ins w:id="270" w:author="Silvia Middleton" w:date="2015-02-26T15:10:00Z">
              <w:r w:rsidR="00F5477E" w:rsidRPr="003221C1">
                <w:rPr>
                  <w:rFonts w:cs="Times New Roman"/>
                  <w:b/>
                  <w:bCs/>
                  <w:i/>
                  <w:sz w:val="21"/>
                  <w:szCs w:val="21"/>
                </w:rPr>
                <w:t>:</w:t>
              </w:r>
              <w:r w:rsidR="00F5477E" w:rsidRPr="003221C1">
                <w:rPr>
                  <w:rFonts w:cs="Times New Roman"/>
                  <w:bCs/>
                  <w:i/>
                  <w:sz w:val="21"/>
                  <w:szCs w:val="21"/>
                </w:rPr>
                <w:t xml:space="preserve">  Per WIOA Sec. 134. (d)(4)(C), employers participating in a local area incumbent worker training (IWT) program shall be required to pay for the non-Federal share of the cost of providing the training to incumbent workers of the employers.  WIOA Sec. 134. (d)(4)(D)(ii) specifies that such contributions </w:t>
              </w:r>
              <w:r w:rsidR="00F5477E" w:rsidRPr="003221C1">
                <w:rPr>
                  <w:rFonts w:cs="Times New Roman"/>
                  <w:bCs/>
                  <w:i/>
                  <w:sz w:val="21"/>
                  <w:szCs w:val="21"/>
                  <w:u w:val="single"/>
                </w:rPr>
                <w:t>shall not be less than:</w:t>
              </w:r>
            </w:ins>
          </w:p>
          <w:p w:rsidR="00F5477E" w:rsidRPr="003221C1" w:rsidRDefault="00F5477E" w:rsidP="002D76FA">
            <w:pPr>
              <w:pStyle w:val="NoSpacing"/>
              <w:numPr>
                <w:ilvl w:val="0"/>
                <w:numId w:val="10"/>
              </w:numPr>
              <w:rPr>
                <w:ins w:id="271" w:author="Silvia Middleton" w:date="2015-02-26T15:10:00Z"/>
                <w:rFonts w:cs="Times New Roman"/>
                <w:i/>
                <w:sz w:val="21"/>
                <w:szCs w:val="21"/>
              </w:rPr>
            </w:pPr>
            <w:ins w:id="272" w:author="Silvia Middleton" w:date="2015-02-26T15:10:00Z">
              <w:r w:rsidRPr="003221C1">
                <w:rPr>
                  <w:rFonts w:cs="Times New Roman"/>
                  <w:i/>
                  <w:sz w:val="21"/>
                  <w:szCs w:val="21"/>
                </w:rPr>
                <w:t>10 percent of the cost, for employers with not more than 50 employees;</w:t>
              </w:r>
            </w:ins>
          </w:p>
          <w:p w:rsidR="00F5477E" w:rsidRPr="003221C1" w:rsidRDefault="00F5477E" w:rsidP="002D76FA">
            <w:pPr>
              <w:pStyle w:val="NoSpacing"/>
              <w:numPr>
                <w:ilvl w:val="0"/>
                <w:numId w:val="10"/>
              </w:numPr>
              <w:rPr>
                <w:ins w:id="273" w:author="Silvia Middleton" w:date="2015-02-26T15:10:00Z"/>
              </w:rPr>
            </w:pPr>
            <w:ins w:id="274" w:author="Silvia Middleton" w:date="2015-02-26T15:10:00Z">
              <w:r w:rsidRPr="003221C1">
                <w:rPr>
                  <w:rFonts w:cs="Times New Roman"/>
                  <w:i/>
                  <w:sz w:val="21"/>
                  <w:szCs w:val="21"/>
                </w:rPr>
                <w:t>25 percent of the cost, for employers with more than 50 employees but not more than 100 employees; and</w:t>
              </w:r>
            </w:ins>
          </w:p>
          <w:p w:rsidR="00F5477E" w:rsidRPr="003221C1" w:rsidRDefault="00F5477E" w:rsidP="002D76FA">
            <w:pPr>
              <w:pStyle w:val="NoSpacing"/>
              <w:numPr>
                <w:ilvl w:val="0"/>
                <w:numId w:val="10"/>
              </w:numPr>
            </w:pPr>
            <w:ins w:id="275" w:author="Silvia Middleton" w:date="2015-02-26T15:10:00Z">
              <w:r w:rsidRPr="003221C1">
                <w:rPr>
                  <w:rFonts w:cs="Times New Roman"/>
                  <w:i/>
                  <w:sz w:val="21"/>
                  <w:szCs w:val="21"/>
                </w:rPr>
                <w:t>50 percent of the cost, for employers with more than 100 employees.</w:t>
              </w:r>
            </w:ins>
          </w:p>
          <w:p w:rsidR="00F5477E" w:rsidRPr="003221C1" w:rsidRDefault="00F5477E" w:rsidP="00F5477E">
            <w:pPr>
              <w:pStyle w:val="NoSpacing"/>
              <w:rPr>
                <w:b/>
              </w:rPr>
            </w:pPr>
          </w:p>
        </w:tc>
      </w:tr>
      <w:tr w:rsidR="003221C1" w:rsidRPr="003221C1" w:rsidTr="001134F0">
        <w:trPr>
          <w:gridAfter w:val="1"/>
          <w:wAfter w:w="4" w:type="pct"/>
          <w:trHeight w:val="432"/>
        </w:trPr>
        <w:tc>
          <w:tcPr>
            <w:tcW w:w="461" w:type="pct"/>
            <w:vAlign w:val="center"/>
          </w:tcPr>
          <w:p w:rsidR="00F5477E" w:rsidRPr="003221C1" w:rsidRDefault="00F5477E" w:rsidP="003747BD">
            <w:pPr>
              <w:pStyle w:val="NoSpacing"/>
              <w:jc w:val="center"/>
              <w:rPr>
                <w:szCs w:val="20"/>
              </w:rPr>
            </w:pPr>
            <w:r w:rsidRPr="003221C1">
              <w:rPr>
                <w:szCs w:val="20"/>
              </w:rPr>
              <w:t>10k</w:t>
            </w:r>
          </w:p>
        </w:tc>
        <w:tc>
          <w:tcPr>
            <w:tcW w:w="1387" w:type="pct"/>
            <w:gridSpan w:val="2"/>
            <w:vAlign w:val="center"/>
          </w:tcPr>
          <w:p w:rsidR="00F5477E" w:rsidRPr="003221C1" w:rsidRDefault="00F5477E" w:rsidP="00642F6B">
            <w:pPr>
              <w:pStyle w:val="NoSpacing"/>
              <w:rPr>
                <w:szCs w:val="20"/>
              </w:rPr>
            </w:pPr>
            <w:r w:rsidRPr="003221C1">
              <w:rPr>
                <w:szCs w:val="20"/>
              </w:rPr>
              <w:t xml:space="preserve">Recipient Share of Expenditures </w:t>
            </w:r>
          </w:p>
        </w:tc>
        <w:tc>
          <w:tcPr>
            <w:tcW w:w="3148" w:type="pct"/>
            <w:gridSpan w:val="2"/>
            <w:vAlign w:val="center"/>
          </w:tcPr>
          <w:p w:rsidR="00F5477E" w:rsidRPr="003221C1" w:rsidRDefault="00F5477E" w:rsidP="00F5477E">
            <w:pPr>
              <w:pStyle w:val="NoSpacing"/>
              <w:rPr>
                <w:ins w:id="276" w:author="Silvia Middleton" w:date="2015-02-26T15:30:00Z"/>
              </w:rPr>
            </w:pPr>
            <w:r w:rsidRPr="003221C1">
              <w:t xml:space="preserve">Enter any non-Federal funds expended, by recipient organization, for the purposes or activities of subject grant. </w:t>
            </w:r>
          </w:p>
          <w:p w:rsidR="00F5477E" w:rsidRPr="003221C1" w:rsidRDefault="00F5477E" w:rsidP="00F5477E">
            <w:pPr>
              <w:pStyle w:val="NoSpacing"/>
              <w:rPr>
                <w:ins w:id="277" w:author="Silvia Middleton" w:date="2015-02-26T15:30:00Z"/>
              </w:rPr>
            </w:pPr>
          </w:p>
          <w:p w:rsidR="00F5477E" w:rsidRPr="003221C1" w:rsidRDefault="00F5477E" w:rsidP="00F5477E">
            <w:pPr>
              <w:pStyle w:val="NoSpacing"/>
              <w:rPr>
                <w:ins w:id="278" w:author="Silvia Middleton" w:date="2015-02-26T15:30:00Z"/>
              </w:rPr>
            </w:pPr>
            <w:ins w:id="279" w:author="Silvia Middleton" w:date="2015-02-26T15:30:00Z">
              <w:r w:rsidRPr="003221C1">
                <w:t>This line item must include employers’ share of expenditures, as applicable to the IWT employer match requirement in line 10</w:t>
              </w:r>
            </w:ins>
            <w:ins w:id="280" w:author="Silvia Middleton" w:date="2015-03-06T15:44:00Z">
              <w:r w:rsidR="00680618" w:rsidRPr="003221C1">
                <w:t>j</w:t>
              </w:r>
            </w:ins>
            <w:ins w:id="281" w:author="Silvia Middleton" w:date="2015-02-26T15:30:00Z">
              <w:r w:rsidRPr="003221C1">
                <w:t>.</w:t>
              </w:r>
            </w:ins>
          </w:p>
          <w:p w:rsidR="00F5477E" w:rsidRPr="003221C1" w:rsidRDefault="00F5477E" w:rsidP="00F5477E">
            <w:pPr>
              <w:pStyle w:val="NoSpacing"/>
              <w:rPr>
                <w:ins w:id="282" w:author="Silvia Middleton" w:date="2015-02-26T15:30:00Z"/>
              </w:rPr>
            </w:pPr>
          </w:p>
          <w:p w:rsidR="00F5477E" w:rsidRPr="003221C1" w:rsidRDefault="00F5477E" w:rsidP="00F5477E">
            <w:pPr>
              <w:pStyle w:val="NoSpacing"/>
              <w:rPr>
                <w:ins w:id="283" w:author="Silvia Middleton" w:date="2015-02-26T15:31:00Z"/>
              </w:rPr>
            </w:pPr>
            <w:ins w:id="284" w:author="Silvia Middleton" w:date="2015-02-26T15:30:00Z">
              <w:r w:rsidRPr="003221C1">
                <w:t xml:space="preserve">Additionally, </w:t>
              </w:r>
            </w:ins>
            <w:del w:id="285" w:author="Silvia Middleton" w:date="2015-02-26T15:30:00Z">
              <w:r w:rsidRPr="003221C1" w:rsidDel="00983F7E">
                <w:delText>E</w:delText>
              </w:r>
            </w:del>
            <w:ins w:id="286" w:author="Silvia Middleton" w:date="2015-02-26T15:30:00Z">
              <w:r w:rsidRPr="003221C1">
                <w:t>e</w:t>
              </w:r>
            </w:ins>
            <w:r w:rsidRPr="003221C1">
              <w:t xml:space="preserve">xpenditures identified on this line item </w:t>
            </w:r>
            <w:r w:rsidRPr="003221C1">
              <w:rPr>
                <w:u w:val="single"/>
              </w:rPr>
              <w:t>must</w:t>
            </w:r>
            <w:ins w:id="287" w:author="Silvia Middleton" w:date="2015-02-26T15:31:00Z">
              <w:r w:rsidRPr="003221C1">
                <w:t>:</w:t>
              </w:r>
            </w:ins>
          </w:p>
          <w:p w:rsidR="00F5477E" w:rsidRPr="003221C1" w:rsidRDefault="00F5477E" w:rsidP="00F5477E">
            <w:pPr>
              <w:pStyle w:val="NoSpacing"/>
              <w:rPr>
                <w:ins w:id="288" w:author="Silvia Middleton" w:date="2015-02-26T15:31:00Z"/>
              </w:rPr>
            </w:pPr>
          </w:p>
          <w:p w:rsidR="00F5477E" w:rsidRPr="003221C1" w:rsidRDefault="00F5477E" w:rsidP="002D76FA">
            <w:pPr>
              <w:pStyle w:val="NoSpacing"/>
              <w:numPr>
                <w:ilvl w:val="0"/>
                <w:numId w:val="9"/>
              </w:numPr>
              <w:rPr>
                <w:ins w:id="289" w:author="Silvia Middleton" w:date="2015-02-26T15:32:00Z"/>
              </w:rPr>
            </w:pPr>
            <w:del w:id="290" w:author="Silvia Middleton" w:date="2015-02-26T15:31:00Z">
              <w:r w:rsidRPr="003221C1" w:rsidDel="00983F7E">
                <w:rPr>
                  <w:rFonts w:cs="Times New Roman"/>
                  <w:sz w:val="21"/>
                  <w:szCs w:val="21"/>
                </w:rPr>
                <w:delText>b</w:delText>
              </w:r>
            </w:del>
            <w:ins w:id="291" w:author="Silvia Middleton" w:date="2015-02-26T15:31:00Z">
              <w:r w:rsidRPr="003221C1">
                <w:rPr>
                  <w:rFonts w:cs="Times New Roman"/>
                  <w:sz w:val="21"/>
                  <w:szCs w:val="21"/>
                </w:rPr>
                <w:t>B</w:t>
              </w:r>
            </w:ins>
            <w:r w:rsidRPr="003221C1">
              <w:rPr>
                <w:rFonts w:cs="Times New Roman"/>
                <w:sz w:val="21"/>
                <w:szCs w:val="21"/>
              </w:rPr>
              <w:t>e</w:t>
            </w:r>
            <w:r w:rsidRPr="003221C1">
              <w:t xml:space="preserve"> allowable costs which could otherwise have been paid for out of subject grant funds</w:t>
            </w:r>
            <w:del w:id="292" w:author="Silvia Middleton" w:date="2015-02-26T15:31:00Z">
              <w:r w:rsidRPr="003221C1" w:rsidDel="00983F7E">
                <w:delText>.</w:delText>
              </w:r>
            </w:del>
            <w:ins w:id="293" w:author="Silvia Middleton" w:date="2015-02-26T15:32:00Z">
              <w:r w:rsidRPr="003221C1">
                <w:t>;</w:t>
              </w:r>
            </w:ins>
            <w:del w:id="294" w:author="Silvia Middleton" w:date="2015-02-26T15:32:00Z">
              <w:r w:rsidRPr="003221C1" w:rsidDel="00983F7E">
                <w:delText xml:space="preserve"> </w:delText>
              </w:r>
            </w:del>
          </w:p>
          <w:p w:rsidR="00F5477E" w:rsidRPr="003221C1" w:rsidRDefault="00F5477E" w:rsidP="002D76FA">
            <w:pPr>
              <w:pStyle w:val="NoSpacing"/>
              <w:numPr>
                <w:ilvl w:val="0"/>
                <w:numId w:val="9"/>
              </w:numPr>
              <w:rPr>
                <w:ins w:id="295" w:author="Silvia Middleton" w:date="2015-02-26T15:32:00Z"/>
              </w:rPr>
            </w:pPr>
            <w:del w:id="296" w:author="Silvia Middleton" w:date="2015-02-26T15:32:00Z">
              <w:r w:rsidRPr="003221C1" w:rsidDel="00983F7E">
                <w:delText>These expenditures should i</w:delText>
              </w:r>
            </w:del>
            <w:ins w:id="297" w:author="Silvia Middleton" w:date="2015-02-26T15:32:00Z">
              <w:r w:rsidRPr="003221C1">
                <w:t>I</w:t>
              </w:r>
            </w:ins>
            <w:r w:rsidRPr="003221C1">
              <w:t>nclude both match and other non-Federal leveraged resources</w:t>
            </w:r>
            <w:del w:id="298" w:author="Silvia Middleton" w:date="2015-02-26T15:32:00Z">
              <w:r w:rsidRPr="003221C1" w:rsidDel="00983F7E">
                <w:delText>.</w:delText>
              </w:r>
            </w:del>
            <w:ins w:id="299" w:author="Silvia Middleton" w:date="2015-02-26T15:32:00Z">
              <w:r w:rsidRPr="003221C1">
                <w:t>;</w:t>
              </w:r>
            </w:ins>
            <w:r w:rsidRPr="003221C1">
              <w:t xml:space="preserve"> </w:t>
            </w:r>
            <w:ins w:id="300" w:author="Silvia Middleton" w:date="2015-02-26T15:32:00Z">
              <w:r w:rsidRPr="003221C1">
                <w:t>and</w:t>
              </w:r>
            </w:ins>
          </w:p>
          <w:p w:rsidR="00F5477E" w:rsidRPr="003221C1" w:rsidRDefault="00F5477E" w:rsidP="002D76FA">
            <w:pPr>
              <w:pStyle w:val="NoSpacing"/>
              <w:numPr>
                <w:ilvl w:val="0"/>
                <w:numId w:val="9"/>
              </w:numPr>
            </w:pPr>
            <w:ins w:id="301" w:author="Silvia Middleton" w:date="2015-02-26T15:33:00Z">
              <w:r w:rsidRPr="003221C1">
                <w:t>Include</w:t>
              </w:r>
            </w:ins>
            <w:del w:id="302" w:author="Silvia Middleton" w:date="2015-02-26T15:33:00Z">
              <w:r w:rsidRPr="003221C1" w:rsidDel="00983F7E">
                <w:delText>The value of</w:delText>
              </w:r>
            </w:del>
            <w:r w:rsidRPr="003221C1">
              <w:t xml:space="preserve"> allowable non-Federal in-kind match contributions</w:t>
            </w:r>
            <w:del w:id="303" w:author="Silvia Middleton" w:date="2015-02-26T15:33:00Z">
              <w:r w:rsidRPr="003221C1" w:rsidDel="00983F7E">
                <w:delText xml:space="preserve"> should also be included</w:delText>
              </w:r>
            </w:del>
            <w:r w:rsidRPr="003221C1">
              <w:t>.</w:t>
            </w:r>
          </w:p>
          <w:p w:rsidR="00F5477E" w:rsidRPr="003221C1" w:rsidRDefault="00F5477E" w:rsidP="00F5477E">
            <w:pPr>
              <w:pStyle w:val="NoSpacing"/>
            </w:pPr>
          </w:p>
          <w:p w:rsidR="00F5477E" w:rsidRPr="003221C1" w:rsidRDefault="00F5477E" w:rsidP="00F5477E">
            <w:pPr>
              <w:pStyle w:val="NoSpacing"/>
            </w:pPr>
            <w:r w:rsidRPr="003221C1">
              <w:t>This entry may (and often will) exceed the required match entered on Line 10j</w:t>
            </w:r>
            <w:ins w:id="304" w:author="Silvia Middleton" w:date="2015-02-24T16:22:00Z">
              <w:r w:rsidRPr="003221C1">
                <w:t xml:space="preserve"> (Total Recipient Share Required)</w:t>
              </w:r>
            </w:ins>
            <w:r w:rsidRPr="003221C1">
              <w:t>.</w:t>
            </w:r>
          </w:p>
          <w:p w:rsidR="00F5477E" w:rsidRPr="003221C1" w:rsidRDefault="00F5477E" w:rsidP="00F5477E">
            <w:pPr>
              <w:pStyle w:val="NoSpacing"/>
            </w:pPr>
          </w:p>
          <w:p w:rsidR="00F5477E" w:rsidRPr="003221C1" w:rsidRDefault="00F5477E" w:rsidP="00F5477E">
            <w:pPr>
              <w:pStyle w:val="NoSpacing"/>
              <w:rPr>
                <w:i/>
              </w:rPr>
            </w:pPr>
            <w:r w:rsidRPr="003221C1">
              <w:rPr>
                <w:b/>
                <w:i/>
              </w:rPr>
              <w:t>NOTE</w:t>
            </w:r>
            <w:r w:rsidRPr="003221C1">
              <w:rPr>
                <w:i/>
              </w:rPr>
              <w:t xml:space="preserve">: Non-Federal funds expended for the purposes or activities of </w:t>
            </w:r>
            <w:ins w:id="305" w:author="Silvia Middleton" w:date="2015-03-11T12:09:00Z">
              <w:r w:rsidR="007C2497" w:rsidRPr="003221C1">
                <w:rPr>
                  <w:i/>
                </w:rPr>
                <w:t xml:space="preserve">the </w:t>
              </w:r>
            </w:ins>
            <w:r w:rsidRPr="003221C1">
              <w:rPr>
                <w:i/>
              </w:rPr>
              <w:t>subject grant, which are allowable under</w:t>
            </w:r>
            <w:del w:id="306" w:author="Silvia Middleton" w:date="2015-02-24T16:23:00Z">
              <w:r w:rsidRPr="003221C1" w:rsidDel="00C644B5">
                <w:rPr>
                  <w:i/>
                </w:rPr>
                <w:delText xml:space="preserve"> all OMB Circulars</w:delText>
              </w:r>
            </w:del>
            <w:ins w:id="307" w:author="Silvia Middleton" w:date="2015-02-24T16:23:00Z">
              <w:r w:rsidRPr="003221C1">
                <w:rPr>
                  <w:i/>
                </w:rPr>
                <w:t xml:space="preserve"> the OMB Uniform Guidance</w:t>
              </w:r>
            </w:ins>
            <w:ins w:id="308" w:author="Silvia Middleton" w:date="2015-02-26T15:35:00Z">
              <w:r w:rsidRPr="003221C1">
                <w:rPr>
                  <w:i/>
                </w:rPr>
                <w:t xml:space="preserve"> (2 CFR 200 and 2 CFR 2900)</w:t>
              </w:r>
            </w:ins>
            <w:r w:rsidRPr="003221C1">
              <w:rPr>
                <w:i/>
              </w:rPr>
              <w:t xml:space="preserve">, but which are not completely allowable under </w:t>
            </w:r>
            <w:ins w:id="309" w:author="Silvia Middleton" w:date="2015-03-11T12:16:00Z">
              <w:r w:rsidR="007C2497" w:rsidRPr="003221C1">
                <w:rPr>
                  <w:i/>
                </w:rPr>
                <w:t xml:space="preserve">the </w:t>
              </w:r>
            </w:ins>
            <w:r w:rsidRPr="003221C1">
              <w:rPr>
                <w:i/>
              </w:rPr>
              <w:t>subject grant (due to a program specific restriction), should not be reported on this line item, but should be included in the quarterly progress report.</w:t>
            </w:r>
            <w:ins w:id="310" w:author="Silvia Middleton" w:date="2015-03-31T16:24:00Z">
              <w:r w:rsidR="002F7D11" w:rsidRPr="00860849">
                <w:rPr>
                  <w:i/>
                  <w:szCs w:val="20"/>
                </w:rPr>
                <w:t xml:space="preserve">  Other federal funds expended for the purpose and benefit of this grant should be included in line item 11a (Other Federal Funds Expended).</w:t>
              </w:r>
            </w:ins>
          </w:p>
        </w:tc>
      </w:tr>
      <w:tr w:rsidR="003221C1" w:rsidRPr="003221C1" w:rsidDel="00E13B68" w:rsidTr="001134F0">
        <w:trPr>
          <w:trHeight w:val="432"/>
          <w:del w:id="311" w:author="Silvia Middleton" w:date="2015-03-04T12:13:00Z"/>
        </w:trPr>
        <w:tc>
          <w:tcPr>
            <w:tcW w:w="461" w:type="pct"/>
            <w:vAlign w:val="center"/>
          </w:tcPr>
          <w:p w:rsidR="00E51C5A" w:rsidRPr="003221C1" w:rsidDel="00E13B68" w:rsidRDefault="00E51C5A" w:rsidP="00642F6B">
            <w:pPr>
              <w:pStyle w:val="NoSpacing"/>
              <w:jc w:val="center"/>
              <w:rPr>
                <w:del w:id="312" w:author="Silvia Middleton" w:date="2015-03-04T12:13:00Z"/>
                <w:szCs w:val="20"/>
              </w:rPr>
            </w:pPr>
            <w:del w:id="313" w:author="Silvia Middleton" w:date="2015-03-04T12:13:00Z">
              <w:r w:rsidRPr="003221C1" w:rsidDel="00E13B68">
                <w:rPr>
                  <w:szCs w:val="20"/>
                </w:rPr>
                <w:delText>10l</w:delText>
              </w:r>
            </w:del>
          </w:p>
        </w:tc>
        <w:tc>
          <w:tcPr>
            <w:tcW w:w="1387" w:type="pct"/>
            <w:gridSpan w:val="2"/>
            <w:vAlign w:val="center"/>
          </w:tcPr>
          <w:p w:rsidR="00E51C5A" w:rsidRPr="003221C1" w:rsidDel="00E13B68" w:rsidRDefault="00E51C5A" w:rsidP="00642F6B">
            <w:pPr>
              <w:pStyle w:val="NoSpacing"/>
              <w:rPr>
                <w:del w:id="314" w:author="Silvia Middleton" w:date="2015-03-04T12:13:00Z"/>
                <w:szCs w:val="20"/>
              </w:rPr>
            </w:pPr>
            <w:del w:id="315" w:author="Silvia Middleton" w:date="2015-03-04T12:13:00Z">
              <w:r w:rsidRPr="003221C1" w:rsidDel="00E13B68">
                <w:rPr>
                  <w:szCs w:val="20"/>
                </w:rPr>
                <w:delText xml:space="preserve">Recipient Share of Unliquidated Obligations </w:delText>
              </w:r>
            </w:del>
          </w:p>
        </w:tc>
        <w:tc>
          <w:tcPr>
            <w:tcW w:w="3152" w:type="pct"/>
            <w:gridSpan w:val="3"/>
            <w:vAlign w:val="center"/>
          </w:tcPr>
          <w:p w:rsidR="00E51C5A" w:rsidRPr="003221C1" w:rsidDel="00E13B68" w:rsidRDefault="00E51C5A" w:rsidP="00642F6B">
            <w:pPr>
              <w:pStyle w:val="NoSpacing"/>
              <w:rPr>
                <w:del w:id="316" w:author="Silvia Middleton" w:date="2015-03-04T12:13:00Z"/>
                <w:szCs w:val="20"/>
              </w:rPr>
            </w:pPr>
            <w:del w:id="317" w:author="Silvia Middleton" w:date="2015-03-04T12:13:00Z">
              <w:r w:rsidRPr="003221C1" w:rsidDel="00E13B68">
                <w:rPr>
                  <w:szCs w:val="20"/>
                </w:rPr>
                <w:delText>Enter any obligations of non-Federal funds for which an accrued expenditure has not yet been incurred, as of the reporting period end date.  Unliquidated obligations should include amounts which will become due to subrecipients and subcontractors. On the final report, this line item should be zero.</w:delText>
              </w:r>
            </w:del>
          </w:p>
          <w:p w:rsidR="00E51C5A" w:rsidRPr="003221C1" w:rsidDel="00E13B68" w:rsidRDefault="00E51C5A" w:rsidP="00642F6B">
            <w:pPr>
              <w:pStyle w:val="NoSpacing"/>
              <w:rPr>
                <w:del w:id="318" w:author="Silvia Middleton" w:date="2015-03-04T12:13:00Z"/>
                <w:szCs w:val="20"/>
              </w:rPr>
            </w:pPr>
          </w:p>
          <w:p w:rsidR="00E51C5A" w:rsidRPr="003221C1" w:rsidDel="00E13B68" w:rsidRDefault="00E51C5A" w:rsidP="00642F6B">
            <w:pPr>
              <w:pStyle w:val="NoSpacing"/>
              <w:rPr>
                <w:del w:id="319" w:author="Silvia Middleton" w:date="2015-03-04T12:13:00Z"/>
                <w:szCs w:val="20"/>
              </w:rPr>
            </w:pPr>
            <w:del w:id="320" w:author="Silvia Middleton" w:date="2015-03-04T12:13:00Z">
              <w:r w:rsidRPr="003221C1" w:rsidDel="00E13B68">
                <w:rPr>
                  <w:szCs w:val="20"/>
                </w:rPr>
                <w:delText>Obligations, as defined in 29 CFR 97.3, means the amount of orders placed, contracts and subgrants awarded, goods and services received, and similar transactions during a given period that will require payment by the grantee during the same period.</w:delText>
              </w:r>
            </w:del>
          </w:p>
          <w:p w:rsidR="00E51C5A" w:rsidRPr="003221C1" w:rsidDel="00E13B68" w:rsidRDefault="00E51C5A" w:rsidP="00642F6B">
            <w:pPr>
              <w:pStyle w:val="NoSpacing"/>
              <w:rPr>
                <w:del w:id="321" w:author="Silvia Middleton" w:date="2015-03-04T12:13:00Z"/>
                <w:i/>
                <w:iCs/>
                <w:szCs w:val="20"/>
              </w:rPr>
            </w:pPr>
          </w:p>
          <w:p w:rsidR="00E51C5A" w:rsidRPr="003221C1" w:rsidDel="00E13B68" w:rsidRDefault="00E51C5A" w:rsidP="00642F6B">
            <w:pPr>
              <w:pStyle w:val="NoSpacing"/>
              <w:rPr>
                <w:del w:id="322" w:author="Silvia Middleton" w:date="2015-03-04T12:13:00Z"/>
                <w:szCs w:val="20"/>
              </w:rPr>
            </w:pPr>
            <w:del w:id="323" w:author="Silvia Middleton" w:date="2015-03-04T12:13:00Z">
              <w:r w:rsidRPr="003221C1" w:rsidDel="00E13B68">
                <w:rPr>
                  <w:i/>
                  <w:szCs w:val="20"/>
                </w:rPr>
                <w:delText xml:space="preserve">NOTE:  </w:delText>
              </w:r>
              <w:r w:rsidRPr="003221C1" w:rsidDel="00E13B68">
                <w:rPr>
                  <w:i/>
                  <w:iCs/>
                  <w:szCs w:val="20"/>
                </w:rPr>
                <w:delText xml:space="preserve">Do not include any amount on line 10l that has been reported on line 10k.  Do not include any amount on line 10l for a future commitment of funds (e.g., entire lease, budgeted </w:delText>
              </w:r>
              <w:r w:rsidRPr="003221C1" w:rsidDel="00E13B68">
                <w:rPr>
                  <w:i/>
                  <w:iCs/>
                  <w:szCs w:val="20"/>
                </w:rPr>
                <w:lastRenderedPageBreak/>
                <w:delText>salary costs) for which an obligation has not yet been incurred.</w:delText>
              </w:r>
            </w:del>
          </w:p>
        </w:tc>
      </w:tr>
      <w:tr w:rsidR="003221C1" w:rsidRPr="003221C1" w:rsidDel="0088651D" w:rsidTr="001134F0">
        <w:trPr>
          <w:trHeight w:val="432"/>
          <w:del w:id="324" w:author="Silvia Middleton" w:date="2015-03-04T12:10:00Z"/>
        </w:trPr>
        <w:tc>
          <w:tcPr>
            <w:tcW w:w="461" w:type="pct"/>
            <w:vAlign w:val="center"/>
          </w:tcPr>
          <w:p w:rsidR="00E51C5A" w:rsidRPr="003221C1" w:rsidDel="0088651D" w:rsidRDefault="00E51C5A" w:rsidP="00642F6B">
            <w:pPr>
              <w:pStyle w:val="NoSpacing"/>
              <w:jc w:val="center"/>
              <w:rPr>
                <w:del w:id="325" w:author="Silvia Middleton" w:date="2015-03-04T12:10:00Z"/>
                <w:szCs w:val="20"/>
              </w:rPr>
            </w:pPr>
            <w:del w:id="326" w:author="Silvia Middleton" w:date="2015-03-04T12:10:00Z">
              <w:r w:rsidRPr="003221C1" w:rsidDel="0088651D">
                <w:rPr>
                  <w:szCs w:val="20"/>
                </w:rPr>
                <w:lastRenderedPageBreak/>
                <w:delText>10m</w:delText>
              </w:r>
            </w:del>
          </w:p>
        </w:tc>
        <w:tc>
          <w:tcPr>
            <w:tcW w:w="1387" w:type="pct"/>
            <w:gridSpan w:val="2"/>
            <w:vAlign w:val="center"/>
          </w:tcPr>
          <w:p w:rsidR="00E51C5A" w:rsidRPr="003221C1" w:rsidDel="0088651D" w:rsidRDefault="00E51C5A" w:rsidP="00642F6B">
            <w:pPr>
              <w:pStyle w:val="NoSpacing"/>
              <w:rPr>
                <w:del w:id="327" w:author="Silvia Middleton" w:date="2015-03-04T12:10:00Z"/>
                <w:szCs w:val="20"/>
              </w:rPr>
            </w:pPr>
            <w:del w:id="328" w:author="Silvia Middleton" w:date="2015-03-04T12:10:00Z">
              <w:r w:rsidRPr="003221C1" w:rsidDel="0088651D">
                <w:rPr>
                  <w:szCs w:val="20"/>
                </w:rPr>
                <w:delText>Total Recipient Share</w:delText>
              </w:r>
            </w:del>
          </w:p>
          <w:p w:rsidR="00E51C5A" w:rsidRPr="003221C1" w:rsidDel="0088651D" w:rsidRDefault="00E51C5A" w:rsidP="00642F6B">
            <w:pPr>
              <w:pStyle w:val="NoSpacing"/>
              <w:rPr>
                <w:del w:id="329" w:author="Silvia Middleton" w:date="2015-03-04T12:10:00Z"/>
                <w:szCs w:val="20"/>
              </w:rPr>
            </w:pPr>
          </w:p>
          <w:p w:rsidR="00E51C5A" w:rsidRPr="003221C1" w:rsidDel="0088651D" w:rsidRDefault="00E51C5A" w:rsidP="00642F6B">
            <w:pPr>
              <w:pStyle w:val="NoSpacing"/>
              <w:rPr>
                <w:del w:id="330" w:author="Silvia Middleton" w:date="2015-03-04T12:10:00Z"/>
                <w:i/>
                <w:szCs w:val="20"/>
              </w:rPr>
            </w:pPr>
            <w:del w:id="331" w:author="Silvia Middleton" w:date="2015-03-04T12:10:00Z">
              <w:r w:rsidRPr="003221C1" w:rsidDel="0088651D">
                <w:rPr>
                  <w:i/>
                  <w:szCs w:val="20"/>
                </w:rPr>
                <w:delText xml:space="preserve">(sum of lines 10k and 10l) </w:delText>
              </w:r>
            </w:del>
          </w:p>
        </w:tc>
        <w:tc>
          <w:tcPr>
            <w:tcW w:w="3152" w:type="pct"/>
            <w:gridSpan w:val="3"/>
            <w:vAlign w:val="center"/>
          </w:tcPr>
          <w:p w:rsidR="00E51C5A" w:rsidRPr="003221C1" w:rsidDel="0088651D" w:rsidRDefault="00E51C5A" w:rsidP="00642F6B">
            <w:pPr>
              <w:pStyle w:val="NoSpacing"/>
              <w:rPr>
                <w:del w:id="332" w:author="Silvia Middleton" w:date="2015-03-04T12:10:00Z"/>
                <w:szCs w:val="20"/>
              </w:rPr>
            </w:pPr>
            <w:del w:id="333" w:author="Silvia Middleton" w:date="2015-03-04T12:10:00Z">
              <w:r w:rsidRPr="003221C1" w:rsidDel="0088651D">
                <w:rPr>
                  <w:szCs w:val="20"/>
                </w:rPr>
                <w:delText>This is an automatic calculation, which is the sum of lines 10k and 10l.</w:delText>
              </w:r>
            </w:del>
          </w:p>
          <w:p w:rsidR="00E51C5A" w:rsidRPr="003221C1" w:rsidDel="0088651D" w:rsidRDefault="00E51C5A" w:rsidP="00642F6B">
            <w:pPr>
              <w:pStyle w:val="NoSpacing"/>
              <w:rPr>
                <w:del w:id="334" w:author="Silvia Middleton" w:date="2015-03-04T12:10:00Z"/>
                <w:szCs w:val="20"/>
              </w:rPr>
            </w:pPr>
          </w:p>
          <w:p w:rsidR="00E51C5A" w:rsidRPr="003221C1" w:rsidDel="0088651D" w:rsidRDefault="00E51C5A" w:rsidP="00642F6B">
            <w:pPr>
              <w:pStyle w:val="NoSpacing"/>
              <w:rPr>
                <w:del w:id="335" w:author="Silvia Middleton" w:date="2015-03-04T12:10:00Z"/>
                <w:i/>
                <w:szCs w:val="20"/>
              </w:rPr>
            </w:pPr>
            <w:del w:id="336" w:author="Silvia Middleton" w:date="2015-03-04T12:10:00Z">
              <w:r w:rsidRPr="003221C1" w:rsidDel="0088651D">
                <w:rPr>
                  <w:i/>
                  <w:szCs w:val="20"/>
                </w:rPr>
                <w:delText>NOTE:  This amount may exceed the required match entered on line 10j.</w:delText>
              </w:r>
            </w:del>
          </w:p>
          <w:p w:rsidR="00E51C5A" w:rsidRPr="003221C1" w:rsidDel="0088651D" w:rsidRDefault="00E51C5A" w:rsidP="00642F6B">
            <w:pPr>
              <w:pStyle w:val="NoSpacing"/>
              <w:rPr>
                <w:del w:id="337" w:author="Silvia Middleton" w:date="2015-03-04T12:10:00Z"/>
                <w:rFonts w:cs="Arial"/>
                <w:szCs w:val="20"/>
              </w:rPr>
            </w:pPr>
          </w:p>
          <w:p w:rsidR="00E51C5A" w:rsidRPr="003221C1" w:rsidDel="0088651D" w:rsidRDefault="00E51C5A" w:rsidP="00642F6B">
            <w:pPr>
              <w:pStyle w:val="NoSpacing"/>
              <w:rPr>
                <w:del w:id="338" w:author="Silvia Middleton" w:date="2015-03-04T12:10:00Z"/>
                <w:rFonts w:cs="Arial"/>
                <w:szCs w:val="20"/>
              </w:rPr>
            </w:pPr>
            <w:del w:id="339" w:author="Silvia Middleton" w:date="2015-03-04T12:10:00Z">
              <w:r w:rsidRPr="003221C1" w:rsidDel="0088651D">
                <w:rPr>
                  <w:rFonts w:cs="Arial"/>
                  <w:szCs w:val="20"/>
                </w:rPr>
                <w:delText>HARD EDIT – Line 10m must be equal to line 10k plus line 10l.</w:delText>
              </w:r>
            </w:del>
          </w:p>
        </w:tc>
      </w:tr>
      <w:tr w:rsidR="003221C1" w:rsidRPr="003221C1" w:rsidTr="001134F0">
        <w:trPr>
          <w:trHeight w:val="432"/>
        </w:trPr>
        <w:tc>
          <w:tcPr>
            <w:tcW w:w="461" w:type="pct"/>
            <w:vAlign w:val="center"/>
          </w:tcPr>
          <w:p w:rsidR="00E51C5A" w:rsidRPr="003221C1" w:rsidRDefault="00E51C5A" w:rsidP="00E23334">
            <w:pPr>
              <w:pStyle w:val="NoSpacing"/>
              <w:jc w:val="center"/>
              <w:rPr>
                <w:szCs w:val="20"/>
              </w:rPr>
            </w:pPr>
            <w:r w:rsidRPr="003221C1">
              <w:rPr>
                <w:szCs w:val="20"/>
              </w:rPr>
              <w:t>10</w:t>
            </w:r>
            <w:del w:id="340" w:author="Silvia Middleton" w:date="2015-03-04T12:15:00Z">
              <w:r w:rsidRPr="003221C1" w:rsidDel="00E13B68">
                <w:rPr>
                  <w:szCs w:val="20"/>
                </w:rPr>
                <w:delText>n</w:delText>
              </w:r>
            </w:del>
            <w:ins w:id="341" w:author="Silvia Middleton" w:date="2015-03-06T15:46:00Z">
              <w:r w:rsidR="00E23334" w:rsidRPr="003221C1">
                <w:rPr>
                  <w:szCs w:val="20"/>
                </w:rPr>
                <w:t>l</w:t>
              </w:r>
            </w:ins>
          </w:p>
        </w:tc>
        <w:tc>
          <w:tcPr>
            <w:tcW w:w="1387" w:type="pct"/>
            <w:gridSpan w:val="2"/>
            <w:vAlign w:val="center"/>
          </w:tcPr>
          <w:p w:rsidR="00E51C5A" w:rsidRPr="003221C1" w:rsidRDefault="00E51C5A" w:rsidP="00642F6B">
            <w:pPr>
              <w:pStyle w:val="NoSpacing"/>
              <w:rPr>
                <w:szCs w:val="20"/>
              </w:rPr>
            </w:pPr>
            <w:r w:rsidRPr="003221C1">
              <w:rPr>
                <w:szCs w:val="20"/>
              </w:rPr>
              <w:t>Remaining Recipient Share to Be Provided</w:t>
            </w:r>
          </w:p>
          <w:p w:rsidR="00E51C5A" w:rsidRPr="003221C1" w:rsidRDefault="00E51C5A" w:rsidP="00642F6B">
            <w:pPr>
              <w:pStyle w:val="NoSpacing"/>
              <w:rPr>
                <w:szCs w:val="20"/>
              </w:rPr>
            </w:pPr>
          </w:p>
          <w:p w:rsidR="00E51C5A" w:rsidRPr="003221C1" w:rsidRDefault="00E51C5A" w:rsidP="009A5576">
            <w:pPr>
              <w:pStyle w:val="NoSpacing"/>
              <w:rPr>
                <w:szCs w:val="20"/>
              </w:rPr>
            </w:pPr>
            <w:r w:rsidRPr="003221C1">
              <w:rPr>
                <w:i/>
                <w:szCs w:val="20"/>
              </w:rPr>
              <w:t>(line 10j minus line10</w:t>
            </w:r>
            <w:del w:id="342" w:author="Silvia Middleton" w:date="2015-03-04T14:54:00Z">
              <w:r w:rsidRPr="003221C1" w:rsidDel="009A5576">
                <w:rPr>
                  <w:i/>
                  <w:szCs w:val="20"/>
                </w:rPr>
                <w:delText>m</w:delText>
              </w:r>
            </w:del>
            <w:ins w:id="343" w:author="Silvia Middleton" w:date="2015-03-04T14:54:00Z">
              <w:r w:rsidRPr="003221C1">
                <w:rPr>
                  <w:i/>
                  <w:szCs w:val="20"/>
                </w:rPr>
                <w:t>k</w:t>
              </w:r>
            </w:ins>
            <w:r w:rsidRPr="003221C1">
              <w:rPr>
                <w:i/>
                <w:szCs w:val="20"/>
              </w:rPr>
              <w:t>)</w:t>
            </w:r>
          </w:p>
        </w:tc>
        <w:tc>
          <w:tcPr>
            <w:tcW w:w="3152" w:type="pct"/>
            <w:gridSpan w:val="3"/>
            <w:vAlign w:val="center"/>
          </w:tcPr>
          <w:p w:rsidR="00E51C5A" w:rsidRPr="003221C1" w:rsidDel="003221C1" w:rsidRDefault="002F7D11" w:rsidP="003221C1">
            <w:pPr>
              <w:pStyle w:val="NoSpacing"/>
              <w:rPr>
                <w:del w:id="344" w:author="Silvia Middleton" w:date="2015-03-19T13:28:00Z"/>
                <w:b/>
                <w:szCs w:val="20"/>
              </w:rPr>
            </w:pPr>
            <w:r w:rsidRPr="002F7D11">
              <w:rPr>
                <w:szCs w:val="20"/>
              </w:rPr>
              <w:t xml:space="preserve">This is an automatic calculation, which is Line 10j </w:t>
            </w:r>
            <w:ins w:id="345" w:author="Silvia Middleton" w:date="2015-02-24T16:30:00Z">
              <w:r w:rsidRPr="002F7D11">
                <w:rPr>
                  <w:szCs w:val="20"/>
                </w:rPr>
                <w:t xml:space="preserve">(Total Recipient Share Required) </w:t>
              </w:r>
            </w:ins>
            <w:r w:rsidRPr="002F7D11">
              <w:rPr>
                <w:szCs w:val="20"/>
              </w:rPr>
              <w:t>minus Line 10</w:t>
            </w:r>
            <w:del w:id="346" w:author="Silvia Middleton" w:date="2015-02-25T14:42:00Z">
              <w:r w:rsidRPr="002F7D11" w:rsidDel="007D11D6">
                <w:rPr>
                  <w:szCs w:val="20"/>
                </w:rPr>
                <w:delText>m</w:delText>
              </w:r>
            </w:del>
            <w:ins w:id="347" w:author="Silvia Middleton" w:date="2015-02-25T14:42:00Z">
              <w:r w:rsidRPr="002F7D11">
                <w:rPr>
                  <w:szCs w:val="20"/>
                </w:rPr>
                <w:t>k</w:t>
              </w:r>
            </w:ins>
            <w:ins w:id="348" w:author="Silvia Middleton" w:date="2015-02-24T16:30:00Z">
              <w:r w:rsidRPr="002F7D11">
                <w:rPr>
                  <w:szCs w:val="20"/>
                </w:rPr>
                <w:t xml:space="preserve"> (</w:t>
              </w:r>
            </w:ins>
            <w:ins w:id="349" w:author="Silvia Middleton" w:date="2015-02-24T16:31:00Z">
              <w:r w:rsidRPr="002F7D11">
                <w:rPr>
                  <w:szCs w:val="20"/>
                </w:rPr>
                <w:t>Recipient</w:t>
              </w:r>
            </w:ins>
            <w:ins w:id="350" w:author="Silvia Middleton" w:date="2015-02-24T16:30:00Z">
              <w:r w:rsidRPr="002F7D11">
                <w:rPr>
                  <w:szCs w:val="20"/>
                </w:rPr>
                <w:t xml:space="preserve"> Share of </w:t>
              </w:r>
            </w:ins>
            <w:ins w:id="351" w:author="Silvia Middleton" w:date="2015-02-25T14:42:00Z">
              <w:r w:rsidRPr="002F7D11">
                <w:rPr>
                  <w:szCs w:val="20"/>
                </w:rPr>
                <w:t>Expenditures</w:t>
              </w:r>
            </w:ins>
            <w:ins w:id="352" w:author="Silvia Middleton" w:date="2015-02-24T16:30:00Z">
              <w:r w:rsidRPr="002F7D11">
                <w:rPr>
                  <w:szCs w:val="20"/>
                </w:rPr>
                <w:t>)</w:t>
              </w:r>
            </w:ins>
            <w:r w:rsidRPr="002F7D11">
              <w:rPr>
                <w:szCs w:val="20"/>
              </w:rPr>
              <w:t xml:space="preserve">. </w:t>
            </w:r>
            <w:r w:rsidRPr="002F7D11">
              <w:rPr>
                <w:b/>
                <w:szCs w:val="20"/>
              </w:rPr>
              <w:t xml:space="preserve">When the match requirement identified on Line 10j has been met, or if </w:t>
            </w:r>
            <w:ins w:id="353" w:author="Maggie Ewell" w:date="2015-03-27T19:18:00Z">
              <w:r w:rsidRPr="002F7D11">
                <w:rPr>
                  <w:b/>
                  <w:szCs w:val="20"/>
                </w:rPr>
                <w:t>Line 10j is zero</w:t>
              </w:r>
              <w:proofErr w:type="gramStart"/>
              <w:r w:rsidRPr="002F7D11">
                <w:rPr>
                  <w:b/>
                  <w:szCs w:val="20"/>
                </w:rPr>
                <w:t xml:space="preserve">, </w:t>
              </w:r>
            </w:ins>
            <w:proofErr w:type="gramEnd"/>
            <w:del w:id="354" w:author="Maggie Ewell" w:date="2015-03-27T19:18:00Z">
              <w:r w:rsidRPr="002F7D11" w:rsidDel="00A30665">
                <w:rPr>
                  <w:b/>
                  <w:szCs w:val="20"/>
                </w:rPr>
                <w:delText>there is no match requirement</w:delText>
              </w:r>
            </w:del>
            <w:r w:rsidRPr="002F7D11">
              <w:rPr>
                <w:b/>
                <w:szCs w:val="20"/>
              </w:rPr>
              <w:t>, the value on Line 10</w:t>
            </w:r>
            <w:del w:id="355" w:author="Silvia Middleton" w:date="2015-02-25T14:45:00Z">
              <w:r w:rsidRPr="002F7D11" w:rsidDel="007D11D6">
                <w:rPr>
                  <w:b/>
                  <w:szCs w:val="20"/>
                </w:rPr>
                <w:delText>n</w:delText>
              </w:r>
            </w:del>
            <w:ins w:id="356" w:author="Silvia Middleton" w:date="2015-03-06T16:41:00Z">
              <w:r w:rsidRPr="002F7D11">
                <w:rPr>
                  <w:b/>
                  <w:szCs w:val="20"/>
                </w:rPr>
                <w:t>l</w:t>
              </w:r>
            </w:ins>
            <w:r w:rsidRPr="002F7D11">
              <w:rPr>
                <w:b/>
                <w:szCs w:val="20"/>
              </w:rPr>
              <w:t xml:space="preserve"> will automatically be set to zero.</w:t>
            </w:r>
          </w:p>
          <w:p w:rsidR="00E51C5A" w:rsidRPr="003221C1" w:rsidDel="003221C1" w:rsidRDefault="00E51C5A" w:rsidP="003221C1">
            <w:pPr>
              <w:pStyle w:val="NoSpacing"/>
              <w:rPr>
                <w:del w:id="357" w:author="Silvia Middleton" w:date="2015-03-19T13:28:00Z"/>
                <w:szCs w:val="20"/>
              </w:rPr>
            </w:pPr>
          </w:p>
          <w:p w:rsidR="00E51C5A" w:rsidRPr="003221C1" w:rsidDel="003221C1" w:rsidRDefault="00E51C5A" w:rsidP="003221C1">
            <w:pPr>
              <w:pStyle w:val="NoSpacing"/>
              <w:rPr>
                <w:del w:id="358" w:author="Silvia Middleton" w:date="2015-03-19T13:28:00Z"/>
                <w:b/>
                <w:szCs w:val="20"/>
              </w:rPr>
            </w:pPr>
            <w:del w:id="359" w:author="Silvia Middleton" w:date="2015-03-19T13:28:00Z">
              <w:r w:rsidRPr="003221C1" w:rsidDel="003221C1">
                <w:rPr>
                  <w:b/>
                  <w:szCs w:val="20"/>
                </w:rPr>
                <w:delText>HARD EDIT - Line 10</w:delText>
              </w:r>
            </w:del>
            <w:del w:id="360" w:author="Silvia Middleton" w:date="2015-02-25T14:45:00Z">
              <w:r w:rsidRPr="003221C1" w:rsidDel="007D11D6">
                <w:rPr>
                  <w:b/>
                  <w:szCs w:val="20"/>
                </w:rPr>
                <w:delText>n</w:delText>
              </w:r>
            </w:del>
            <w:del w:id="361" w:author="Silvia Middleton" w:date="2015-03-19T13:28:00Z">
              <w:r w:rsidRPr="003221C1" w:rsidDel="003221C1">
                <w:rPr>
                  <w:b/>
                  <w:szCs w:val="20"/>
                </w:rPr>
                <w:delText xml:space="preserve"> must be equal to Line 10j minus Line 10</w:delText>
              </w:r>
            </w:del>
            <w:del w:id="362" w:author="Silvia Middleton" w:date="2015-02-25T14:42:00Z">
              <w:r w:rsidRPr="003221C1" w:rsidDel="007D11D6">
                <w:rPr>
                  <w:b/>
                  <w:szCs w:val="20"/>
                </w:rPr>
                <w:delText>m</w:delText>
              </w:r>
            </w:del>
          </w:p>
          <w:p w:rsidR="00E51C5A" w:rsidRPr="003221C1" w:rsidDel="003221C1" w:rsidRDefault="00E51C5A" w:rsidP="003221C1">
            <w:pPr>
              <w:pStyle w:val="NoSpacing"/>
              <w:rPr>
                <w:del w:id="363" w:author="Silvia Middleton" w:date="2015-03-19T13:28:00Z"/>
                <w:szCs w:val="20"/>
              </w:rPr>
            </w:pPr>
          </w:p>
          <w:p w:rsidR="00E51C5A" w:rsidRPr="003221C1" w:rsidRDefault="00E51C5A" w:rsidP="003221C1">
            <w:pPr>
              <w:pStyle w:val="NoSpacing"/>
              <w:rPr>
                <w:b/>
                <w:szCs w:val="20"/>
              </w:rPr>
            </w:pPr>
            <w:del w:id="364" w:author="Silvia Middleton" w:date="2015-03-19T13:28:00Z">
              <w:r w:rsidRPr="003221C1" w:rsidDel="003221C1">
                <w:rPr>
                  <w:b/>
                  <w:szCs w:val="20"/>
                </w:rPr>
                <w:delText>HARD EDIT - Line 10</w:delText>
              </w:r>
            </w:del>
            <w:del w:id="365" w:author="Silvia Middleton" w:date="2015-02-25T14:45:00Z">
              <w:r w:rsidRPr="003221C1" w:rsidDel="007D11D6">
                <w:rPr>
                  <w:b/>
                  <w:szCs w:val="20"/>
                </w:rPr>
                <w:delText>n</w:delText>
              </w:r>
            </w:del>
            <w:del w:id="366" w:author="Silvia Middleton" w:date="2015-03-19T13:28:00Z">
              <w:r w:rsidRPr="003221C1" w:rsidDel="003221C1">
                <w:rPr>
                  <w:b/>
                  <w:szCs w:val="20"/>
                </w:rPr>
                <w:delText xml:space="preserve"> cannot be negative; when Line 10j and Line 10</w:delText>
              </w:r>
            </w:del>
            <w:del w:id="367" w:author="Silvia Middleton" w:date="2015-02-25T14:42:00Z">
              <w:r w:rsidRPr="003221C1" w:rsidDel="007D11D6">
                <w:rPr>
                  <w:b/>
                  <w:szCs w:val="20"/>
                </w:rPr>
                <w:delText>m</w:delText>
              </w:r>
            </w:del>
            <w:del w:id="368" w:author="Silvia Middleton" w:date="2015-03-19T13:28:00Z">
              <w:r w:rsidRPr="003221C1" w:rsidDel="003221C1">
                <w:rPr>
                  <w:b/>
                  <w:szCs w:val="20"/>
                </w:rPr>
                <w:delText xml:space="preserve"> are equal, Line 10</w:delText>
              </w:r>
            </w:del>
            <w:del w:id="369" w:author="Silvia Middleton" w:date="2015-02-25T14:45:00Z">
              <w:r w:rsidRPr="003221C1" w:rsidDel="007D11D6">
                <w:rPr>
                  <w:b/>
                  <w:szCs w:val="20"/>
                </w:rPr>
                <w:delText>n</w:delText>
              </w:r>
            </w:del>
            <w:del w:id="370" w:author="Silvia Middleton" w:date="2015-03-19T13:28:00Z">
              <w:r w:rsidRPr="003221C1" w:rsidDel="003221C1">
                <w:rPr>
                  <w:b/>
                  <w:szCs w:val="20"/>
                </w:rPr>
                <w:delText xml:space="preserve"> will automatically set to 0.</w:delText>
              </w:r>
            </w:del>
          </w:p>
        </w:tc>
      </w:tr>
      <w:tr w:rsidR="003221C1" w:rsidRPr="003221C1" w:rsidTr="001134F0">
        <w:trPr>
          <w:trHeight w:val="432"/>
        </w:trPr>
        <w:tc>
          <w:tcPr>
            <w:tcW w:w="5000" w:type="pct"/>
            <w:gridSpan w:val="6"/>
            <w:vAlign w:val="center"/>
          </w:tcPr>
          <w:p w:rsidR="00E51C5A" w:rsidRPr="003221C1" w:rsidRDefault="00E51C5A" w:rsidP="00447677">
            <w:pPr>
              <w:pStyle w:val="NoSpacing"/>
              <w:rPr>
                <w:b/>
                <w:szCs w:val="20"/>
              </w:rPr>
            </w:pPr>
            <w:r w:rsidRPr="003221C1">
              <w:rPr>
                <w:b/>
                <w:szCs w:val="20"/>
              </w:rPr>
              <w:t>Program Income:</w:t>
            </w:r>
          </w:p>
        </w:tc>
      </w:tr>
      <w:tr w:rsidR="003221C1" w:rsidRPr="003221C1" w:rsidTr="001134F0">
        <w:trPr>
          <w:trHeight w:val="432"/>
        </w:trPr>
        <w:tc>
          <w:tcPr>
            <w:tcW w:w="461" w:type="pct"/>
            <w:vAlign w:val="center"/>
          </w:tcPr>
          <w:p w:rsidR="00E51C5A" w:rsidRPr="003221C1" w:rsidRDefault="00E51C5A" w:rsidP="00E23334">
            <w:pPr>
              <w:pStyle w:val="NoSpacing"/>
              <w:jc w:val="center"/>
              <w:rPr>
                <w:szCs w:val="20"/>
              </w:rPr>
            </w:pPr>
            <w:r w:rsidRPr="003221C1">
              <w:rPr>
                <w:szCs w:val="20"/>
              </w:rPr>
              <w:t>10</w:t>
            </w:r>
            <w:del w:id="371" w:author="Silvia Middleton" w:date="2015-03-04T12:46:00Z">
              <w:r w:rsidRPr="003221C1" w:rsidDel="00935B2A">
                <w:rPr>
                  <w:szCs w:val="20"/>
                </w:rPr>
                <w:delText>o</w:delText>
              </w:r>
            </w:del>
            <w:ins w:id="372" w:author="Silvia Middleton" w:date="2015-03-06T15:47:00Z">
              <w:r w:rsidR="00E23334" w:rsidRPr="003221C1">
                <w:rPr>
                  <w:szCs w:val="20"/>
                </w:rPr>
                <w:t>m</w:t>
              </w:r>
            </w:ins>
          </w:p>
        </w:tc>
        <w:tc>
          <w:tcPr>
            <w:tcW w:w="1387" w:type="pct"/>
            <w:gridSpan w:val="2"/>
            <w:vAlign w:val="center"/>
          </w:tcPr>
          <w:p w:rsidR="00E51C5A" w:rsidRPr="003221C1" w:rsidRDefault="00E51C5A" w:rsidP="00642F6B">
            <w:pPr>
              <w:pStyle w:val="NoSpacing"/>
              <w:rPr>
                <w:szCs w:val="20"/>
              </w:rPr>
            </w:pPr>
            <w:r w:rsidRPr="003221C1">
              <w:rPr>
                <w:szCs w:val="20"/>
              </w:rPr>
              <w:t xml:space="preserve">Total </w:t>
            </w:r>
            <w:del w:id="373" w:author="Silvia Middleton" w:date="2015-01-29T16:18:00Z">
              <w:r w:rsidRPr="003221C1" w:rsidDel="0046772C">
                <w:rPr>
                  <w:szCs w:val="20"/>
                </w:rPr>
                <w:delText xml:space="preserve">Federal </w:delText>
              </w:r>
            </w:del>
            <w:r w:rsidRPr="003221C1">
              <w:rPr>
                <w:szCs w:val="20"/>
              </w:rPr>
              <w:t>Program Income Earned</w:t>
            </w:r>
          </w:p>
        </w:tc>
        <w:tc>
          <w:tcPr>
            <w:tcW w:w="3152" w:type="pct"/>
            <w:gridSpan w:val="3"/>
            <w:vAlign w:val="center"/>
          </w:tcPr>
          <w:p w:rsidR="00E51C5A" w:rsidRPr="003221C1" w:rsidRDefault="00E51C5A" w:rsidP="00642F6B">
            <w:pPr>
              <w:pStyle w:val="NoSpacing"/>
              <w:rPr>
                <w:szCs w:val="20"/>
              </w:rPr>
            </w:pPr>
            <w:r w:rsidRPr="003221C1">
              <w:rPr>
                <w:szCs w:val="20"/>
              </w:rPr>
              <w:t>Enter the total amount of program income earned as the result of allowable grant activity. The addition method for recording and reporting program income is required for all ETA programs/grants. For additional reference, program income is defined in the applicable program regulations and in</w:t>
            </w:r>
            <w:del w:id="374" w:author="Silvia Middleton" w:date="2015-02-24T16:32:00Z">
              <w:r w:rsidRPr="003221C1" w:rsidDel="00EF1F3F">
                <w:rPr>
                  <w:szCs w:val="20"/>
                </w:rPr>
                <w:delText xml:space="preserve"> 29 CFR 95.24 and 29 CFR 97.25</w:delText>
              </w:r>
            </w:del>
            <w:ins w:id="375" w:author="Silvia Middleton" w:date="2015-02-24T16:32:00Z">
              <w:r w:rsidRPr="003221C1">
                <w:rPr>
                  <w:szCs w:val="20"/>
                </w:rPr>
                <w:t xml:space="preserve"> 2 CFR 200.80</w:t>
              </w:r>
            </w:ins>
            <w:ins w:id="376" w:author="Silvia Middleton" w:date="2015-02-25T15:49:00Z">
              <w:r w:rsidRPr="003221C1">
                <w:rPr>
                  <w:szCs w:val="20"/>
                </w:rPr>
                <w:t xml:space="preserve"> and 2 CFR 200.307</w:t>
              </w:r>
            </w:ins>
            <w:r w:rsidRPr="003221C1">
              <w:rPr>
                <w:szCs w:val="20"/>
              </w:rPr>
              <w:t>.</w:t>
            </w:r>
          </w:p>
          <w:p w:rsidR="00E51C5A" w:rsidRPr="003221C1" w:rsidRDefault="00E51C5A" w:rsidP="00642F6B">
            <w:pPr>
              <w:pStyle w:val="NoSpacing"/>
              <w:rPr>
                <w:szCs w:val="20"/>
              </w:rPr>
            </w:pPr>
          </w:p>
          <w:p w:rsidR="00E51C5A" w:rsidRPr="003221C1" w:rsidRDefault="00E51C5A" w:rsidP="00642F6B">
            <w:pPr>
              <w:pStyle w:val="NoSpacing"/>
              <w:rPr>
                <w:szCs w:val="20"/>
              </w:rPr>
            </w:pPr>
            <w:r w:rsidRPr="003221C1">
              <w:rPr>
                <w:szCs w:val="20"/>
              </w:rPr>
              <w:t>Either gross or net program income may be reported. If gross program income is reported, the costs for generating the income should be included on Line 10e</w:t>
            </w:r>
            <w:ins w:id="377" w:author="Silvia Middleton" w:date="2015-02-24T16:33:00Z">
              <w:r w:rsidRPr="003221C1">
                <w:rPr>
                  <w:szCs w:val="20"/>
                </w:rPr>
                <w:t xml:space="preserve"> (Federal Share of Expenditures)</w:t>
              </w:r>
            </w:ins>
            <w:r w:rsidRPr="003221C1">
              <w:rPr>
                <w:szCs w:val="20"/>
              </w:rPr>
              <w:t>. If net program income is reported, the costs for generating the income are subtracted from the total income earned before entering the net amount on 10</w:t>
            </w:r>
            <w:del w:id="378" w:author="Silvia Middleton" w:date="2015-02-25T14:49:00Z">
              <w:r w:rsidRPr="003221C1" w:rsidDel="007D11D6">
                <w:rPr>
                  <w:szCs w:val="20"/>
                </w:rPr>
                <w:delText>o</w:delText>
              </w:r>
            </w:del>
            <w:ins w:id="379" w:author="Silvia Middleton" w:date="2015-02-25T14:49:00Z">
              <w:r w:rsidRPr="003221C1">
                <w:rPr>
                  <w:szCs w:val="20"/>
                </w:rPr>
                <w:t>m</w:t>
              </w:r>
            </w:ins>
            <w:r w:rsidRPr="003221C1">
              <w:rPr>
                <w:szCs w:val="20"/>
              </w:rPr>
              <w:t>.</w:t>
            </w:r>
          </w:p>
          <w:p w:rsidR="00E51C5A" w:rsidRPr="003221C1" w:rsidRDefault="00E51C5A" w:rsidP="00642F6B">
            <w:pPr>
              <w:pStyle w:val="NoSpacing"/>
              <w:rPr>
                <w:szCs w:val="20"/>
              </w:rPr>
            </w:pPr>
          </w:p>
          <w:p w:rsidR="00E51C5A" w:rsidRPr="003221C1" w:rsidRDefault="00E51C5A" w:rsidP="00642F6B">
            <w:pPr>
              <w:pStyle w:val="NoSpacing"/>
              <w:rPr>
                <w:b/>
                <w:szCs w:val="20"/>
              </w:rPr>
            </w:pPr>
            <w:r w:rsidRPr="003221C1">
              <w:rPr>
                <w:b/>
                <w:szCs w:val="20"/>
              </w:rPr>
              <w:t>If no program income is earned, a ZERO must be entered.</w:t>
            </w:r>
          </w:p>
        </w:tc>
      </w:tr>
      <w:tr w:rsidR="003221C1" w:rsidRPr="003221C1" w:rsidTr="001134F0">
        <w:trPr>
          <w:trHeight w:val="432"/>
        </w:trPr>
        <w:tc>
          <w:tcPr>
            <w:tcW w:w="461" w:type="pct"/>
            <w:vAlign w:val="center"/>
          </w:tcPr>
          <w:p w:rsidR="00E51C5A" w:rsidRPr="003221C1" w:rsidRDefault="00E51C5A" w:rsidP="00E23334">
            <w:pPr>
              <w:pStyle w:val="NoSpacing"/>
              <w:jc w:val="center"/>
              <w:rPr>
                <w:szCs w:val="20"/>
              </w:rPr>
            </w:pPr>
            <w:r w:rsidRPr="003221C1">
              <w:rPr>
                <w:szCs w:val="20"/>
              </w:rPr>
              <w:t>10</w:t>
            </w:r>
            <w:del w:id="380" w:author="Silvia Middleton" w:date="2015-03-04T12:46:00Z">
              <w:r w:rsidRPr="003221C1" w:rsidDel="00935B2A">
                <w:rPr>
                  <w:szCs w:val="20"/>
                </w:rPr>
                <w:delText>p</w:delText>
              </w:r>
            </w:del>
            <w:ins w:id="381" w:author="Silvia Middleton" w:date="2015-03-06T15:48:00Z">
              <w:r w:rsidR="00E23334" w:rsidRPr="003221C1">
                <w:rPr>
                  <w:szCs w:val="20"/>
                </w:rPr>
                <w:t>n</w:t>
              </w:r>
            </w:ins>
          </w:p>
        </w:tc>
        <w:tc>
          <w:tcPr>
            <w:tcW w:w="1387" w:type="pct"/>
            <w:gridSpan w:val="2"/>
            <w:vAlign w:val="center"/>
          </w:tcPr>
          <w:p w:rsidR="00E51C5A" w:rsidRPr="003221C1" w:rsidRDefault="00E51C5A" w:rsidP="00642F6B">
            <w:pPr>
              <w:pStyle w:val="NoSpacing"/>
              <w:rPr>
                <w:szCs w:val="20"/>
              </w:rPr>
            </w:pPr>
            <w:r w:rsidRPr="003221C1">
              <w:rPr>
                <w:szCs w:val="20"/>
              </w:rPr>
              <w:t xml:space="preserve">Program Income Expended </w:t>
            </w:r>
            <w:ins w:id="382" w:author="Silvia Middleton" w:date="2015-01-21T14:51:00Z">
              <w:r w:rsidRPr="003221C1">
                <w:rPr>
                  <w:szCs w:val="20"/>
                </w:rPr>
                <w:t>in Accordance with the Addition Method</w:t>
              </w:r>
            </w:ins>
          </w:p>
        </w:tc>
        <w:tc>
          <w:tcPr>
            <w:tcW w:w="3152" w:type="pct"/>
            <w:gridSpan w:val="3"/>
            <w:vAlign w:val="center"/>
          </w:tcPr>
          <w:p w:rsidR="00E51C5A" w:rsidRPr="003221C1" w:rsidRDefault="002F7D11" w:rsidP="00642F6B">
            <w:pPr>
              <w:pStyle w:val="NoSpacing"/>
              <w:rPr>
                <w:szCs w:val="20"/>
              </w:rPr>
            </w:pPr>
            <w:r w:rsidRPr="002F7D11">
              <w:rPr>
                <w:szCs w:val="20"/>
              </w:rPr>
              <w:t xml:space="preserve">Enter the </w:t>
            </w:r>
            <w:del w:id="383" w:author="Silvia Middleton" w:date="2015-03-11T16:34:00Z">
              <w:r w:rsidRPr="002F7D11" w:rsidDel="00EC2CA0">
                <w:rPr>
                  <w:szCs w:val="20"/>
                </w:rPr>
                <w:delText xml:space="preserve">total </w:delText>
              </w:r>
            </w:del>
            <w:r w:rsidRPr="002F7D11">
              <w:rPr>
                <w:szCs w:val="20"/>
              </w:rPr>
              <w:t>cumulative amount of accrued expenditures incurred against the program income earned on Line 10</w:t>
            </w:r>
            <w:del w:id="384" w:author="Silvia Middleton" w:date="2015-02-25T14:49:00Z">
              <w:r w:rsidRPr="002F7D11" w:rsidDel="007D11D6">
                <w:rPr>
                  <w:szCs w:val="20"/>
                </w:rPr>
                <w:delText>o</w:delText>
              </w:r>
            </w:del>
            <w:ins w:id="385" w:author="Silvia Middleton" w:date="2015-02-25T14:49:00Z">
              <w:r w:rsidRPr="002F7D11">
                <w:rPr>
                  <w:szCs w:val="20"/>
                </w:rPr>
                <w:t>m</w:t>
              </w:r>
            </w:ins>
            <w:ins w:id="386" w:author="Silvia Middleton" w:date="2015-02-24T16:35:00Z">
              <w:r w:rsidRPr="002F7D11">
                <w:rPr>
                  <w:szCs w:val="20"/>
                </w:rPr>
                <w:t xml:space="preserve"> (Total Program </w:t>
              </w:r>
            </w:ins>
            <w:ins w:id="387" w:author="Silvia Middleton" w:date="2015-02-24T16:36:00Z">
              <w:r w:rsidRPr="002F7D11">
                <w:rPr>
                  <w:szCs w:val="20"/>
                </w:rPr>
                <w:t>I</w:t>
              </w:r>
            </w:ins>
            <w:ins w:id="388" w:author="Silvia Middleton" w:date="2015-02-24T16:35:00Z">
              <w:r w:rsidRPr="002F7D11">
                <w:rPr>
                  <w:szCs w:val="20"/>
                </w:rPr>
                <w:t>ncome Earned)</w:t>
              </w:r>
            </w:ins>
            <w:r w:rsidRPr="002F7D11">
              <w:rPr>
                <w:szCs w:val="20"/>
              </w:rPr>
              <w:t>.</w:t>
            </w:r>
          </w:p>
          <w:p w:rsidR="00E51C5A" w:rsidRPr="003221C1" w:rsidRDefault="00E51C5A" w:rsidP="00642F6B">
            <w:pPr>
              <w:pStyle w:val="NoSpacing"/>
              <w:rPr>
                <w:szCs w:val="20"/>
              </w:rPr>
            </w:pPr>
          </w:p>
          <w:p w:rsidR="00E51C5A" w:rsidRPr="003221C1" w:rsidRDefault="00E51C5A" w:rsidP="00642F6B">
            <w:pPr>
              <w:pStyle w:val="NoSpacing"/>
              <w:rPr>
                <w:i/>
                <w:szCs w:val="20"/>
              </w:rPr>
            </w:pPr>
            <w:r w:rsidRPr="003221C1">
              <w:rPr>
                <w:b/>
                <w:i/>
                <w:szCs w:val="20"/>
              </w:rPr>
              <w:t>NOTE:</w:t>
            </w:r>
            <w:r w:rsidRPr="003221C1">
              <w:rPr>
                <w:i/>
                <w:szCs w:val="20"/>
              </w:rPr>
              <w:t xml:space="preserve"> Program income is to be expended during the same grant period in which it is earned.</w:t>
            </w:r>
          </w:p>
        </w:tc>
      </w:tr>
      <w:tr w:rsidR="003221C1" w:rsidRPr="003221C1" w:rsidTr="001134F0">
        <w:trPr>
          <w:trHeight w:val="432"/>
        </w:trPr>
        <w:tc>
          <w:tcPr>
            <w:tcW w:w="461" w:type="pct"/>
            <w:vAlign w:val="center"/>
          </w:tcPr>
          <w:p w:rsidR="00E51C5A" w:rsidRPr="003221C1" w:rsidRDefault="00E51C5A" w:rsidP="00E23334">
            <w:pPr>
              <w:pStyle w:val="NoSpacing"/>
              <w:jc w:val="center"/>
              <w:rPr>
                <w:szCs w:val="20"/>
              </w:rPr>
            </w:pPr>
            <w:r w:rsidRPr="003221C1">
              <w:rPr>
                <w:szCs w:val="20"/>
              </w:rPr>
              <w:t>10</w:t>
            </w:r>
            <w:del w:id="389" w:author="Silvia Middleton" w:date="2015-03-04T12:46:00Z">
              <w:r w:rsidRPr="003221C1" w:rsidDel="00935B2A">
                <w:rPr>
                  <w:szCs w:val="20"/>
                </w:rPr>
                <w:delText>q</w:delText>
              </w:r>
            </w:del>
            <w:ins w:id="390" w:author="Silvia Middleton" w:date="2015-03-06T15:48:00Z">
              <w:r w:rsidR="00E23334" w:rsidRPr="003221C1">
                <w:rPr>
                  <w:szCs w:val="20"/>
                </w:rPr>
                <w:t>o</w:t>
              </w:r>
            </w:ins>
          </w:p>
        </w:tc>
        <w:tc>
          <w:tcPr>
            <w:tcW w:w="1387" w:type="pct"/>
            <w:gridSpan w:val="2"/>
            <w:vAlign w:val="center"/>
          </w:tcPr>
          <w:p w:rsidR="00E51C5A" w:rsidRPr="003221C1" w:rsidRDefault="00E51C5A" w:rsidP="00642F6B">
            <w:pPr>
              <w:pStyle w:val="NoSpacing"/>
              <w:rPr>
                <w:szCs w:val="20"/>
              </w:rPr>
            </w:pPr>
            <w:r w:rsidRPr="003221C1">
              <w:rPr>
                <w:szCs w:val="20"/>
              </w:rPr>
              <w:t>Unexpended Program Income</w:t>
            </w:r>
          </w:p>
          <w:p w:rsidR="00E51C5A" w:rsidRPr="003221C1" w:rsidRDefault="00E51C5A" w:rsidP="00642F6B">
            <w:pPr>
              <w:pStyle w:val="NoSpacing"/>
              <w:rPr>
                <w:szCs w:val="20"/>
              </w:rPr>
            </w:pPr>
          </w:p>
          <w:p w:rsidR="00E51C5A" w:rsidRPr="003221C1" w:rsidRDefault="00E51C5A" w:rsidP="00E23334">
            <w:pPr>
              <w:pStyle w:val="NoSpacing"/>
              <w:rPr>
                <w:i/>
                <w:szCs w:val="20"/>
              </w:rPr>
            </w:pPr>
            <w:r w:rsidRPr="003221C1">
              <w:rPr>
                <w:i/>
                <w:szCs w:val="20"/>
              </w:rPr>
              <w:t>(line 10</w:t>
            </w:r>
            <w:del w:id="391" w:author="Silvia Middleton" w:date="2015-03-04T14:55:00Z">
              <w:r w:rsidRPr="003221C1" w:rsidDel="009A5576">
                <w:rPr>
                  <w:i/>
                  <w:szCs w:val="20"/>
                </w:rPr>
                <w:delText>o</w:delText>
              </w:r>
            </w:del>
            <w:ins w:id="392" w:author="Silvia Middleton" w:date="2015-03-06T15:48:00Z">
              <w:r w:rsidR="00E23334" w:rsidRPr="003221C1">
                <w:rPr>
                  <w:i/>
                  <w:szCs w:val="20"/>
                </w:rPr>
                <w:t>m</w:t>
              </w:r>
            </w:ins>
            <w:r w:rsidRPr="003221C1">
              <w:rPr>
                <w:i/>
                <w:szCs w:val="20"/>
              </w:rPr>
              <w:t xml:space="preserve"> minus line 10</w:t>
            </w:r>
            <w:del w:id="393" w:author="Silvia Middleton" w:date="2015-03-04T14:55:00Z">
              <w:r w:rsidRPr="003221C1" w:rsidDel="009A5576">
                <w:rPr>
                  <w:i/>
                  <w:szCs w:val="20"/>
                </w:rPr>
                <w:delText>p</w:delText>
              </w:r>
            </w:del>
            <w:ins w:id="394" w:author="Silvia Middleton" w:date="2015-03-06T15:48:00Z">
              <w:r w:rsidR="00E23334" w:rsidRPr="003221C1">
                <w:rPr>
                  <w:i/>
                  <w:szCs w:val="20"/>
                </w:rPr>
                <w:t>n</w:t>
              </w:r>
            </w:ins>
            <w:r w:rsidRPr="003221C1">
              <w:rPr>
                <w:i/>
                <w:szCs w:val="20"/>
              </w:rPr>
              <w:t xml:space="preserve">) </w:t>
            </w:r>
          </w:p>
        </w:tc>
        <w:tc>
          <w:tcPr>
            <w:tcW w:w="3152" w:type="pct"/>
            <w:gridSpan w:val="3"/>
            <w:vAlign w:val="center"/>
          </w:tcPr>
          <w:p w:rsidR="00E51C5A" w:rsidRPr="003221C1" w:rsidDel="003221C1" w:rsidRDefault="00E51C5A" w:rsidP="003221C1">
            <w:pPr>
              <w:pStyle w:val="NoSpacing"/>
              <w:rPr>
                <w:del w:id="395" w:author="Silvia Middleton" w:date="2015-03-19T13:28:00Z"/>
                <w:szCs w:val="20"/>
              </w:rPr>
            </w:pPr>
            <w:r w:rsidRPr="003221C1">
              <w:rPr>
                <w:szCs w:val="20"/>
              </w:rPr>
              <w:t>This is an automatic calculation, which is Line10</w:t>
            </w:r>
            <w:del w:id="396" w:author="Silvia Middleton" w:date="2015-02-25T14:49:00Z">
              <w:r w:rsidRPr="003221C1" w:rsidDel="007D11D6">
                <w:rPr>
                  <w:szCs w:val="20"/>
                </w:rPr>
                <w:delText>o</w:delText>
              </w:r>
            </w:del>
            <w:ins w:id="397" w:author="Silvia Middleton" w:date="2015-03-06T15:48:00Z">
              <w:r w:rsidR="00E23334" w:rsidRPr="003221C1">
                <w:rPr>
                  <w:szCs w:val="20"/>
                </w:rPr>
                <w:t>m</w:t>
              </w:r>
            </w:ins>
            <w:r w:rsidRPr="003221C1">
              <w:rPr>
                <w:szCs w:val="20"/>
              </w:rPr>
              <w:t xml:space="preserve"> </w:t>
            </w:r>
            <w:ins w:id="398" w:author="Silvia Middleton" w:date="2015-02-24T16:35:00Z">
              <w:r w:rsidRPr="003221C1">
                <w:rPr>
                  <w:szCs w:val="20"/>
                </w:rPr>
                <w:t xml:space="preserve">(Total Program Income Earned) </w:t>
              </w:r>
            </w:ins>
            <w:r w:rsidRPr="003221C1">
              <w:rPr>
                <w:szCs w:val="20"/>
              </w:rPr>
              <w:t>minus 10</w:t>
            </w:r>
            <w:del w:id="399" w:author="Silvia Middleton" w:date="2015-02-25T14:50:00Z">
              <w:r w:rsidRPr="003221C1" w:rsidDel="006E0DFE">
                <w:rPr>
                  <w:szCs w:val="20"/>
                </w:rPr>
                <w:delText>p</w:delText>
              </w:r>
            </w:del>
            <w:ins w:id="400" w:author="Silvia Middleton" w:date="2015-03-06T15:48:00Z">
              <w:r w:rsidR="00E23334" w:rsidRPr="003221C1">
                <w:rPr>
                  <w:szCs w:val="20"/>
                </w:rPr>
                <w:t>n</w:t>
              </w:r>
            </w:ins>
            <w:ins w:id="401" w:author="Silvia Middleton" w:date="2015-02-24T16:35:00Z">
              <w:r w:rsidRPr="003221C1">
                <w:rPr>
                  <w:szCs w:val="20"/>
                </w:rPr>
                <w:t xml:space="preserve"> (</w:t>
              </w:r>
            </w:ins>
            <w:ins w:id="402" w:author="Silvia Middleton" w:date="2015-02-24T16:36:00Z">
              <w:r w:rsidRPr="003221C1">
                <w:rPr>
                  <w:szCs w:val="20"/>
                </w:rPr>
                <w:t>Program Income Expended in Accordance with the Addition Method)</w:t>
              </w:r>
            </w:ins>
            <w:r w:rsidRPr="003221C1">
              <w:rPr>
                <w:szCs w:val="20"/>
              </w:rPr>
              <w:t>.</w:t>
            </w:r>
          </w:p>
          <w:p w:rsidR="00E51C5A" w:rsidRPr="003221C1" w:rsidDel="003221C1" w:rsidRDefault="00E51C5A" w:rsidP="003221C1">
            <w:pPr>
              <w:pStyle w:val="NoSpacing"/>
              <w:rPr>
                <w:del w:id="403" w:author="Silvia Middleton" w:date="2015-03-19T13:28:00Z"/>
                <w:szCs w:val="20"/>
              </w:rPr>
            </w:pPr>
          </w:p>
          <w:p w:rsidR="00E51C5A" w:rsidRPr="003221C1" w:rsidRDefault="00E51C5A" w:rsidP="003221C1">
            <w:pPr>
              <w:pStyle w:val="NoSpacing"/>
              <w:rPr>
                <w:b/>
                <w:szCs w:val="20"/>
              </w:rPr>
            </w:pPr>
            <w:del w:id="404" w:author="Silvia Middleton" w:date="2015-03-19T13:28:00Z">
              <w:r w:rsidRPr="003221C1" w:rsidDel="003221C1">
                <w:rPr>
                  <w:b/>
                  <w:szCs w:val="20"/>
                </w:rPr>
                <w:delText>HARD EDIT - Line 10</w:delText>
              </w:r>
            </w:del>
            <w:del w:id="405" w:author="Silvia Middleton" w:date="2015-02-25T14:51:00Z">
              <w:r w:rsidRPr="003221C1" w:rsidDel="006E0DFE">
                <w:rPr>
                  <w:b/>
                  <w:szCs w:val="20"/>
                </w:rPr>
                <w:delText>q</w:delText>
              </w:r>
            </w:del>
            <w:del w:id="406" w:author="Silvia Middleton" w:date="2015-03-19T13:28:00Z">
              <w:r w:rsidRPr="003221C1" w:rsidDel="003221C1">
                <w:rPr>
                  <w:b/>
                  <w:szCs w:val="20"/>
                </w:rPr>
                <w:delText xml:space="preserve"> must be equal to Line 10</w:delText>
              </w:r>
            </w:del>
            <w:del w:id="407" w:author="Silvia Middleton" w:date="2015-02-25T14:49:00Z">
              <w:r w:rsidRPr="003221C1" w:rsidDel="007D11D6">
                <w:rPr>
                  <w:b/>
                  <w:szCs w:val="20"/>
                </w:rPr>
                <w:delText>o</w:delText>
              </w:r>
            </w:del>
            <w:del w:id="408" w:author="Silvia Middleton" w:date="2015-03-19T13:28:00Z">
              <w:r w:rsidRPr="003221C1" w:rsidDel="003221C1">
                <w:rPr>
                  <w:b/>
                  <w:szCs w:val="20"/>
                </w:rPr>
                <w:delText xml:space="preserve"> minus Line 10</w:delText>
              </w:r>
            </w:del>
            <w:del w:id="409" w:author="Silvia Middleton" w:date="2015-02-25T14:50:00Z">
              <w:r w:rsidRPr="003221C1" w:rsidDel="006E0DFE">
                <w:rPr>
                  <w:b/>
                  <w:szCs w:val="20"/>
                </w:rPr>
                <w:delText>p</w:delText>
              </w:r>
            </w:del>
            <w:del w:id="410" w:author="Silvia Middleton" w:date="2015-03-19T13:28:00Z">
              <w:r w:rsidRPr="003221C1" w:rsidDel="003221C1">
                <w:rPr>
                  <w:b/>
                  <w:szCs w:val="20"/>
                </w:rPr>
                <w:delText>.</w:delText>
              </w:r>
            </w:del>
          </w:p>
        </w:tc>
      </w:tr>
      <w:tr w:rsidR="003221C1" w:rsidRPr="003221C1" w:rsidTr="001134F0">
        <w:trPr>
          <w:trHeight w:val="432"/>
        </w:trPr>
        <w:tc>
          <w:tcPr>
            <w:tcW w:w="461" w:type="pct"/>
            <w:vAlign w:val="center"/>
          </w:tcPr>
          <w:p w:rsidR="009C102B" w:rsidRPr="003221C1" w:rsidRDefault="009C102B" w:rsidP="00642F6B">
            <w:pPr>
              <w:pStyle w:val="NoSpacing"/>
              <w:jc w:val="center"/>
              <w:rPr>
                <w:b/>
                <w:szCs w:val="20"/>
              </w:rPr>
            </w:pPr>
            <w:r w:rsidRPr="003221C1">
              <w:rPr>
                <w:b/>
                <w:szCs w:val="20"/>
              </w:rPr>
              <w:t>11</w:t>
            </w:r>
          </w:p>
        </w:tc>
        <w:tc>
          <w:tcPr>
            <w:tcW w:w="4539" w:type="pct"/>
            <w:gridSpan w:val="5"/>
            <w:vAlign w:val="center"/>
          </w:tcPr>
          <w:p w:rsidR="009C102B" w:rsidRPr="003221C1" w:rsidRDefault="009C102B" w:rsidP="00932363">
            <w:pPr>
              <w:pStyle w:val="NoSpacing"/>
              <w:rPr>
                <w:b/>
                <w:szCs w:val="20"/>
              </w:rPr>
            </w:pPr>
            <w:r w:rsidRPr="003221C1">
              <w:rPr>
                <w:b/>
                <w:szCs w:val="20"/>
              </w:rPr>
              <w:t xml:space="preserve">Additional </w:t>
            </w:r>
            <w:ins w:id="411" w:author="Silvia Middleton" w:date="2015-03-06T16:11:00Z">
              <w:r w:rsidRPr="003221C1">
                <w:rPr>
                  <w:b/>
                  <w:szCs w:val="20"/>
                </w:rPr>
                <w:t xml:space="preserve">Obligation and </w:t>
              </w:r>
            </w:ins>
            <w:r w:rsidRPr="003221C1">
              <w:rPr>
                <w:b/>
                <w:szCs w:val="20"/>
              </w:rPr>
              <w:t>Expenditure Data Required</w:t>
            </w:r>
          </w:p>
        </w:tc>
      </w:tr>
      <w:tr w:rsidR="003221C1" w:rsidRPr="003221C1" w:rsidTr="001134F0">
        <w:trPr>
          <w:trHeight w:val="432"/>
        </w:trPr>
        <w:tc>
          <w:tcPr>
            <w:tcW w:w="461" w:type="pct"/>
            <w:vAlign w:val="center"/>
          </w:tcPr>
          <w:p w:rsidR="00E51C5A" w:rsidRPr="003221C1" w:rsidRDefault="00E51C5A" w:rsidP="00642F6B">
            <w:pPr>
              <w:pStyle w:val="NoSpacing"/>
              <w:jc w:val="center"/>
              <w:rPr>
                <w:szCs w:val="20"/>
              </w:rPr>
            </w:pPr>
            <w:r w:rsidRPr="003221C1">
              <w:rPr>
                <w:szCs w:val="20"/>
              </w:rPr>
              <w:t>11a</w:t>
            </w:r>
          </w:p>
        </w:tc>
        <w:tc>
          <w:tcPr>
            <w:tcW w:w="1387" w:type="pct"/>
            <w:gridSpan w:val="2"/>
            <w:vAlign w:val="center"/>
          </w:tcPr>
          <w:p w:rsidR="00E51C5A" w:rsidRPr="003221C1" w:rsidRDefault="00E51C5A" w:rsidP="00642F6B">
            <w:pPr>
              <w:pStyle w:val="NoSpacing"/>
              <w:rPr>
                <w:szCs w:val="20"/>
              </w:rPr>
            </w:pPr>
            <w:r w:rsidRPr="003221C1">
              <w:rPr>
                <w:szCs w:val="20"/>
              </w:rPr>
              <w:t xml:space="preserve">Other Federal Funds Expended </w:t>
            </w:r>
          </w:p>
        </w:tc>
        <w:tc>
          <w:tcPr>
            <w:tcW w:w="3152" w:type="pct"/>
            <w:gridSpan w:val="3"/>
            <w:vAlign w:val="center"/>
          </w:tcPr>
          <w:p w:rsidR="00E51C5A" w:rsidRPr="003221C1" w:rsidRDefault="00E51C5A" w:rsidP="00642F6B">
            <w:pPr>
              <w:pStyle w:val="NoSpacing"/>
              <w:rPr>
                <w:szCs w:val="20"/>
              </w:rPr>
            </w:pPr>
            <w:r w:rsidRPr="003221C1">
              <w:rPr>
                <w:szCs w:val="20"/>
              </w:rPr>
              <w:t>Enter any other Federal funds expended, by the recipient organization and any subrecipient organizations</w:t>
            </w:r>
            <w:del w:id="412" w:author="Silvia Middleton" w:date="2015-03-31T17:51:00Z">
              <w:r w:rsidRPr="003221C1" w:rsidDel="002F7D11">
                <w:rPr>
                  <w:szCs w:val="20"/>
                </w:rPr>
                <w:delText>, but not by any non-subrecipient partner organizations,</w:delText>
              </w:r>
            </w:del>
            <w:r w:rsidRPr="003221C1">
              <w:rPr>
                <w:szCs w:val="20"/>
              </w:rPr>
              <w:t xml:space="preserve"> for the same purposes or activities of </w:t>
            </w:r>
            <w:ins w:id="413" w:author="Silvia Middleton" w:date="2015-03-11T12:29:00Z">
              <w:r w:rsidR="00412B8F" w:rsidRPr="003221C1">
                <w:rPr>
                  <w:szCs w:val="20"/>
                </w:rPr>
                <w:t xml:space="preserve">the </w:t>
              </w:r>
            </w:ins>
            <w:r w:rsidRPr="003221C1">
              <w:rPr>
                <w:szCs w:val="20"/>
              </w:rPr>
              <w:t xml:space="preserve">subject grant. </w:t>
            </w:r>
            <w:r w:rsidRPr="003221C1">
              <w:rPr>
                <w:b/>
                <w:szCs w:val="20"/>
              </w:rPr>
              <w:t>Expenditures included must be allowable costs which could otherwise have been paid for out of subject grant funds.</w:t>
            </w:r>
          </w:p>
          <w:p w:rsidR="00E51C5A" w:rsidRPr="003221C1" w:rsidRDefault="00E51C5A" w:rsidP="00642F6B">
            <w:pPr>
              <w:pStyle w:val="NoSpacing"/>
              <w:rPr>
                <w:szCs w:val="20"/>
              </w:rPr>
            </w:pPr>
          </w:p>
          <w:p w:rsidR="00E51C5A" w:rsidRPr="003221C1" w:rsidRDefault="00E51C5A" w:rsidP="00642F6B">
            <w:pPr>
              <w:pStyle w:val="NoSpacing"/>
              <w:rPr>
                <w:szCs w:val="20"/>
              </w:rPr>
            </w:pPr>
            <w:r w:rsidRPr="003221C1">
              <w:rPr>
                <w:szCs w:val="20"/>
              </w:rPr>
              <w:t>Other Federal funds expended by any non-subrecipient partner organizations for the benefit of this grant program should be included in the quarterly progress report.</w:t>
            </w:r>
          </w:p>
          <w:p w:rsidR="00E51C5A" w:rsidRPr="003221C1" w:rsidRDefault="00E51C5A" w:rsidP="00642F6B">
            <w:pPr>
              <w:pStyle w:val="NoSpacing"/>
              <w:rPr>
                <w:szCs w:val="20"/>
              </w:rPr>
            </w:pPr>
          </w:p>
          <w:p w:rsidR="00E51C5A" w:rsidRPr="003221C1" w:rsidRDefault="00E51C5A" w:rsidP="00642F6B">
            <w:pPr>
              <w:pStyle w:val="NoSpacing"/>
              <w:rPr>
                <w:szCs w:val="20"/>
              </w:rPr>
            </w:pPr>
            <w:r w:rsidRPr="003221C1">
              <w:rPr>
                <w:szCs w:val="20"/>
              </w:rPr>
              <w:t>This entry should include expenditures of all Federally funded leveraged resources, whether or not such expenditures are the result of a leveraging requirement.</w:t>
            </w:r>
          </w:p>
        </w:tc>
      </w:tr>
      <w:tr w:rsidR="003221C1" w:rsidRPr="003221C1" w:rsidTr="001134F0">
        <w:trPr>
          <w:trHeight w:val="432"/>
        </w:trPr>
        <w:tc>
          <w:tcPr>
            <w:tcW w:w="461" w:type="pct"/>
            <w:vAlign w:val="center"/>
          </w:tcPr>
          <w:p w:rsidR="00E51C5A" w:rsidRPr="003221C1" w:rsidRDefault="00E51C5A" w:rsidP="00F5477E">
            <w:pPr>
              <w:pStyle w:val="NoSpacing"/>
              <w:jc w:val="center"/>
            </w:pPr>
            <w:r w:rsidRPr="003221C1">
              <w:t>11b</w:t>
            </w:r>
          </w:p>
        </w:tc>
        <w:tc>
          <w:tcPr>
            <w:tcW w:w="1387" w:type="pct"/>
            <w:gridSpan w:val="2"/>
            <w:vAlign w:val="center"/>
          </w:tcPr>
          <w:p w:rsidR="00E51C5A" w:rsidRPr="003221C1" w:rsidRDefault="00E51C5A" w:rsidP="00A70E0E">
            <w:pPr>
              <w:rPr>
                <w:rFonts w:ascii="Arial Narrow" w:hAnsi="Arial Narrow"/>
                <w:sz w:val="20"/>
                <w:szCs w:val="20"/>
              </w:rPr>
            </w:pPr>
            <w:r w:rsidRPr="003221C1">
              <w:rPr>
                <w:rFonts w:ascii="Arial Narrow" w:hAnsi="Arial Narrow"/>
                <w:sz w:val="20"/>
                <w:szCs w:val="20"/>
              </w:rPr>
              <w:t>Real Property Proceeds Expended</w:t>
            </w:r>
          </w:p>
        </w:tc>
        <w:tc>
          <w:tcPr>
            <w:tcW w:w="3152" w:type="pct"/>
            <w:gridSpan w:val="3"/>
            <w:vAlign w:val="center"/>
          </w:tcPr>
          <w:p w:rsidR="00E51C5A" w:rsidRPr="003221C1" w:rsidRDefault="00E51C5A" w:rsidP="00B5216E">
            <w:pPr>
              <w:pStyle w:val="NoSpacing"/>
            </w:pPr>
            <w:r w:rsidRPr="003221C1">
              <w:t xml:space="preserve">Enter expenditure of funds resulting from the sale of real property purchased with DOL/ETA </w:t>
            </w:r>
            <w:del w:id="414" w:author="Silvia Middleton" w:date="2015-03-05T10:16:00Z">
              <w:r w:rsidRPr="003221C1" w:rsidDel="00440DCA">
                <w:delText xml:space="preserve">- </w:delText>
              </w:r>
            </w:del>
            <w:r w:rsidRPr="003221C1">
              <w:t>ES or UI funds. Further guidance on this requirement can be found in Training and Employment Guidance Letter No. 3-07, Transfer of Federal Equity in State Real Property to the States, dated August 1, 2007.</w:t>
            </w:r>
          </w:p>
          <w:p w:rsidR="00E51C5A" w:rsidRPr="003221C1" w:rsidRDefault="00E51C5A" w:rsidP="00B5216E">
            <w:pPr>
              <w:pStyle w:val="NoSpacing"/>
              <w:rPr>
                <w:b/>
                <w:bCs/>
              </w:rPr>
            </w:pPr>
          </w:p>
          <w:p w:rsidR="00E51C5A" w:rsidRPr="003221C1" w:rsidRDefault="00E51C5A" w:rsidP="00B5216E">
            <w:pPr>
              <w:pStyle w:val="NoSpacing"/>
              <w:rPr>
                <w:bCs/>
                <w:i/>
              </w:rPr>
            </w:pPr>
            <w:r w:rsidRPr="003221C1">
              <w:rPr>
                <w:b/>
                <w:bCs/>
                <w:i/>
              </w:rPr>
              <w:t xml:space="preserve">NOTE: </w:t>
            </w:r>
            <w:r w:rsidRPr="003221C1">
              <w:rPr>
                <w:bCs/>
                <w:i/>
              </w:rPr>
              <w:t xml:space="preserve">This amount should </w:t>
            </w:r>
            <w:r w:rsidRPr="003221C1">
              <w:rPr>
                <w:bCs/>
                <w:i/>
                <w:iCs/>
                <w:u w:val="single"/>
              </w:rPr>
              <w:t>not</w:t>
            </w:r>
            <w:r w:rsidRPr="003221C1">
              <w:rPr>
                <w:bCs/>
                <w:i/>
                <w:iCs/>
              </w:rPr>
              <w:t xml:space="preserve"> </w:t>
            </w:r>
            <w:r w:rsidRPr="003221C1">
              <w:rPr>
                <w:bCs/>
                <w:i/>
              </w:rPr>
              <w:t>be included in the amount reported on Line 10e</w:t>
            </w:r>
            <w:ins w:id="415" w:author="Silvia Middleton" w:date="2015-02-25T10:41:00Z">
              <w:r w:rsidRPr="003221C1">
                <w:rPr>
                  <w:bCs/>
                  <w:i/>
                </w:rPr>
                <w:t xml:space="preserve"> (Federal Share of Expenditures)</w:t>
              </w:r>
            </w:ins>
            <w:r w:rsidRPr="003221C1">
              <w:rPr>
                <w:bCs/>
                <w:i/>
              </w:rPr>
              <w:t>.</w:t>
            </w:r>
          </w:p>
        </w:tc>
      </w:tr>
      <w:tr w:rsidR="003221C1" w:rsidRPr="003221C1" w:rsidTr="001134F0">
        <w:trPr>
          <w:trHeight w:val="432"/>
        </w:trPr>
        <w:tc>
          <w:tcPr>
            <w:tcW w:w="461" w:type="pct"/>
            <w:vAlign w:val="center"/>
          </w:tcPr>
          <w:p w:rsidR="00F5477E" w:rsidRPr="003221C1" w:rsidRDefault="00F5477E" w:rsidP="00F5477E">
            <w:pPr>
              <w:pStyle w:val="NoSpacing"/>
              <w:jc w:val="center"/>
            </w:pPr>
            <w:r w:rsidRPr="003221C1">
              <w:lastRenderedPageBreak/>
              <w:t>11c</w:t>
            </w:r>
          </w:p>
        </w:tc>
        <w:tc>
          <w:tcPr>
            <w:tcW w:w="1387" w:type="pct"/>
            <w:gridSpan w:val="2"/>
            <w:vAlign w:val="center"/>
          </w:tcPr>
          <w:p w:rsidR="00F5477E" w:rsidRPr="003221C1" w:rsidRDefault="00F5477E" w:rsidP="00F5477E">
            <w:pPr>
              <w:pStyle w:val="NoSpacing"/>
            </w:pPr>
            <w:r w:rsidRPr="003221C1">
              <w:t xml:space="preserve">Expenditure of Adult Funds </w:t>
            </w:r>
            <w:del w:id="416" w:author="Silvia Middleton" w:date="2015-02-25T09:53:00Z">
              <w:r w:rsidRPr="003221C1" w:rsidDel="0026191C">
                <w:delText xml:space="preserve">transferred to DW </w:delText>
              </w:r>
            </w:del>
            <w:ins w:id="417" w:author="Silvia Middleton" w:date="2015-02-25T09:53:00Z">
              <w:r w:rsidRPr="003221C1">
                <w:t xml:space="preserve">on the Dislocated Worker </w:t>
              </w:r>
            </w:ins>
            <w:r w:rsidRPr="003221C1">
              <w:t>Program</w:t>
            </w:r>
          </w:p>
        </w:tc>
        <w:tc>
          <w:tcPr>
            <w:tcW w:w="3152" w:type="pct"/>
            <w:gridSpan w:val="3"/>
            <w:vAlign w:val="center"/>
          </w:tcPr>
          <w:p w:rsidR="00F5477E" w:rsidRPr="003221C1" w:rsidRDefault="00F5477E" w:rsidP="00F5477E">
            <w:pPr>
              <w:pStyle w:val="NoSpacing"/>
              <w:rPr>
                <w:ins w:id="418" w:author="Silvia Middleton" w:date="2015-02-25T10:16:00Z"/>
              </w:rPr>
            </w:pPr>
            <w:r w:rsidRPr="003221C1">
              <w:t xml:space="preserve">Enter the amount of Adult funds expended on the </w:t>
            </w:r>
            <w:del w:id="419" w:author="Silvia Middleton" w:date="2015-02-25T10:15:00Z">
              <w:r w:rsidRPr="003221C1" w:rsidDel="0017196E">
                <w:delText xml:space="preserve">DW </w:delText>
              </w:r>
            </w:del>
            <w:ins w:id="420" w:author="Silvia Middleton" w:date="2015-02-25T10:15:00Z">
              <w:r w:rsidRPr="003221C1">
                <w:t xml:space="preserve">Dislocated Worker </w:t>
              </w:r>
            </w:ins>
            <w:r w:rsidRPr="003221C1">
              <w:t xml:space="preserve">program. </w:t>
            </w:r>
          </w:p>
          <w:p w:rsidR="00F5477E" w:rsidRPr="003221C1" w:rsidRDefault="00F5477E" w:rsidP="00F5477E">
            <w:pPr>
              <w:pStyle w:val="NoSpacing"/>
              <w:rPr>
                <w:ins w:id="421" w:author="Silvia Middleton" w:date="2015-02-25T10:16:00Z"/>
              </w:rPr>
            </w:pPr>
          </w:p>
          <w:p w:rsidR="00F5477E" w:rsidRPr="003221C1" w:rsidRDefault="00F5477E" w:rsidP="00F5477E">
            <w:pPr>
              <w:pStyle w:val="NoSpacing"/>
            </w:pPr>
            <w:r w:rsidRPr="003221C1">
              <w:t xml:space="preserve">This </w:t>
            </w:r>
            <w:del w:id="422" w:author="Silvia Middleton" w:date="2015-02-25T10:16:00Z">
              <w:r w:rsidRPr="003221C1" w:rsidDel="0017196E">
                <w:delText xml:space="preserve">entry should be included in </w:delText>
              </w:r>
            </w:del>
            <w:ins w:id="423" w:author="Silvia Middleton" w:date="2015-02-25T10:16:00Z">
              <w:r w:rsidRPr="003221C1">
                <w:t xml:space="preserve">amount should represent the aggregate amount of Adult funds expended on the Dislocated Worker program for local areas and it is a portion of the amount reported in </w:t>
              </w:r>
            </w:ins>
            <w:r w:rsidRPr="003221C1">
              <w:t>10e</w:t>
            </w:r>
            <w:del w:id="424" w:author="Silvia Middleton" w:date="2015-02-25T10:17:00Z">
              <w:r w:rsidRPr="003221C1" w:rsidDel="0017196E">
                <w:delText>, Total</w:delText>
              </w:r>
            </w:del>
            <w:r w:rsidRPr="003221C1">
              <w:t xml:space="preserve"> </w:t>
            </w:r>
            <w:ins w:id="425" w:author="Silvia Middleton" w:date="2015-02-25T10:17:00Z">
              <w:r w:rsidRPr="003221C1">
                <w:t xml:space="preserve">(Federal Share of </w:t>
              </w:r>
            </w:ins>
            <w:r w:rsidRPr="003221C1">
              <w:t>Expenditures</w:t>
            </w:r>
            <w:ins w:id="426" w:author="Silvia Middleton" w:date="2015-02-25T10:17:00Z">
              <w:r w:rsidRPr="003221C1">
                <w:t>)</w:t>
              </w:r>
            </w:ins>
            <w:r w:rsidRPr="003221C1">
              <w:t>.</w:t>
            </w:r>
          </w:p>
          <w:p w:rsidR="00F5477E" w:rsidRPr="003221C1" w:rsidRDefault="00F5477E" w:rsidP="00F5477E">
            <w:pPr>
              <w:pStyle w:val="NoSpacing"/>
              <w:rPr>
                <w:ins w:id="427" w:author="Silvia Middleton" w:date="2015-02-25T10:17:00Z"/>
                <w:b/>
                <w:bCs/>
              </w:rPr>
            </w:pPr>
          </w:p>
          <w:p w:rsidR="00F5477E" w:rsidRPr="003221C1" w:rsidRDefault="00F5477E" w:rsidP="00F5477E">
            <w:pPr>
              <w:pStyle w:val="NoSpacing"/>
              <w:rPr>
                <w:ins w:id="428" w:author="Silvia Middleton" w:date="2015-02-25T10:18:00Z"/>
                <w:rFonts w:cs="Times New Roman"/>
                <w:b/>
              </w:rPr>
            </w:pPr>
            <w:ins w:id="429" w:author="Silvia Middleton" w:date="2015-02-25T10:18:00Z">
              <w:r w:rsidRPr="003221C1">
                <w:rPr>
                  <w:rFonts w:cs="Times New Roman"/>
                  <w:b/>
                </w:rPr>
                <w:t>Per WIOA Sec. 133. (b)(4), a local board may transfer, if such a transfer is approved by the Governor, up to and including 100 percent of Adult funds to the Dislocated Worker program and vice versa.</w:t>
              </w:r>
            </w:ins>
          </w:p>
          <w:p w:rsidR="00F5477E" w:rsidRPr="003221C1" w:rsidRDefault="00F5477E" w:rsidP="00F5477E">
            <w:pPr>
              <w:pStyle w:val="NoSpacing"/>
              <w:rPr>
                <w:b/>
                <w:bCs/>
              </w:rPr>
            </w:pPr>
          </w:p>
          <w:p w:rsidR="00F5477E" w:rsidRPr="003221C1" w:rsidRDefault="00F5477E" w:rsidP="00F5477E">
            <w:pPr>
              <w:pStyle w:val="NoSpacing"/>
              <w:rPr>
                <w:i/>
              </w:rPr>
            </w:pPr>
            <w:r w:rsidRPr="003221C1">
              <w:rPr>
                <w:b/>
                <w:bCs/>
                <w:i/>
              </w:rPr>
              <w:t>NOTE: Line 10d</w:t>
            </w:r>
            <w:del w:id="430" w:author="Silvia Middleton" w:date="2015-02-25T10:18:00Z">
              <w:r w:rsidRPr="003221C1" w:rsidDel="0017196E">
                <w:rPr>
                  <w:b/>
                  <w:bCs/>
                  <w:i/>
                </w:rPr>
                <w:delText>,</w:delText>
              </w:r>
            </w:del>
            <w:r w:rsidRPr="003221C1">
              <w:rPr>
                <w:b/>
                <w:bCs/>
                <w:i/>
              </w:rPr>
              <w:t xml:space="preserve"> </w:t>
            </w:r>
            <w:ins w:id="431" w:author="Silvia Middleton" w:date="2015-02-25T10:18:00Z">
              <w:r w:rsidRPr="003221C1">
                <w:rPr>
                  <w:b/>
                  <w:bCs/>
                  <w:i/>
                </w:rPr>
                <w:t xml:space="preserve">(Total Federal </w:t>
              </w:r>
            </w:ins>
            <w:r w:rsidRPr="003221C1">
              <w:rPr>
                <w:b/>
                <w:bCs/>
                <w:i/>
              </w:rPr>
              <w:t>Funds Authorized</w:t>
            </w:r>
            <w:ins w:id="432" w:author="Silvia Middleton" w:date="2015-02-25T10:18:00Z">
              <w:r w:rsidRPr="003221C1">
                <w:rPr>
                  <w:b/>
                  <w:bCs/>
                  <w:i/>
                </w:rPr>
                <w:t>)</w:t>
              </w:r>
            </w:ins>
            <w:del w:id="433" w:author="Silvia Middleton" w:date="2015-02-25T10:18:00Z">
              <w:r w:rsidRPr="003221C1" w:rsidDel="0017196E">
                <w:rPr>
                  <w:b/>
                  <w:bCs/>
                  <w:i/>
                </w:rPr>
                <w:delText>,</w:delText>
              </w:r>
            </w:del>
            <w:r w:rsidRPr="003221C1">
              <w:rPr>
                <w:b/>
                <w:bCs/>
                <w:i/>
              </w:rPr>
              <w:t xml:space="preserve"> DOES NOT CHANGE</w:t>
            </w:r>
            <w:r w:rsidRPr="003221C1">
              <w:rPr>
                <w:i/>
              </w:rPr>
              <w:t xml:space="preserve">. The funding source paying for the Adult funds expended on the </w:t>
            </w:r>
            <w:del w:id="434" w:author="Silvia Middleton" w:date="2015-02-25T10:18:00Z">
              <w:r w:rsidRPr="003221C1" w:rsidDel="0017196E">
                <w:rPr>
                  <w:i/>
                </w:rPr>
                <w:delText xml:space="preserve">DW </w:delText>
              </w:r>
            </w:del>
            <w:ins w:id="435" w:author="Silvia Middleton" w:date="2015-02-25T10:18:00Z">
              <w:r w:rsidRPr="003221C1">
                <w:rPr>
                  <w:i/>
                </w:rPr>
                <w:t xml:space="preserve">Dislocated Worker </w:t>
              </w:r>
            </w:ins>
            <w:r w:rsidRPr="003221C1">
              <w:rPr>
                <w:i/>
              </w:rPr>
              <w:t xml:space="preserve">program remains the Adult fund source. It is the </w:t>
            </w:r>
            <w:r w:rsidRPr="003221C1">
              <w:rPr>
                <w:b/>
                <w:bCs/>
                <w:i/>
              </w:rPr>
              <w:t xml:space="preserve">expenditure </w:t>
            </w:r>
            <w:r w:rsidRPr="003221C1">
              <w:rPr>
                <w:i/>
              </w:rPr>
              <w:t xml:space="preserve">of Adult funds on the </w:t>
            </w:r>
            <w:del w:id="436" w:author="Silvia Middleton" w:date="2015-02-25T10:19:00Z">
              <w:r w:rsidRPr="003221C1" w:rsidDel="0017196E">
                <w:rPr>
                  <w:i/>
                </w:rPr>
                <w:delText xml:space="preserve">DW </w:delText>
              </w:r>
            </w:del>
            <w:ins w:id="437" w:author="Silvia Middleton" w:date="2015-02-25T10:19:00Z">
              <w:r w:rsidRPr="003221C1">
                <w:rPr>
                  <w:i/>
                </w:rPr>
                <w:t xml:space="preserve">Dislocated Worker </w:t>
              </w:r>
            </w:ins>
            <w:r w:rsidRPr="003221C1">
              <w:rPr>
                <w:i/>
              </w:rPr>
              <w:t>program that becomes allowable within the approved transfer authority.</w:t>
            </w:r>
          </w:p>
        </w:tc>
      </w:tr>
      <w:tr w:rsidR="003221C1" w:rsidRPr="003221C1" w:rsidTr="00932363">
        <w:trPr>
          <w:gridAfter w:val="1"/>
          <w:wAfter w:w="4" w:type="pct"/>
          <w:trHeight w:val="432"/>
          <w:ins w:id="438" w:author="Silvia Middleton" w:date="2015-03-05T14:41:00Z"/>
        </w:trPr>
        <w:tc>
          <w:tcPr>
            <w:tcW w:w="461" w:type="pct"/>
            <w:vAlign w:val="center"/>
          </w:tcPr>
          <w:p w:rsidR="00CF20E9" w:rsidRPr="003221C1" w:rsidRDefault="00CF20E9" w:rsidP="00932363">
            <w:pPr>
              <w:pStyle w:val="NoSpacing"/>
              <w:jc w:val="center"/>
              <w:rPr>
                <w:ins w:id="439" w:author="Silvia Middleton" w:date="2015-03-05T14:41:00Z"/>
                <w:szCs w:val="20"/>
              </w:rPr>
            </w:pPr>
            <w:ins w:id="440" w:author="Silvia Middleton" w:date="2015-03-06T15:38:00Z">
              <w:r w:rsidRPr="003221C1">
                <w:rPr>
                  <w:szCs w:val="20"/>
                </w:rPr>
                <w:t>11d</w:t>
              </w:r>
            </w:ins>
          </w:p>
        </w:tc>
        <w:tc>
          <w:tcPr>
            <w:tcW w:w="1387" w:type="pct"/>
            <w:gridSpan w:val="2"/>
            <w:vAlign w:val="center"/>
          </w:tcPr>
          <w:p w:rsidR="00CF20E9" w:rsidRPr="003221C1" w:rsidRDefault="00CF20E9" w:rsidP="00932363">
            <w:pPr>
              <w:pStyle w:val="NoSpacing"/>
              <w:rPr>
                <w:ins w:id="441" w:author="Silvia Middleton" w:date="2015-03-05T14:41:00Z"/>
                <w:szCs w:val="20"/>
              </w:rPr>
            </w:pPr>
            <w:ins w:id="442" w:author="Silvia Middleton" w:date="2015-03-05T14:41:00Z">
              <w:r w:rsidRPr="003221C1">
                <w:rPr>
                  <w:szCs w:val="20"/>
                </w:rPr>
                <w:t>Federal Share of Unliquidated Obligations for Pay-for-Performance Contracts</w:t>
              </w:r>
            </w:ins>
          </w:p>
        </w:tc>
        <w:tc>
          <w:tcPr>
            <w:tcW w:w="3148" w:type="pct"/>
            <w:gridSpan w:val="2"/>
            <w:vAlign w:val="center"/>
          </w:tcPr>
          <w:p w:rsidR="00CF20E9" w:rsidRPr="004B3F9F" w:rsidRDefault="007376B9" w:rsidP="00932363">
            <w:pPr>
              <w:pStyle w:val="NoSpacing"/>
              <w:rPr>
                <w:ins w:id="443" w:author="Silvia Middleton" w:date="2015-03-05T14:41:00Z"/>
                <w:b/>
              </w:rPr>
            </w:pPr>
            <w:ins w:id="444" w:author="Silvia Middleton" w:date="2015-03-20T13:46:00Z">
              <w:r>
                <w:t xml:space="preserve">Enter any obligations incurred for pay-for-performance contracts for which </w:t>
              </w:r>
              <w:proofErr w:type="gramStart"/>
              <w:r>
                <w:t>an expenditure</w:t>
              </w:r>
              <w:proofErr w:type="gramEnd"/>
              <w:r>
                <w:t xml:space="preserve"> has not yet been recorded, as of the reporting period end date.  </w:t>
              </w:r>
            </w:ins>
            <w:ins w:id="445" w:author="Silvia Middleton" w:date="2015-03-05T14:54:00Z">
              <w:r w:rsidR="00CF20E9" w:rsidRPr="003221C1">
                <w:t>This amount should represent the aggregate unliquidated obligations for pay-for-performance contracts for local areas and</w:t>
              </w:r>
              <w:r w:rsidR="00CF20E9" w:rsidRPr="003221C1">
                <w:rPr>
                  <w:b/>
                </w:rPr>
                <w:t xml:space="preserve"> it is a portion of the amount reported in 10g (Federal Share of Unliquidated Obligations).</w:t>
              </w:r>
            </w:ins>
          </w:p>
        </w:tc>
      </w:tr>
      <w:tr w:rsidR="003221C1" w:rsidRPr="003221C1" w:rsidTr="00F5477E">
        <w:trPr>
          <w:trHeight w:val="432"/>
          <w:ins w:id="446" w:author="Silvia Middleton" w:date="2015-03-05T15:56:00Z"/>
        </w:trPr>
        <w:tc>
          <w:tcPr>
            <w:tcW w:w="461" w:type="pct"/>
            <w:vAlign w:val="center"/>
          </w:tcPr>
          <w:p w:rsidR="000E7DC0" w:rsidRPr="003221C1" w:rsidRDefault="000E7DC0" w:rsidP="00CF20E9">
            <w:pPr>
              <w:pStyle w:val="NoSpacing"/>
              <w:jc w:val="center"/>
              <w:rPr>
                <w:ins w:id="447" w:author="Silvia Middleton" w:date="2015-03-05T15:56:00Z"/>
              </w:rPr>
            </w:pPr>
            <w:ins w:id="448" w:author="Silvia Middleton" w:date="2015-03-05T15:56:00Z">
              <w:r w:rsidRPr="003221C1">
                <w:t>11</w:t>
              </w:r>
            </w:ins>
            <w:ins w:id="449" w:author="Silvia Middleton" w:date="2015-03-06T15:38:00Z">
              <w:r w:rsidR="00CF20E9" w:rsidRPr="003221C1">
                <w:t>e</w:t>
              </w:r>
            </w:ins>
          </w:p>
        </w:tc>
        <w:tc>
          <w:tcPr>
            <w:tcW w:w="1387" w:type="pct"/>
            <w:gridSpan w:val="2"/>
            <w:vAlign w:val="center"/>
          </w:tcPr>
          <w:p w:rsidR="000E7DC0" w:rsidRPr="003221C1" w:rsidRDefault="000E7DC0" w:rsidP="00F5477E">
            <w:pPr>
              <w:pStyle w:val="NoSpacing"/>
              <w:rPr>
                <w:ins w:id="450" w:author="Silvia Middleton" w:date="2015-02-25T09:44:00Z"/>
              </w:rPr>
            </w:pPr>
            <w:ins w:id="451" w:author="Silvia Middleton" w:date="2015-02-25T09:44:00Z">
              <w:r w:rsidRPr="003221C1">
                <w:t>Pay-for-Performance Contract Expenditures</w:t>
              </w:r>
            </w:ins>
          </w:p>
        </w:tc>
        <w:tc>
          <w:tcPr>
            <w:tcW w:w="3152" w:type="pct"/>
            <w:gridSpan w:val="3"/>
            <w:vAlign w:val="center"/>
          </w:tcPr>
          <w:p w:rsidR="000E7DC0" w:rsidRPr="003221C1" w:rsidRDefault="000E7DC0" w:rsidP="000E7DC0">
            <w:pPr>
              <w:pStyle w:val="NoSpacing"/>
              <w:rPr>
                <w:ins w:id="452" w:author="Silvia Middleton" w:date="2015-03-05T16:02:00Z"/>
              </w:rPr>
            </w:pPr>
            <w:ins w:id="453" w:author="Silvia Middleton" w:date="2015-03-05T16:02:00Z">
              <w:r w:rsidRPr="003221C1">
                <w:t>Enter the cumulative amount of expenditures charged to the Local Adult subaccount for pay-for-performance contract costs.  This line item should represent the total accrued pay-for-performance contract expenditures for all local areas</w:t>
              </w:r>
            </w:ins>
            <w:ins w:id="454" w:author="Silvia Middleton" w:date="2015-03-20T13:47:00Z">
              <w:r w:rsidR="007376B9">
                <w:t xml:space="preserve"> and</w:t>
              </w:r>
            </w:ins>
            <w:ins w:id="455" w:author="Silvia Middleton" w:date="2015-03-05T16:02:00Z">
              <w:r w:rsidRPr="003221C1">
                <w:t xml:space="preserve"> it is a</w:t>
              </w:r>
              <w:r w:rsidRPr="003221C1">
                <w:rPr>
                  <w:b/>
                </w:rPr>
                <w:t xml:space="preserve"> portion of the amount reported in 10e (Federal Share of Expenditures).</w:t>
              </w:r>
            </w:ins>
          </w:p>
          <w:p w:rsidR="000E7DC0" w:rsidRPr="003221C1" w:rsidRDefault="000E7DC0" w:rsidP="000E7DC0">
            <w:pPr>
              <w:pStyle w:val="NoSpacing"/>
              <w:rPr>
                <w:ins w:id="456" w:author="Silvia Middleton" w:date="2015-03-05T16:02:00Z"/>
              </w:rPr>
            </w:pPr>
          </w:p>
          <w:p w:rsidR="000E7DC0" w:rsidRPr="003221C1" w:rsidRDefault="000E7DC0" w:rsidP="000E7DC0">
            <w:pPr>
              <w:pStyle w:val="NoSpacing"/>
              <w:rPr>
                <w:ins w:id="457" w:author="Silvia Middleton" w:date="2015-03-05T16:02:00Z"/>
                <w:rFonts w:cs="Arial"/>
                <w:bCs/>
              </w:rPr>
            </w:pPr>
            <w:ins w:id="458" w:author="Silvia Middleton" w:date="2015-03-05T16:02:00Z">
              <w:r w:rsidRPr="003221C1">
                <w:rPr>
                  <w:rFonts w:cs="Arial"/>
                  <w:bCs/>
                </w:rPr>
                <w:t xml:space="preserve">WIOA Sec. 129. (c)(1)(D) </w:t>
              </w:r>
              <w:proofErr w:type="gramStart"/>
              <w:r w:rsidRPr="003221C1">
                <w:rPr>
                  <w:rFonts w:cs="Arial"/>
                  <w:bCs/>
                </w:rPr>
                <w:t>sets</w:t>
              </w:r>
              <w:proofErr w:type="gramEnd"/>
              <w:r w:rsidRPr="003221C1">
                <w:rPr>
                  <w:rFonts w:cs="Arial"/>
                  <w:bCs/>
                </w:rPr>
                <w:t xml:space="preserve"> a </w:t>
              </w:r>
              <w:r w:rsidRPr="003221C1">
                <w:t>pay-for-performance contract</w:t>
              </w:r>
              <w:r w:rsidRPr="003221C1">
                <w:rPr>
                  <w:rFonts w:cs="Arial"/>
                  <w:bCs/>
                </w:rPr>
                <w:t xml:space="preserve"> expenditure cap of ten percent of the amount of Federal funds provided to carry out the Adult program in the State for a fiscal year.</w:t>
              </w:r>
            </w:ins>
          </w:p>
          <w:p w:rsidR="000E7DC0" w:rsidRPr="003221C1" w:rsidRDefault="000E7DC0" w:rsidP="000E7DC0">
            <w:pPr>
              <w:pStyle w:val="NoSpacing"/>
              <w:rPr>
                <w:ins w:id="459" w:author="Silvia Middleton" w:date="2015-03-05T16:02:00Z"/>
                <w:rFonts w:cs="Arial"/>
                <w:bCs/>
              </w:rPr>
            </w:pPr>
          </w:p>
          <w:p w:rsidR="000E7DC0" w:rsidRPr="003221C1" w:rsidRDefault="000E7DC0" w:rsidP="000E7DC0">
            <w:pPr>
              <w:pStyle w:val="NoSpacing"/>
              <w:rPr>
                <w:ins w:id="460" w:author="Silvia Middleton" w:date="2015-03-05T16:03:00Z"/>
              </w:rPr>
            </w:pPr>
            <w:ins w:id="461" w:author="Silvia Middleton" w:date="2015-03-05T16:02:00Z">
              <w:r w:rsidRPr="003221C1">
                <w:rPr>
                  <w:b/>
                </w:rPr>
                <w:t xml:space="preserve">Expenditure Rate Calculation: </w:t>
              </w:r>
              <w:r w:rsidRPr="003221C1">
                <w:t xml:space="preserve"> Pay-for-Performance Contract Expenditures (11</w:t>
              </w:r>
            </w:ins>
            <w:ins w:id="462" w:author="Silvia Middleton" w:date="2015-03-06T15:38:00Z">
              <w:r w:rsidR="00CF20E9" w:rsidRPr="003221C1">
                <w:t>e</w:t>
              </w:r>
            </w:ins>
            <w:ins w:id="463" w:author="Silvia Middleton" w:date="2015-03-05T16:02:00Z">
              <w:r w:rsidRPr="003221C1">
                <w:t xml:space="preserve">) divided by Total Federal Funds Authorized (10d) minus Total Administrative Expenditures (10f).  </w:t>
              </w:r>
            </w:ins>
          </w:p>
          <w:p w:rsidR="000E7DC0" w:rsidRPr="003221C1" w:rsidRDefault="000E7DC0" w:rsidP="003221C1">
            <w:pPr>
              <w:pStyle w:val="NoSpacing"/>
              <w:rPr>
                <w:ins w:id="464" w:author="Silvia Middleton" w:date="2015-03-05T15:56:00Z"/>
              </w:rPr>
            </w:pPr>
            <w:ins w:id="465" w:author="Silvia Middleton" w:date="2015-03-05T16:02:00Z">
              <w:r w:rsidRPr="003221C1">
                <w:sym w:font="Wingdings" w:char="F0E0"/>
              </w:r>
              <w:r w:rsidRPr="003221C1">
                <w:t xml:space="preserve"> Pay-for-Performance Contract Expenditure Rate (%) = 11</w:t>
              </w:r>
            </w:ins>
            <w:ins w:id="466" w:author="Silvia Middleton" w:date="2015-03-06T15:38:00Z">
              <w:r w:rsidR="00CF20E9" w:rsidRPr="003221C1">
                <w:t>e</w:t>
              </w:r>
            </w:ins>
            <w:ins w:id="467" w:author="Silvia Middleton" w:date="2015-03-05T16:02:00Z">
              <w:r w:rsidRPr="003221C1">
                <w:t xml:space="preserve"> ÷ (10d – 10f)</w:t>
              </w:r>
            </w:ins>
          </w:p>
        </w:tc>
      </w:tr>
      <w:tr w:rsidR="003221C1" w:rsidRPr="003221C1" w:rsidTr="00F5477E">
        <w:trPr>
          <w:trHeight w:val="432"/>
          <w:ins w:id="468" w:author="Silvia Middleton" w:date="2015-03-05T10:29:00Z"/>
        </w:trPr>
        <w:tc>
          <w:tcPr>
            <w:tcW w:w="461" w:type="pct"/>
            <w:vAlign w:val="center"/>
          </w:tcPr>
          <w:p w:rsidR="000E7DC0" w:rsidRPr="003221C1" w:rsidRDefault="000E7DC0" w:rsidP="00CF20E9">
            <w:pPr>
              <w:pStyle w:val="NoSpacing"/>
              <w:jc w:val="center"/>
              <w:rPr>
                <w:ins w:id="469" w:author="Silvia Middleton" w:date="2015-03-05T10:29:00Z"/>
              </w:rPr>
            </w:pPr>
            <w:ins w:id="470" w:author="Silvia Middleton" w:date="2015-03-05T10:29:00Z">
              <w:r w:rsidRPr="003221C1">
                <w:t>11</w:t>
              </w:r>
            </w:ins>
            <w:ins w:id="471" w:author="Silvia Middleton" w:date="2015-03-06T15:38:00Z">
              <w:r w:rsidR="00CF20E9" w:rsidRPr="003221C1">
                <w:t>f</w:t>
              </w:r>
            </w:ins>
          </w:p>
        </w:tc>
        <w:tc>
          <w:tcPr>
            <w:tcW w:w="1387" w:type="pct"/>
            <w:gridSpan w:val="2"/>
            <w:vAlign w:val="center"/>
          </w:tcPr>
          <w:p w:rsidR="000E7DC0" w:rsidRPr="003221C1" w:rsidRDefault="000E7DC0" w:rsidP="00F5477E">
            <w:pPr>
              <w:pStyle w:val="NoSpacing"/>
              <w:rPr>
                <w:ins w:id="472" w:author="Silvia Middleton" w:date="2015-02-25T09:43:00Z"/>
              </w:rPr>
            </w:pPr>
            <w:ins w:id="473" w:author="Silvia Middleton" w:date="2015-02-25T10:19:00Z">
              <w:r w:rsidRPr="003221C1">
                <w:t>Transitional Jobs Expenditures</w:t>
              </w:r>
            </w:ins>
          </w:p>
        </w:tc>
        <w:tc>
          <w:tcPr>
            <w:tcW w:w="3152" w:type="pct"/>
            <w:gridSpan w:val="3"/>
            <w:vAlign w:val="center"/>
          </w:tcPr>
          <w:p w:rsidR="000E7DC0" w:rsidRPr="003221C1" w:rsidRDefault="000E7DC0" w:rsidP="000E7DC0">
            <w:pPr>
              <w:pStyle w:val="NoSpacing"/>
              <w:rPr>
                <w:ins w:id="474" w:author="Silvia Middleton" w:date="2015-03-05T16:02:00Z"/>
              </w:rPr>
            </w:pPr>
            <w:ins w:id="475" w:author="Silvia Middleton" w:date="2015-03-05T16:02:00Z">
              <w:r w:rsidRPr="003221C1">
                <w:t xml:space="preserve">Enter the cumulative amount of expenditures charged to the Local Adult subaccount for </w:t>
              </w:r>
              <w:r w:rsidRPr="003221C1">
                <w:rPr>
                  <w:rFonts w:eastAsia="Calibri" w:cs="Arial"/>
                </w:rPr>
                <w:t xml:space="preserve">transitional jobs </w:t>
              </w:r>
              <w:r w:rsidRPr="003221C1">
                <w:t>costs.  This line item should represent the total accrued transitional jobs contract expenditures for all local areas and</w:t>
              </w:r>
            </w:ins>
            <w:ins w:id="476" w:author="Silvia Middleton" w:date="2015-03-20T13:47:00Z">
              <w:r w:rsidR="007376B9">
                <w:t xml:space="preserve"> </w:t>
              </w:r>
              <w:r w:rsidR="007376B9" w:rsidRPr="007376B9">
                <w:t>it</w:t>
              </w:r>
            </w:ins>
            <w:ins w:id="477" w:author="Silvia Middleton" w:date="2015-03-05T16:02:00Z">
              <w:r w:rsidRPr="007376B9">
                <w:t xml:space="preserve"> is a</w:t>
              </w:r>
              <w:r w:rsidRPr="003221C1">
                <w:rPr>
                  <w:b/>
                </w:rPr>
                <w:t xml:space="preserve"> portion of the amount reported in 10e (Federal Share of Expenditures).</w:t>
              </w:r>
            </w:ins>
          </w:p>
          <w:p w:rsidR="000E7DC0" w:rsidRPr="003221C1" w:rsidRDefault="000E7DC0" w:rsidP="000E7DC0">
            <w:pPr>
              <w:pStyle w:val="NoSpacing"/>
              <w:rPr>
                <w:ins w:id="478" w:author="Silvia Middleton" w:date="2015-03-05T16:02:00Z"/>
              </w:rPr>
            </w:pPr>
          </w:p>
          <w:p w:rsidR="000E7DC0" w:rsidRPr="003221C1" w:rsidRDefault="000E7DC0" w:rsidP="009F4053">
            <w:pPr>
              <w:pStyle w:val="NoSpacing"/>
              <w:rPr>
                <w:ins w:id="479" w:author="Silvia Middleton" w:date="2015-02-24T18:13:00Z"/>
              </w:rPr>
            </w:pPr>
            <w:ins w:id="480" w:author="Silvia Middleton" w:date="2015-03-05T16:02:00Z">
              <w:r w:rsidRPr="003221C1">
                <w:rPr>
                  <w:rFonts w:cs="Arial"/>
                  <w:bCs/>
                </w:rPr>
                <w:t xml:space="preserve">WIOA Sec. 134. (d)(5) </w:t>
              </w:r>
              <w:proofErr w:type="gramStart"/>
              <w:r w:rsidRPr="003221C1">
                <w:rPr>
                  <w:rFonts w:cs="Arial"/>
                  <w:bCs/>
                </w:rPr>
                <w:t>sets</w:t>
              </w:r>
              <w:proofErr w:type="gramEnd"/>
              <w:r w:rsidRPr="003221C1">
                <w:rPr>
                  <w:rFonts w:cs="Arial"/>
                  <w:bCs/>
                </w:rPr>
                <w:t xml:space="preserve"> a </w:t>
              </w:r>
              <w:r w:rsidRPr="003221C1">
                <w:rPr>
                  <w:rFonts w:eastAsia="Calibri" w:cs="Arial"/>
                </w:rPr>
                <w:t>transitional jobs</w:t>
              </w:r>
              <w:r w:rsidRPr="003221C1">
                <w:rPr>
                  <w:rFonts w:cs="Arial"/>
                  <w:bCs/>
                </w:rPr>
                <w:t xml:space="preserve"> expenditure cap of ten percent of the amount of Federal funds provided to carry out the Adult program in the State for a fiscal year.</w:t>
              </w:r>
            </w:ins>
          </w:p>
        </w:tc>
      </w:tr>
      <w:tr w:rsidR="003221C1" w:rsidRPr="003221C1" w:rsidTr="00F5477E">
        <w:trPr>
          <w:trHeight w:val="432"/>
          <w:ins w:id="481" w:author="Silvia Middleton" w:date="2015-03-05T14:22:00Z"/>
        </w:trPr>
        <w:tc>
          <w:tcPr>
            <w:tcW w:w="461" w:type="pct"/>
            <w:vAlign w:val="center"/>
          </w:tcPr>
          <w:p w:rsidR="000E7DC0" w:rsidRPr="003221C1" w:rsidRDefault="000E7DC0" w:rsidP="00CF20E9">
            <w:pPr>
              <w:pStyle w:val="NoSpacing"/>
              <w:jc w:val="center"/>
              <w:rPr>
                <w:ins w:id="482" w:author="Silvia Middleton" w:date="2015-03-05T14:22:00Z"/>
              </w:rPr>
            </w:pPr>
            <w:ins w:id="483" w:author="Silvia Middleton" w:date="2015-03-05T14:22:00Z">
              <w:r w:rsidRPr="003221C1">
                <w:t>11</w:t>
              </w:r>
            </w:ins>
            <w:ins w:id="484" w:author="Silvia Middleton" w:date="2015-03-06T15:38:00Z">
              <w:r w:rsidR="00CF20E9" w:rsidRPr="003221C1">
                <w:t>g</w:t>
              </w:r>
            </w:ins>
          </w:p>
        </w:tc>
        <w:tc>
          <w:tcPr>
            <w:tcW w:w="1387" w:type="pct"/>
            <w:gridSpan w:val="2"/>
            <w:vAlign w:val="center"/>
          </w:tcPr>
          <w:p w:rsidR="000E7DC0" w:rsidRPr="003221C1" w:rsidRDefault="000E7DC0" w:rsidP="00F5477E">
            <w:pPr>
              <w:pStyle w:val="NoSpacing"/>
              <w:rPr>
                <w:ins w:id="485" w:author="Silvia Middleton" w:date="2015-02-25T09:43:00Z"/>
              </w:rPr>
            </w:pPr>
            <w:ins w:id="486" w:author="Silvia Middleton" w:date="2015-02-25T10:20:00Z">
              <w:r w:rsidRPr="003221C1">
                <w:t>Incumbent Worker Training</w:t>
              </w:r>
            </w:ins>
          </w:p>
        </w:tc>
        <w:tc>
          <w:tcPr>
            <w:tcW w:w="3152" w:type="pct"/>
            <w:gridSpan w:val="3"/>
            <w:vAlign w:val="center"/>
          </w:tcPr>
          <w:p w:rsidR="000E7DC0" w:rsidRPr="003221C1" w:rsidRDefault="000E7DC0" w:rsidP="000E7DC0">
            <w:pPr>
              <w:pStyle w:val="NoSpacing"/>
              <w:rPr>
                <w:ins w:id="487" w:author="Silvia Middleton" w:date="2015-03-05T16:02:00Z"/>
              </w:rPr>
            </w:pPr>
            <w:ins w:id="488" w:author="Silvia Middleton" w:date="2015-03-05T16:02:00Z">
              <w:r w:rsidRPr="003221C1">
                <w:t>Enter the cumulative amount of expenditures charged to the Local Adult subaccount for incumbent worker training costs.  This line item should represent the total accrued incumbent worker training contract expenditures for all local areas and</w:t>
              </w:r>
              <w:r w:rsidRPr="003221C1">
                <w:rPr>
                  <w:b/>
                </w:rPr>
                <w:t xml:space="preserve"> </w:t>
              </w:r>
              <w:r w:rsidRPr="003221C1">
                <w:t>it is a</w:t>
              </w:r>
              <w:r w:rsidRPr="003221C1">
                <w:rPr>
                  <w:b/>
                </w:rPr>
                <w:t xml:space="preserve"> portion of the amount reported in 10e (Federal Share of Expenditures).</w:t>
              </w:r>
            </w:ins>
          </w:p>
          <w:p w:rsidR="000E7DC0" w:rsidRPr="003221C1" w:rsidRDefault="000E7DC0" w:rsidP="000E7DC0">
            <w:pPr>
              <w:pStyle w:val="NoSpacing"/>
              <w:rPr>
                <w:ins w:id="489" w:author="Silvia Middleton" w:date="2015-03-05T16:02:00Z"/>
              </w:rPr>
            </w:pPr>
          </w:p>
          <w:p w:rsidR="000E7DC0" w:rsidRPr="003221C1" w:rsidRDefault="000E7DC0" w:rsidP="009F4053">
            <w:pPr>
              <w:pStyle w:val="NoSpacing"/>
              <w:rPr>
                <w:ins w:id="490" w:author="Silvia Middleton" w:date="2015-02-24T18:13:00Z"/>
                <w:rFonts w:cs="Arial"/>
              </w:rPr>
            </w:pPr>
            <w:ins w:id="491" w:author="Silvia Middleton" w:date="2015-03-05T16:02:00Z">
              <w:r w:rsidRPr="003221C1">
                <w:rPr>
                  <w:rFonts w:cs="Arial"/>
                  <w:bCs/>
                </w:rPr>
                <w:t>WIOA Sec. 134. (d)(4)(A)(</w:t>
              </w:r>
              <w:proofErr w:type="spellStart"/>
              <w:r w:rsidRPr="003221C1">
                <w:rPr>
                  <w:rFonts w:cs="Arial"/>
                  <w:bCs/>
                </w:rPr>
                <w:t>i</w:t>
              </w:r>
              <w:proofErr w:type="spellEnd"/>
              <w:r w:rsidRPr="003221C1">
                <w:rPr>
                  <w:rFonts w:cs="Arial"/>
                  <w:bCs/>
                </w:rPr>
                <w:t xml:space="preserve">) </w:t>
              </w:r>
              <w:proofErr w:type="gramStart"/>
              <w:r w:rsidRPr="003221C1">
                <w:rPr>
                  <w:rFonts w:cs="Arial"/>
                  <w:bCs/>
                </w:rPr>
                <w:t>sets</w:t>
              </w:r>
              <w:proofErr w:type="gramEnd"/>
              <w:r w:rsidRPr="003221C1">
                <w:rPr>
                  <w:rFonts w:cs="Arial"/>
                  <w:bCs/>
                </w:rPr>
                <w:t xml:space="preserve"> an </w:t>
              </w:r>
              <w:r w:rsidRPr="003221C1">
                <w:t>incumbent worker training</w:t>
              </w:r>
              <w:r w:rsidRPr="003221C1">
                <w:rPr>
                  <w:rFonts w:cs="Arial"/>
                  <w:bCs/>
                </w:rPr>
                <w:t xml:space="preserve"> expenditure cap of twenty percent of the amount of Federal funds provided to carry out the Adult program in the State for a fiscal year.</w:t>
              </w:r>
            </w:ins>
          </w:p>
        </w:tc>
      </w:tr>
      <w:tr w:rsidR="003221C1" w:rsidRPr="003221C1" w:rsidTr="001134F0">
        <w:trPr>
          <w:trHeight w:val="432"/>
        </w:trPr>
        <w:tc>
          <w:tcPr>
            <w:tcW w:w="461" w:type="pct"/>
            <w:shd w:val="clear" w:color="auto" w:fill="F2F2F2" w:themeFill="background1" w:themeFillShade="F2"/>
            <w:vAlign w:val="center"/>
          </w:tcPr>
          <w:p w:rsidR="003221C1" w:rsidRPr="003221C1" w:rsidRDefault="003221C1" w:rsidP="00642F6B">
            <w:pPr>
              <w:pStyle w:val="NoSpacing"/>
              <w:jc w:val="center"/>
              <w:rPr>
                <w:szCs w:val="20"/>
              </w:rPr>
            </w:pPr>
            <w:r w:rsidRPr="003221C1">
              <w:rPr>
                <w:szCs w:val="20"/>
              </w:rPr>
              <w:t>12</w:t>
            </w:r>
          </w:p>
        </w:tc>
        <w:tc>
          <w:tcPr>
            <w:tcW w:w="4539" w:type="pct"/>
            <w:gridSpan w:val="5"/>
            <w:shd w:val="clear" w:color="auto" w:fill="F2F2F2" w:themeFill="background1" w:themeFillShade="F2"/>
            <w:vAlign w:val="center"/>
          </w:tcPr>
          <w:p w:rsidR="003221C1" w:rsidRPr="003221C1" w:rsidRDefault="003221C1" w:rsidP="00DE44F6">
            <w:pPr>
              <w:pStyle w:val="NoSpacing"/>
              <w:rPr>
                <w:b/>
                <w:szCs w:val="20"/>
              </w:rPr>
            </w:pPr>
            <w:r w:rsidRPr="003221C1">
              <w:rPr>
                <w:b/>
                <w:szCs w:val="20"/>
              </w:rPr>
              <w:t>Remarks</w:t>
            </w:r>
          </w:p>
          <w:p w:rsidR="003221C1" w:rsidRPr="003221C1" w:rsidRDefault="003221C1" w:rsidP="00DE44F6">
            <w:pPr>
              <w:pStyle w:val="NoSpacing"/>
              <w:rPr>
                <w:szCs w:val="20"/>
              </w:rPr>
            </w:pPr>
          </w:p>
          <w:p w:rsidR="003221C1" w:rsidRPr="003221C1" w:rsidRDefault="003221C1" w:rsidP="002F7D11">
            <w:pPr>
              <w:pStyle w:val="NoSpacing"/>
              <w:rPr>
                <w:i/>
                <w:szCs w:val="20"/>
              </w:rPr>
            </w:pPr>
            <w:r w:rsidRPr="003221C1">
              <w:rPr>
                <w:szCs w:val="20"/>
              </w:rPr>
              <w:t xml:space="preserve">Enter any explanations deemed necessary by the </w:t>
            </w:r>
            <w:ins w:id="492" w:author="Silvia Middleton" w:date="2015-03-18T15:59:00Z">
              <w:r w:rsidRPr="003221C1">
                <w:rPr>
                  <w:szCs w:val="20"/>
                </w:rPr>
                <w:t xml:space="preserve">recipient </w:t>
              </w:r>
            </w:ins>
            <w:del w:id="493" w:author="Silvia Middleton" w:date="2015-03-18T15:59:00Z">
              <w:r w:rsidRPr="003221C1" w:rsidDel="004A3686">
                <w:rPr>
                  <w:szCs w:val="20"/>
                </w:rPr>
                <w:delText xml:space="preserve">grantee </w:delText>
              </w:r>
            </w:del>
            <w:r w:rsidRPr="003221C1">
              <w:rPr>
                <w:szCs w:val="20"/>
              </w:rPr>
              <w:t>or information required by DOL ETA. (This section supports transactions entered on lines identified in sections 10 and 11</w:t>
            </w:r>
            <w:ins w:id="494" w:author="Silvia Middleton" w:date="2015-02-24T16:39:00Z">
              <w:r w:rsidRPr="003221C1">
                <w:rPr>
                  <w:szCs w:val="20"/>
                </w:rPr>
                <w:t>.</w:t>
              </w:r>
            </w:ins>
            <w:r w:rsidRPr="003221C1">
              <w:rPr>
                <w:szCs w:val="20"/>
              </w:rPr>
              <w:t>)</w:t>
            </w:r>
          </w:p>
        </w:tc>
      </w:tr>
      <w:tr w:rsidR="003221C1" w:rsidRPr="003221C1" w:rsidTr="001134F0">
        <w:trPr>
          <w:trHeight w:val="432"/>
        </w:trPr>
        <w:tc>
          <w:tcPr>
            <w:tcW w:w="461" w:type="pct"/>
            <w:shd w:val="clear" w:color="auto" w:fill="F2F2F2" w:themeFill="background1" w:themeFillShade="F2"/>
            <w:vAlign w:val="center"/>
          </w:tcPr>
          <w:p w:rsidR="000E7DC0" w:rsidRPr="003221C1" w:rsidRDefault="000E7DC0" w:rsidP="00642F6B">
            <w:pPr>
              <w:pStyle w:val="NoSpacing"/>
              <w:jc w:val="center"/>
              <w:rPr>
                <w:szCs w:val="20"/>
              </w:rPr>
            </w:pPr>
            <w:r w:rsidRPr="003221C1">
              <w:rPr>
                <w:szCs w:val="20"/>
              </w:rPr>
              <w:t>13a-b</w:t>
            </w:r>
          </w:p>
        </w:tc>
        <w:tc>
          <w:tcPr>
            <w:tcW w:w="4539" w:type="pct"/>
            <w:gridSpan w:val="5"/>
            <w:shd w:val="clear" w:color="auto" w:fill="F2F2F2" w:themeFill="background1" w:themeFillShade="F2"/>
            <w:vAlign w:val="center"/>
          </w:tcPr>
          <w:p w:rsidR="000E7DC0" w:rsidRPr="003221C1" w:rsidRDefault="000E7DC0" w:rsidP="00642F6B">
            <w:pPr>
              <w:pStyle w:val="NoSpacing"/>
              <w:rPr>
                <w:b/>
                <w:szCs w:val="20"/>
              </w:rPr>
            </w:pPr>
            <w:r w:rsidRPr="003221C1">
              <w:rPr>
                <w:b/>
                <w:szCs w:val="20"/>
              </w:rPr>
              <w:t>Certification</w:t>
            </w:r>
          </w:p>
          <w:p w:rsidR="000E7DC0" w:rsidRPr="003221C1" w:rsidRDefault="000E7DC0" w:rsidP="00642F6B">
            <w:pPr>
              <w:pStyle w:val="NoSpacing"/>
              <w:rPr>
                <w:szCs w:val="20"/>
              </w:rPr>
            </w:pPr>
          </w:p>
          <w:p w:rsidR="000E7DC0" w:rsidRPr="003221C1" w:rsidRDefault="000E7DC0" w:rsidP="00642F6B">
            <w:pPr>
              <w:pStyle w:val="NoSpacing"/>
              <w:rPr>
                <w:ins w:id="495" w:author="Silvia Middleton" w:date="2015-03-04T13:21:00Z"/>
                <w:szCs w:val="20"/>
              </w:rPr>
            </w:pPr>
            <w:r w:rsidRPr="003221C1">
              <w:rPr>
                <w:szCs w:val="20"/>
              </w:rPr>
              <w:t>The authorized official certifies accuracy of reported data by entering assigned PIN.</w:t>
            </w:r>
          </w:p>
          <w:p w:rsidR="000E7DC0" w:rsidRPr="003221C1" w:rsidRDefault="000E7DC0" w:rsidP="00642F6B">
            <w:pPr>
              <w:pStyle w:val="NoSpacing"/>
              <w:rPr>
                <w:ins w:id="496" w:author="Silvia Middleton" w:date="2015-03-04T13:21:00Z"/>
                <w:szCs w:val="20"/>
              </w:rPr>
            </w:pPr>
          </w:p>
          <w:p w:rsidR="000E7DC0" w:rsidRPr="003221C1" w:rsidRDefault="000E7DC0" w:rsidP="00642F6B">
            <w:pPr>
              <w:pStyle w:val="NoSpacing"/>
              <w:rPr>
                <w:szCs w:val="20"/>
              </w:rPr>
            </w:pPr>
            <w:ins w:id="497" w:author="Silvia Middleton" w:date="2015-03-04T13:43:00Z">
              <w:r w:rsidRPr="003221C1">
                <w:rPr>
                  <w:szCs w:val="20"/>
                </w:rPr>
                <w:t>“</w:t>
              </w:r>
            </w:ins>
            <w:ins w:id="498" w:author="Silvia Middleton" w:date="2015-03-04T13:21:00Z">
              <w:r w:rsidRPr="003221C1">
                <w:rPr>
                  <w:szCs w:val="20"/>
                </w:rPr>
                <w:t xml:space="preserve">By signing this report, I certify to the best of my knowledge and belief that the report is true, complete, and accurate, and the expenditures, disbursements and cash receipts are for the purposes and objectives set forth in the terms and conditions of the Federal award.  I am aware that any false, fictitious, or fraudulent information, or the omission of any material fact, may subject me to criminal, civil or administrative penalties for fraud, false statements, false claims or otherwise. (U.S. Code Title 18, Section 1001 and Title 31, </w:t>
              </w:r>
              <w:r w:rsidRPr="003221C1">
                <w:rPr>
                  <w:szCs w:val="20"/>
                </w:rPr>
                <w:lastRenderedPageBreak/>
                <w:t>Sections 3729–3730 and 3801–3812).</w:t>
              </w:r>
            </w:ins>
            <w:ins w:id="499" w:author="Silvia Middleton" w:date="2015-03-04T13:43:00Z">
              <w:r w:rsidRPr="003221C1">
                <w:rPr>
                  <w:szCs w:val="20"/>
                </w:rPr>
                <w:t>”</w:t>
              </w:r>
            </w:ins>
          </w:p>
        </w:tc>
      </w:tr>
      <w:tr w:rsidR="002F7D11" w:rsidRPr="003221C1" w:rsidTr="001134F0">
        <w:trPr>
          <w:trHeight w:val="432"/>
        </w:trPr>
        <w:tc>
          <w:tcPr>
            <w:tcW w:w="461" w:type="pct"/>
            <w:shd w:val="clear" w:color="auto" w:fill="auto"/>
            <w:vAlign w:val="center"/>
          </w:tcPr>
          <w:p w:rsidR="002F7D11" w:rsidRPr="003221C1" w:rsidRDefault="002F7D11" w:rsidP="00642F6B">
            <w:pPr>
              <w:pStyle w:val="NoSpacing"/>
              <w:jc w:val="center"/>
              <w:rPr>
                <w:szCs w:val="20"/>
              </w:rPr>
            </w:pPr>
            <w:r w:rsidRPr="003221C1">
              <w:rPr>
                <w:szCs w:val="20"/>
              </w:rPr>
              <w:lastRenderedPageBreak/>
              <w:t>13c</w:t>
            </w:r>
          </w:p>
        </w:tc>
        <w:tc>
          <w:tcPr>
            <w:tcW w:w="1387" w:type="pct"/>
            <w:gridSpan w:val="2"/>
            <w:vAlign w:val="center"/>
          </w:tcPr>
          <w:p w:rsidR="002F7D11" w:rsidRPr="003221C1" w:rsidRDefault="002F7D11" w:rsidP="00642F6B">
            <w:pPr>
              <w:pStyle w:val="NoSpacing"/>
              <w:rPr>
                <w:szCs w:val="20"/>
              </w:rPr>
            </w:pPr>
            <w:r w:rsidRPr="003221C1">
              <w:rPr>
                <w:szCs w:val="20"/>
              </w:rPr>
              <w:t>Telephone  (Area Code, Number and Extension)</w:t>
            </w:r>
          </w:p>
        </w:tc>
        <w:tc>
          <w:tcPr>
            <w:tcW w:w="3152" w:type="pct"/>
            <w:gridSpan w:val="3"/>
            <w:vAlign w:val="center"/>
          </w:tcPr>
          <w:p w:rsidR="002F7D11" w:rsidRPr="00A47D05" w:rsidRDefault="002F7D11" w:rsidP="002F7D11">
            <w:pPr>
              <w:pStyle w:val="NoSpacing"/>
            </w:pPr>
            <w:r w:rsidRPr="00A47D05">
              <w:t xml:space="preserve">The telephone number of </w:t>
            </w:r>
            <w:ins w:id="500" w:author="Silvia Middleton" w:date="2015-03-31T17:19:00Z">
              <w:r>
                <w:t xml:space="preserve">the </w:t>
              </w:r>
            </w:ins>
            <w:r w:rsidRPr="00A47D05">
              <w:t>certifying official is automatically displayed.</w:t>
            </w:r>
            <w:ins w:id="501" w:author="Silvia Middleton" w:date="2015-03-31T16:30:00Z">
              <w:r>
                <w:t xml:space="preserve">  </w:t>
              </w:r>
              <w:r w:rsidRPr="00860849">
                <w:t>If the information contained in this field is outdated or incorrect, please contact your Federal Project Officer (FPO) and Grant Officer to inform him/her of the error and the need to request a change. </w:t>
              </w:r>
            </w:ins>
          </w:p>
        </w:tc>
      </w:tr>
      <w:tr w:rsidR="002F7D11" w:rsidRPr="003221C1" w:rsidTr="001134F0">
        <w:trPr>
          <w:trHeight w:val="432"/>
        </w:trPr>
        <w:tc>
          <w:tcPr>
            <w:tcW w:w="461" w:type="pct"/>
            <w:shd w:val="clear" w:color="auto" w:fill="auto"/>
            <w:vAlign w:val="center"/>
          </w:tcPr>
          <w:p w:rsidR="002F7D11" w:rsidRPr="003221C1" w:rsidRDefault="002F7D11" w:rsidP="00642F6B">
            <w:pPr>
              <w:pStyle w:val="NoSpacing"/>
              <w:jc w:val="center"/>
              <w:rPr>
                <w:szCs w:val="20"/>
              </w:rPr>
            </w:pPr>
            <w:r w:rsidRPr="003221C1">
              <w:rPr>
                <w:szCs w:val="20"/>
              </w:rPr>
              <w:t>13d</w:t>
            </w:r>
          </w:p>
        </w:tc>
        <w:tc>
          <w:tcPr>
            <w:tcW w:w="1387" w:type="pct"/>
            <w:gridSpan w:val="2"/>
            <w:vAlign w:val="center"/>
          </w:tcPr>
          <w:p w:rsidR="002F7D11" w:rsidRPr="003221C1" w:rsidRDefault="002F7D11" w:rsidP="00642F6B">
            <w:pPr>
              <w:pStyle w:val="NoSpacing"/>
              <w:rPr>
                <w:szCs w:val="20"/>
              </w:rPr>
            </w:pPr>
            <w:r w:rsidRPr="003221C1">
              <w:rPr>
                <w:szCs w:val="20"/>
              </w:rPr>
              <w:t>Email Address</w:t>
            </w:r>
          </w:p>
        </w:tc>
        <w:tc>
          <w:tcPr>
            <w:tcW w:w="3152" w:type="pct"/>
            <w:gridSpan w:val="3"/>
            <w:vAlign w:val="center"/>
          </w:tcPr>
          <w:p w:rsidR="002F7D11" w:rsidRPr="00A47D05" w:rsidRDefault="002F7D11" w:rsidP="002F7D11">
            <w:pPr>
              <w:pStyle w:val="NoSpacing"/>
            </w:pPr>
            <w:r w:rsidRPr="00A47D05">
              <w:t>The email address of the certifying individual is automatically displayed.</w:t>
            </w:r>
            <w:ins w:id="502" w:author="Silvia Middleton" w:date="2015-03-31T16:30:00Z">
              <w:r>
                <w:t xml:space="preserve">  </w:t>
              </w:r>
              <w:r w:rsidRPr="00860849">
                <w:t>If the information contained in this field is outdated or incorrect, please contact your Federal Project Officer (FPO) and Grant Officer to inform him/her of the error and the need to request a change. </w:t>
              </w:r>
            </w:ins>
          </w:p>
        </w:tc>
      </w:tr>
      <w:tr w:rsidR="002F7D11" w:rsidRPr="003221C1" w:rsidTr="001134F0">
        <w:trPr>
          <w:trHeight w:val="432"/>
        </w:trPr>
        <w:tc>
          <w:tcPr>
            <w:tcW w:w="461" w:type="pct"/>
            <w:shd w:val="clear" w:color="auto" w:fill="auto"/>
            <w:vAlign w:val="center"/>
          </w:tcPr>
          <w:p w:rsidR="002F7D11" w:rsidRPr="003221C1" w:rsidRDefault="002F7D11" w:rsidP="00642F6B">
            <w:pPr>
              <w:pStyle w:val="NoSpacing"/>
              <w:jc w:val="center"/>
              <w:rPr>
                <w:szCs w:val="20"/>
              </w:rPr>
            </w:pPr>
            <w:r w:rsidRPr="003221C1">
              <w:rPr>
                <w:szCs w:val="20"/>
              </w:rPr>
              <w:t>13e</w:t>
            </w:r>
          </w:p>
        </w:tc>
        <w:tc>
          <w:tcPr>
            <w:tcW w:w="1387" w:type="pct"/>
            <w:gridSpan w:val="2"/>
            <w:vAlign w:val="center"/>
          </w:tcPr>
          <w:p w:rsidR="002F7D11" w:rsidRPr="003221C1" w:rsidRDefault="002F7D11" w:rsidP="00642F6B">
            <w:pPr>
              <w:pStyle w:val="NoSpacing"/>
              <w:rPr>
                <w:szCs w:val="20"/>
              </w:rPr>
            </w:pPr>
            <w:r w:rsidRPr="003221C1">
              <w:rPr>
                <w:szCs w:val="20"/>
              </w:rPr>
              <w:t>Date Report Submitted</w:t>
            </w:r>
          </w:p>
          <w:p w:rsidR="002F7D11" w:rsidRPr="003221C1" w:rsidRDefault="002F7D11" w:rsidP="00642F6B">
            <w:pPr>
              <w:pStyle w:val="NoSpacing"/>
              <w:rPr>
                <w:szCs w:val="20"/>
              </w:rPr>
            </w:pPr>
            <w:r w:rsidRPr="003221C1">
              <w:rPr>
                <w:szCs w:val="20"/>
              </w:rPr>
              <w:t>(MM/DD/YYYY)</w:t>
            </w:r>
          </w:p>
        </w:tc>
        <w:tc>
          <w:tcPr>
            <w:tcW w:w="3152" w:type="pct"/>
            <w:gridSpan w:val="3"/>
            <w:vAlign w:val="center"/>
          </w:tcPr>
          <w:p w:rsidR="002F7D11" w:rsidRPr="00A47D05" w:rsidRDefault="002F7D11" w:rsidP="002F7D11">
            <w:pPr>
              <w:pStyle w:val="NoSpacing"/>
            </w:pPr>
            <w:r w:rsidRPr="00A47D05">
              <w:t xml:space="preserve">The date the </w:t>
            </w:r>
            <w:del w:id="503" w:author="Maggie Ewell" w:date="2015-03-27T19:23:00Z">
              <w:r w:rsidRPr="00A47D05" w:rsidDel="00C7754A">
                <w:delText xml:space="preserve">FR </w:delText>
              </w:r>
            </w:del>
            <w:ins w:id="504" w:author="Maggie Ewell" w:date="2015-03-27T19:23:00Z">
              <w:r>
                <w:t>ETA-9130</w:t>
              </w:r>
              <w:r w:rsidRPr="00A47D05">
                <w:t xml:space="preserve"> </w:t>
              </w:r>
            </w:ins>
            <w:r w:rsidRPr="00A47D05">
              <w:t>is certified/submitted to DOL/ETA is automatically displayed.</w:t>
            </w:r>
          </w:p>
        </w:tc>
      </w:tr>
      <w:tr w:rsidR="003221C1" w:rsidRPr="003221C1" w:rsidTr="001134F0">
        <w:trPr>
          <w:trHeight w:val="432"/>
        </w:trPr>
        <w:tc>
          <w:tcPr>
            <w:tcW w:w="461" w:type="pct"/>
            <w:shd w:val="clear" w:color="auto" w:fill="auto"/>
            <w:vAlign w:val="center"/>
          </w:tcPr>
          <w:p w:rsidR="000E7DC0" w:rsidRPr="003221C1" w:rsidRDefault="000E7DC0" w:rsidP="00642F6B">
            <w:pPr>
              <w:pStyle w:val="NoSpacing"/>
              <w:jc w:val="center"/>
              <w:rPr>
                <w:szCs w:val="20"/>
              </w:rPr>
            </w:pPr>
            <w:r w:rsidRPr="003221C1">
              <w:rPr>
                <w:szCs w:val="20"/>
              </w:rPr>
              <w:t>14</w:t>
            </w:r>
          </w:p>
        </w:tc>
        <w:tc>
          <w:tcPr>
            <w:tcW w:w="1387" w:type="pct"/>
            <w:gridSpan w:val="2"/>
            <w:vAlign w:val="center"/>
          </w:tcPr>
          <w:p w:rsidR="000E7DC0" w:rsidRPr="003221C1" w:rsidRDefault="000E7DC0" w:rsidP="00642F6B">
            <w:pPr>
              <w:pStyle w:val="NoSpacing"/>
              <w:rPr>
                <w:szCs w:val="20"/>
              </w:rPr>
            </w:pPr>
            <w:r w:rsidRPr="003221C1">
              <w:rPr>
                <w:szCs w:val="20"/>
              </w:rPr>
              <w:t>Agency Use Only</w:t>
            </w:r>
          </w:p>
        </w:tc>
        <w:tc>
          <w:tcPr>
            <w:tcW w:w="3152" w:type="pct"/>
            <w:gridSpan w:val="3"/>
            <w:vAlign w:val="center"/>
          </w:tcPr>
          <w:p w:rsidR="000E7DC0" w:rsidRPr="003221C1" w:rsidRDefault="000E7DC0" w:rsidP="00642F6B">
            <w:pPr>
              <w:pStyle w:val="NoSpacing"/>
              <w:rPr>
                <w:szCs w:val="20"/>
              </w:rPr>
            </w:pPr>
            <w:r w:rsidRPr="003221C1">
              <w:rPr>
                <w:szCs w:val="20"/>
              </w:rPr>
              <w:t>This section is reserved for DOL/ETA use.</w:t>
            </w:r>
          </w:p>
        </w:tc>
      </w:tr>
    </w:tbl>
    <w:p w:rsidR="003F194C" w:rsidRPr="00F314B4" w:rsidRDefault="003F194C" w:rsidP="00F314B4">
      <w:pPr>
        <w:pStyle w:val="NoSpacing"/>
        <w:rPr>
          <w:sz w:val="21"/>
          <w:szCs w:val="21"/>
        </w:rPr>
      </w:pPr>
    </w:p>
    <w:sectPr w:rsidR="003F194C" w:rsidRPr="00F314B4" w:rsidSect="009143AD">
      <w:headerReference w:type="default" r:id="rId13"/>
      <w:footerReference w:type="default" r:id="rId14"/>
      <w:pgSz w:w="12240" w:h="15840"/>
      <w:pgMar w:top="810" w:right="720" w:bottom="720" w:left="720" w:header="450" w:footer="43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20C" w:rsidRDefault="008B020C" w:rsidP="00F35675">
      <w:pPr>
        <w:spacing w:after="0" w:line="240" w:lineRule="auto"/>
      </w:pPr>
      <w:r>
        <w:separator/>
      </w:r>
    </w:p>
  </w:endnote>
  <w:endnote w:type="continuationSeparator" w:id="0">
    <w:p w:rsidR="008B020C" w:rsidRDefault="008B020C" w:rsidP="00F35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elio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18"/>
        <w:szCs w:val="18"/>
      </w:rPr>
      <w:id w:val="-1940828896"/>
      <w:docPartObj>
        <w:docPartGallery w:val="Page Numbers (Bottom of Page)"/>
        <w:docPartUnique/>
      </w:docPartObj>
    </w:sdtPr>
    <w:sdtEndPr/>
    <w:sdtContent>
      <w:sdt>
        <w:sdtPr>
          <w:rPr>
            <w:rFonts w:ascii="Arial Narrow" w:hAnsi="Arial Narrow"/>
            <w:sz w:val="18"/>
            <w:szCs w:val="18"/>
          </w:rPr>
          <w:id w:val="440263202"/>
          <w:docPartObj>
            <w:docPartGallery w:val="Page Numbers (Top of Page)"/>
            <w:docPartUnique/>
          </w:docPartObj>
        </w:sdtPr>
        <w:sdtEndPr/>
        <w:sdtContent>
          <w:p w:rsidR="008B020C" w:rsidRPr="00021D44" w:rsidRDefault="008B020C">
            <w:pPr>
              <w:pStyle w:val="Footer"/>
              <w:jc w:val="right"/>
              <w:rPr>
                <w:rFonts w:ascii="Arial Narrow" w:hAnsi="Arial Narrow"/>
                <w:sz w:val="18"/>
                <w:szCs w:val="18"/>
              </w:rPr>
            </w:pPr>
            <w:r w:rsidRPr="00021D44">
              <w:rPr>
                <w:rFonts w:ascii="Arial Narrow" w:hAnsi="Arial Narrow"/>
                <w:sz w:val="18"/>
                <w:szCs w:val="18"/>
              </w:rPr>
              <w:t xml:space="preserve">Page </w:t>
            </w:r>
            <w:r w:rsidRPr="00021D44">
              <w:rPr>
                <w:rFonts w:ascii="Arial Narrow" w:hAnsi="Arial Narrow"/>
                <w:bCs/>
                <w:sz w:val="18"/>
                <w:szCs w:val="18"/>
              </w:rPr>
              <w:fldChar w:fldCharType="begin"/>
            </w:r>
            <w:r w:rsidRPr="00021D44">
              <w:rPr>
                <w:rFonts w:ascii="Arial Narrow" w:hAnsi="Arial Narrow"/>
                <w:bCs/>
                <w:sz w:val="18"/>
                <w:szCs w:val="18"/>
              </w:rPr>
              <w:instrText xml:space="preserve"> PAGE </w:instrText>
            </w:r>
            <w:r w:rsidRPr="00021D44">
              <w:rPr>
                <w:rFonts w:ascii="Arial Narrow" w:hAnsi="Arial Narrow"/>
                <w:bCs/>
                <w:sz w:val="18"/>
                <w:szCs w:val="18"/>
              </w:rPr>
              <w:fldChar w:fldCharType="separate"/>
            </w:r>
            <w:r w:rsidR="007D00ED">
              <w:rPr>
                <w:rFonts w:ascii="Arial Narrow" w:hAnsi="Arial Narrow"/>
                <w:bCs/>
                <w:noProof/>
                <w:sz w:val="18"/>
                <w:szCs w:val="18"/>
              </w:rPr>
              <w:t>1</w:t>
            </w:r>
            <w:r w:rsidRPr="00021D44">
              <w:rPr>
                <w:rFonts w:ascii="Arial Narrow" w:hAnsi="Arial Narrow"/>
                <w:bCs/>
                <w:sz w:val="18"/>
                <w:szCs w:val="18"/>
              </w:rPr>
              <w:fldChar w:fldCharType="end"/>
            </w:r>
            <w:r w:rsidRPr="00021D44">
              <w:rPr>
                <w:rFonts w:ascii="Arial Narrow" w:hAnsi="Arial Narrow"/>
                <w:sz w:val="18"/>
                <w:szCs w:val="18"/>
              </w:rPr>
              <w:t xml:space="preserve"> of </w:t>
            </w:r>
            <w:r w:rsidRPr="00021D44">
              <w:rPr>
                <w:rFonts w:ascii="Arial Narrow" w:hAnsi="Arial Narrow"/>
                <w:bCs/>
                <w:sz w:val="18"/>
                <w:szCs w:val="18"/>
              </w:rPr>
              <w:fldChar w:fldCharType="begin"/>
            </w:r>
            <w:r w:rsidRPr="00021D44">
              <w:rPr>
                <w:rFonts w:ascii="Arial Narrow" w:hAnsi="Arial Narrow"/>
                <w:bCs/>
                <w:sz w:val="18"/>
                <w:szCs w:val="18"/>
              </w:rPr>
              <w:instrText xml:space="preserve"> NUMPAGES  </w:instrText>
            </w:r>
            <w:r w:rsidRPr="00021D44">
              <w:rPr>
                <w:rFonts w:ascii="Arial Narrow" w:hAnsi="Arial Narrow"/>
                <w:bCs/>
                <w:sz w:val="18"/>
                <w:szCs w:val="18"/>
              </w:rPr>
              <w:fldChar w:fldCharType="separate"/>
            </w:r>
            <w:r w:rsidR="007D00ED">
              <w:rPr>
                <w:rFonts w:ascii="Arial Narrow" w:hAnsi="Arial Narrow"/>
                <w:bCs/>
                <w:noProof/>
                <w:sz w:val="18"/>
                <w:szCs w:val="18"/>
              </w:rPr>
              <w:t>8</w:t>
            </w:r>
            <w:r w:rsidRPr="00021D44">
              <w:rPr>
                <w:rFonts w:ascii="Arial Narrow" w:hAnsi="Arial Narrow"/>
                <w:bCs/>
                <w:sz w:val="18"/>
                <w:szCs w:val="18"/>
              </w:rPr>
              <w:fldChar w:fldCharType="end"/>
            </w:r>
          </w:p>
        </w:sdtContent>
      </w:sdt>
    </w:sdtContent>
  </w:sdt>
  <w:p w:rsidR="008B020C" w:rsidRDefault="008B02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20C" w:rsidRDefault="008B020C" w:rsidP="00F35675">
      <w:pPr>
        <w:spacing w:after="0" w:line="240" w:lineRule="auto"/>
      </w:pPr>
      <w:r>
        <w:separator/>
      </w:r>
    </w:p>
  </w:footnote>
  <w:footnote w:type="continuationSeparator" w:id="0">
    <w:p w:rsidR="008B020C" w:rsidRDefault="008B020C" w:rsidP="00F35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20C" w:rsidRPr="00B32B18" w:rsidRDefault="008B020C" w:rsidP="00A30609">
    <w:pPr>
      <w:pStyle w:val="Header"/>
      <w:tabs>
        <w:tab w:val="clear" w:pos="4680"/>
        <w:tab w:val="clear" w:pos="9360"/>
        <w:tab w:val="center" w:pos="5400"/>
        <w:tab w:val="right" w:pos="10800"/>
      </w:tabs>
      <w:rPr>
        <w:rFonts w:ascii="Arial Narrow" w:hAnsi="Arial Narrow"/>
        <w:b/>
        <w:szCs w:val="18"/>
      </w:rPr>
    </w:pPr>
    <w:r w:rsidRPr="00422BDE">
      <w:rPr>
        <w:rFonts w:ascii="Arial Narrow" w:hAnsi="Arial Narrow"/>
        <w:b/>
        <w:szCs w:val="18"/>
      </w:rPr>
      <w:t>Financial Report Instructions</w:t>
    </w:r>
    <w:r w:rsidRPr="00422BDE">
      <w:rPr>
        <w:rFonts w:ascii="Arial Narrow" w:hAnsi="Arial Narrow"/>
        <w:b/>
        <w:szCs w:val="18"/>
      </w:rPr>
      <w:tab/>
    </w:r>
    <w:r w:rsidRPr="00422BDE">
      <w:rPr>
        <w:rFonts w:ascii="Arial Narrow" w:hAnsi="Arial Narrow"/>
        <w:b/>
        <w:szCs w:val="18"/>
      </w:rPr>
      <w:tab/>
      <w:t>ETA-9130</w:t>
    </w:r>
    <w:r w:rsidR="00B32B18">
      <w:rPr>
        <w:rFonts w:ascii="Arial Narrow" w:hAnsi="Arial Narrow"/>
        <w:b/>
        <w:szCs w:val="18"/>
      </w:rPr>
      <w:t xml:space="preserve"> (</w:t>
    </w:r>
    <w:r w:rsidR="00E302FC">
      <w:rPr>
        <w:rFonts w:ascii="Arial Narrow" w:hAnsi="Arial Narrow"/>
        <w:b/>
        <w:szCs w:val="18"/>
      </w:rPr>
      <w:t>D</w:t>
    </w:r>
    <w:r w:rsidR="00B32B18">
      <w:rPr>
        <w:rFonts w:ascii="Arial Narrow" w:hAnsi="Arial Narrow"/>
        <w:b/>
        <w:szCs w:val="18"/>
      </w:rPr>
      <w:t>)</w:t>
    </w:r>
    <w:r>
      <w:rPr>
        <w:rFonts w:ascii="Arial Narrow" w:hAnsi="Arial Narrow"/>
        <w:b/>
        <w:szCs w:val="18"/>
      </w:rPr>
      <w:t xml:space="preserve"> – </w:t>
    </w:r>
    <w:r w:rsidR="00ED7B96">
      <w:rPr>
        <w:rFonts w:ascii="Arial Narrow" w:hAnsi="Arial Narrow"/>
        <w:b/>
        <w:szCs w:val="18"/>
      </w:rPr>
      <w:t>Local</w:t>
    </w:r>
    <w:r w:rsidR="00E302FC">
      <w:rPr>
        <w:rFonts w:ascii="Arial Narrow" w:hAnsi="Arial Narrow"/>
        <w:b/>
        <w:szCs w:val="18"/>
      </w:rPr>
      <w:t xml:space="preserve"> Adult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78D2"/>
    <w:multiLevelType w:val="hybridMultilevel"/>
    <w:tmpl w:val="CD48FD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1A00C6"/>
    <w:multiLevelType w:val="hybridMultilevel"/>
    <w:tmpl w:val="15920770"/>
    <w:lvl w:ilvl="0" w:tplc="04090011">
      <w:start w:val="1"/>
      <w:numFmt w:val="decimal"/>
      <w:lvlText w:val="%1)"/>
      <w:lvlJc w:val="left"/>
      <w:pPr>
        <w:ind w:left="720" w:hanging="360"/>
      </w:pPr>
      <w:rPr>
        <w:rFonts w:hint="default"/>
      </w:rPr>
    </w:lvl>
    <w:lvl w:ilvl="1" w:tplc="B1D85370">
      <w:start w:val="1"/>
      <w:numFmt w:val="decimal"/>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921CF6"/>
    <w:multiLevelType w:val="hybridMultilevel"/>
    <w:tmpl w:val="D1228614"/>
    <w:lvl w:ilvl="0" w:tplc="889AE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8E72AF"/>
    <w:multiLevelType w:val="hybridMultilevel"/>
    <w:tmpl w:val="CEB44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32109C"/>
    <w:multiLevelType w:val="hybridMultilevel"/>
    <w:tmpl w:val="BAAE3A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5246CA"/>
    <w:multiLevelType w:val="hybridMultilevel"/>
    <w:tmpl w:val="DE68F9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DE3194"/>
    <w:multiLevelType w:val="hybridMultilevel"/>
    <w:tmpl w:val="53123C20"/>
    <w:lvl w:ilvl="0" w:tplc="B1D85370">
      <w:start w:val="1"/>
      <w:numFmt w:val="decimal"/>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F63CF0"/>
    <w:multiLevelType w:val="hybridMultilevel"/>
    <w:tmpl w:val="185A96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D54D2C"/>
    <w:multiLevelType w:val="hybridMultilevel"/>
    <w:tmpl w:val="A7B07D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1D435D"/>
    <w:multiLevelType w:val="hybridMultilevel"/>
    <w:tmpl w:val="EDE2C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2"/>
  </w:num>
  <w:num w:numId="5">
    <w:abstractNumId w:val="5"/>
  </w:num>
  <w:num w:numId="6">
    <w:abstractNumId w:val="7"/>
  </w:num>
  <w:num w:numId="7">
    <w:abstractNumId w:val="0"/>
  </w:num>
  <w:num w:numId="8">
    <w:abstractNumId w:val="9"/>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9EF"/>
    <w:rsid w:val="000067E9"/>
    <w:rsid w:val="000155DF"/>
    <w:rsid w:val="00021D44"/>
    <w:rsid w:val="0005325B"/>
    <w:rsid w:val="00055B72"/>
    <w:rsid w:val="00056728"/>
    <w:rsid w:val="000A1884"/>
    <w:rsid w:val="000A4E21"/>
    <w:rsid w:val="000B2929"/>
    <w:rsid w:val="000C0208"/>
    <w:rsid w:val="000C165E"/>
    <w:rsid w:val="000C3BA2"/>
    <w:rsid w:val="000E03AE"/>
    <w:rsid w:val="000E32C2"/>
    <w:rsid w:val="000E7DC0"/>
    <w:rsid w:val="000F45A8"/>
    <w:rsid w:val="001134F0"/>
    <w:rsid w:val="001248F1"/>
    <w:rsid w:val="00126595"/>
    <w:rsid w:val="00127F80"/>
    <w:rsid w:val="00140B60"/>
    <w:rsid w:val="00165626"/>
    <w:rsid w:val="00171DCD"/>
    <w:rsid w:val="00171ECF"/>
    <w:rsid w:val="00173A30"/>
    <w:rsid w:val="001766C3"/>
    <w:rsid w:val="00181FEF"/>
    <w:rsid w:val="00190D59"/>
    <w:rsid w:val="00193D1A"/>
    <w:rsid w:val="001954D2"/>
    <w:rsid w:val="001B6D61"/>
    <w:rsid w:val="0021060B"/>
    <w:rsid w:val="00221F6A"/>
    <w:rsid w:val="0023517C"/>
    <w:rsid w:val="00291101"/>
    <w:rsid w:val="00294A05"/>
    <w:rsid w:val="002B5CBB"/>
    <w:rsid w:val="002C3D15"/>
    <w:rsid w:val="002C4B2A"/>
    <w:rsid w:val="002C77B3"/>
    <w:rsid w:val="002D76FA"/>
    <w:rsid w:val="002E540F"/>
    <w:rsid w:val="002F454A"/>
    <w:rsid w:val="002F7D11"/>
    <w:rsid w:val="00312400"/>
    <w:rsid w:val="00313D48"/>
    <w:rsid w:val="003221C1"/>
    <w:rsid w:val="00352780"/>
    <w:rsid w:val="003539FF"/>
    <w:rsid w:val="003747BD"/>
    <w:rsid w:val="003748FD"/>
    <w:rsid w:val="0039065E"/>
    <w:rsid w:val="003A3935"/>
    <w:rsid w:val="003A641F"/>
    <w:rsid w:val="003D0233"/>
    <w:rsid w:val="003E6F5F"/>
    <w:rsid w:val="003F194C"/>
    <w:rsid w:val="00412B8F"/>
    <w:rsid w:val="004355E4"/>
    <w:rsid w:val="00440DCA"/>
    <w:rsid w:val="00447677"/>
    <w:rsid w:val="004631D4"/>
    <w:rsid w:val="0046772C"/>
    <w:rsid w:val="00494467"/>
    <w:rsid w:val="004B3F9F"/>
    <w:rsid w:val="004E3911"/>
    <w:rsid w:val="004E6E96"/>
    <w:rsid w:val="004F63EC"/>
    <w:rsid w:val="005006A5"/>
    <w:rsid w:val="00506C5E"/>
    <w:rsid w:val="00521E40"/>
    <w:rsid w:val="00534458"/>
    <w:rsid w:val="005545FD"/>
    <w:rsid w:val="0056781E"/>
    <w:rsid w:val="005A29EF"/>
    <w:rsid w:val="005C432F"/>
    <w:rsid w:val="005D2E5D"/>
    <w:rsid w:val="005D72B1"/>
    <w:rsid w:val="005F027F"/>
    <w:rsid w:val="005F19B9"/>
    <w:rsid w:val="00631B09"/>
    <w:rsid w:val="00631C64"/>
    <w:rsid w:val="00642F6B"/>
    <w:rsid w:val="00660351"/>
    <w:rsid w:val="00663064"/>
    <w:rsid w:val="00664F7D"/>
    <w:rsid w:val="00680618"/>
    <w:rsid w:val="006C32A5"/>
    <w:rsid w:val="006C5E8A"/>
    <w:rsid w:val="007127FB"/>
    <w:rsid w:val="00722F3C"/>
    <w:rsid w:val="0072536A"/>
    <w:rsid w:val="007376B9"/>
    <w:rsid w:val="00745D44"/>
    <w:rsid w:val="00751CEA"/>
    <w:rsid w:val="0075518C"/>
    <w:rsid w:val="00765A6C"/>
    <w:rsid w:val="00775732"/>
    <w:rsid w:val="00793C48"/>
    <w:rsid w:val="0079561F"/>
    <w:rsid w:val="007A4E83"/>
    <w:rsid w:val="007C2497"/>
    <w:rsid w:val="007D00ED"/>
    <w:rsid w:val="007D458F"/>
    <w:rsid w:val="007E17EA"/>
    <w:rsid w:val="007F40B0"/>
    <w:rsid w:val="0080694E"/>
    <w:rsid w:val="00840484"/>
    <w:rsid w:val="00876AAB"/>
    <w:rsid w:val="0088651D"/>
    <w:rsid w:val="00893186"/>
    <w:rsid w:val="008A4B5D"/>
    <w:rsid w:val="008B020C"/>
    <w:rsid w:val="008E027F"/>
    <w:rsid w:val="008F0ADF"/>
    <w:rsid w:val="009143AD"/>
    <w:rsid w:val="00935B2A"/>
    <w:rsid w:val="00960A1E"/>
    <w:rsid w:val="009804C2"/>
    <w:rsid w:val="0098124D"/>
    <w:rsid w:val="00985F1A"/>
    <w:rsid w:val="009A5576"/>
    <w:rsid w:val="009C0392"/>
    <w:rsid w:val="009C102B"/>
    <w:rsid w:val="009F2350"/>
    <w:rsid w:val="009F4053"/>
    <w:rsid w:val="009F46BF"/>
    <w:rsid w:val="009F56DE"/>
    <w:rsid w:val="00A30609"/>
    <w:rsid w:val="00A33D88"/>
    <w:rsid w:val="00A525CC"/>
    <w:rsid w:val="00A61420"/>
    <w:rsid w:val="00A70E0E"/>
    <w:rsid w:val="00A7436C"/>
    <w:rsid w:val="00A8605D"/>
    <w:rsid w:val="00A873EC"/>
    <w:rsid w:val="00AC7C76"/>
    <w:rsid w:val="00AD60CA"/>
    <w:rsid w:val="00AE61BB"/>
    <w:rsid w:val="00B05B70"/>
    <w:rsid w:val="00B10137"/>
    <w:rsid w:val="00B26ADC"/>
    <w:rsid w:val="00B26CEB"/>
    <w:rsid w:val="00B26D37"/>
    <w:rsid w:val="00B30121"/>
    <w:rsid w:val="00B32B18"/>
    <w:rsid w:val="00B50281"/>
    <w:rsid w:val="00B5216E"/>
    <w:rsid w:val="00B66A4C"/>
    <w:rsid w:val="00BA4371"/>
    <w:rsid w:val="00BB1F4F"/>
    <w:rsid w:val="00BB3DEC"/>
    <w:rsid w:val="00BB4665"/>
    <w:rsid w:val="00BB5D31"/>
    <w:rsid w:val="00BC23F3"/>
    <w:rsid w:val="00BC249F"/>
    <w:rsid w:val="00BD04BF"/>
    <w:rsid w:val="00BD3D22"/>
    <w:rsid w:val="00BE4147"/>
    <w:rsid w:val="00BE4A86"/>
    <w:rsid w:val="00C10654"/>
    <w:rsid w:val="00C26423"/>
    <w:rsid w:val="00C53DDF"/>
    <w:rsid w:val="00C60518"/>
    <w:rsid w:val="00C608AB"/>
    <w:rsid w:val="00CB115F"/>
    <w:rsid w:val="00CF20E9"/>
    <w:rsid w:val="00D1204D"/>
    <w:rsid w:val="00D16DE6"/>
    <w:rsid w:val="00D202F4"/>
    <w:rsid w:val="00D2310A"/>
    <w:rsid w:val="00D61924"/>
    <w:rsid w:val="00DB1000"/>
    <w:rsid w:val="00DC47C5"/>
    <w:rsid w:val="00DE34DE"/>
    <w:rsid w:val="00DE7CE7"/>
    <w:rsid w:val="00E039F7"/>
    <w:rsid w:val="00E13B68"/>
    <w:rsid w:val="00E23334"/>
    <w:rsid w:val="00E302FC"/>
    <w:rsid w:val="00E51C5A"/>
    <w:rsid w:val="00E96290"/>
    <w:rsid w:val="00EB1F8C"/>
    <w:rsid w:val="00ED7B96"/>
    <w:rsid w:val="00F03BEB"/>
    <w:rsid w:val="00F20270"/>
    <w:rsid w:val="00F21D4C"/>
    <w:rsid w:val="00F314B4"/>
    <w:rsid w:val="00F35675"/>
    <w:rsid w:val="00F52639"/>
    <w:rsid w:val="00F5477E"/>
    <w:rsid w:val="00F940FB"/>
    <w:rsid w:val="00F95306"/>
    <w:rsid w:val="00FB0439"/>
    <w:rsid w:val="00FC0CC1"/>
    <w:rsid w:val="00FD55B7"/>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609"/>
  </w:style>
  <w:style w:type="paragraph" w:styleId="Heading1">
    <w:name w:val="heading 1"/>
    <w:basedOn w:val="Normal"/>
    <w:next w:val="Normal"/>
    <w:link w:val="Heading1Char"/>
    <w:uiPriority w:val="9"/>
    <w:qFormat/>
    <w:rsid w:val="00935B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29E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D60CA"/>
    <w:rPr>
      <w:color w:val="0000FF" w:themeColor="hyperlink"/>
      <w:u w:val="single"/>
    </w:rPr>
  </w:style>
  <w:style w:type="paragraph" w:styleId="ListParagraph">
    <w:name w:val="List Paragraph"/>
    <w:basedOn w:val="Normal"/>
    <w:uiPriority w:val="34"/>
    <w:qFormat/>
    <w:rsid w:val="00171ECF"/>
    <w:pPr>
      <w:ind w:left="720"/>
      <w:contextualSpacing/>
    </w:pPr>
  </w:style>
  <w:style w:type="character" w:styleId="CommentReference">
    <w:name w:val="annotation reference"/>
    <w:basedOn w:val="DefaultParagraphFont"/>
    <w:uiPriority w:val="99"/>
    <w:semiHidden/>
    <w:unhideWhenUsed/>
    <w:rsid w:val="004355E4"/>
    <w:rPr>
      <w:sz w:val="16"/>
      <w:szCs w:val="16"/>
    </w:rPr>
  </w:style>
  <w:style w:type="paragraph" w:styleId="CommentText">
    <w:name w:val="annotation text"/>
    <w:basedOn w:val="Normal"/>
    <w:link w:val="CommentTextChar"/>
    <w:uiPriority w:val="99"/>
    <w:semiHidden/>
    <w:unhideWhenUsed/>
    <w:rsid w:val="004355E4"/>
    <w:pPr>
      <w:spacing w:line="240" w:lineRule="auto"/>
    </w:pPr>
    <w:rPr>
      <w:sz w:val="20"/>
      <w:szCs w:val="20"/>
    </w:rPr>
  </w:style>
  <w:style w:type="character" w:customStyle="1" w:styleId="CommentTextChar">
    <w:name w:val="Comment Text Char"/>
    <w:basedOn w:val="DefaultParagraphFont"/>
    <w:link w:val="CommentText"/>
    <w:uiPriority w:val="99"/>
    <w:semiHidden/>
    <w:rsid w:val="004355E4"/>
    <w:rPr>
      <w:sz w:val="20"/>
      <w:szCs w:val="20"/>
    </w:rPr>
  </w:style>
  <w:style w:type="paragraph" w:styleId="CommentSubject">
    <w:name w:val="annotation subject"/>
    <w:basedOn w:val="CommentText"/>
    <w:next w:val="CommentText"/>
    <w:link w:val="CommentSubjectChar"/>
    <w:uiPriority w:val="99"/>
    <w:semiHidden/>
    <w:unhideWhenUsed/>
    <w:rsid w:val="004355E4"/>
    <w:rPr>
      <w:b/>
      <w:bCs/>
    </w:rPr>
  </w:style>
  <w:style w:type="character" w:customStyle="1" w:styleId="CommentSubjectChar">
    <w:name w:val="Comment Subject Char"/>
    <w:basedOn w:val="CommentTextChar"/>
    <w:link w:val="CommentSubject"/>
    <w:uiPriority w:val="99"/>
    <w:semiHidden/>
    <w:rsid w:val="004355E4"/>
    <w:rPr>
      <w:b/>
      <w:bCs/>
      <w:sz w:val="20"/>
      <w:szCs w:val="20"/>
    </w:rPr>
  </w:style>
  <w:style w:type="paragraph" w:styleId="BalloonText">
    <w:name w:val="Balloon Text"/>
    <w:basedOn w:val="Normal"/>
    <w:link w:val="BalloonTextChar"/>
    <w:uiPriority w:val="99"/>
    <w:semiHidden/>
    <w:unhideWhenUsed/>
    <w:rsid w:val="00435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5E4"/>
    <w:rPr>
      <w:rFonts w:ascii="Tahoma" w:hAnsi="Tahoma" w:cs="Tahoma"/>
      <w:sz w:val="16"/>
      <w:szCs w:val="16"/>
    </w:rPr>
  </w:style>
  <w:style w:type="paragraph" w:styleId="Header">
    <w:name w:val="header"/>
    <w:basedOn w:val="Normal"/>
    <w:link w:val="HeaderChar"/>
    <w:uiPriority w:val="99"/>
    <w:unhideWhenUsed/>
    <w:rsid w:val="00F35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675"/>
  </w:style>
  <w:style w:type="paragraph" w:styleId="Footer">
    <w:name w:val="footer"/>
    <w:basedOn w:val="Normal"/>
    <w:link w:val="FooterChar"/>
    <w:uiPriority w:val="99"/>
    <w:unhideWhenUsed/>
    <w:rsid w:val="00F35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675"/>
  </w:style>
  <w:style w:type="paragraph" w:styleId="NoSpacing">
    <w:name w:val="No Spacing"/>
    <w:link w:val="NoSpacingChar"/>
    <w:uiPriority w:val="1"/>
    <w:qFormat/>
    <w:rsid w:val="00294A05"/>
    <w:pPr>
      <w:spacing w:after="0" w:line="240" w:lineRule="auto"/>
    </w:pPr>
    <w:rPr>
      <w:rFonts w:ascii="Arial Narrow" w:hAnsi="Arial Narrow"/>
      <w:sz w:val="20"/>
    </w:rPr>
  </w:style>
  <w:style w:type="paragraph" w:styleId="Revision">
    <w:name w:val="Revision"/>
    <w:hidden/>
    <w:uiPriority w:val="99"/>
    <w:semiHidden/>
    <w:rsid w:val="00181FEF"/>
    <w:pPr>
      <w:spacing w:after="0" w:line="240" w:lineRule="auto"/>
    </w:pPr>
  </w:style>
  <w:style w:type="character" w:customStyle="1" w:styleId="Heading1Char">
    <w:name w:val="Heading 1 Char"/>
    <w:basedOn w:val="DefaultParagraphFont"/>
    <w:link w:val="Heading1"/>
    <w:uiPriority w:val="9"/>
    <w:rsid w:val="00935B2A"/>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basedOn w:val="DefaultParagraphFont"/>
    <w:link w:val="NoSpacing"/>
    <w:uiPriority w:val="1"/>
    <w:rsid w:val="00294A05"/>
    <w:rPr>
      <w:rFonts w:ascii="Arial Narrow" w:hAnsi="Arial Narrow"/>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609"/>
  </w:style>
  <w:style w:type="paragraph" w:styleId="Heading1">
    <w:name w:val="heading 1"/>
    <w:basedOn w:val="Normal"/>
    <w:next w:val="Normal"/>
    <w:link w:val="Heading1Char"/>
    <w:uiPriority w:val="9"/>
    <w:qFormat/>
    <w:rsid w:val="00935B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29E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D60CA"/>
    <w:rPr>
      <w:color w:val="0000FF" w:themeColor="hyperlink"/>
      <w:u w:val="single"/>
    </w:rPr>
  </w:style>
  <w:style w:type="paragraph" w:styleId="ListParagraph">
    <w:name w:val="List Paragraph"/>
    <w:basedOn w:val="Normal"/>
    <w:uiPriority w:val="34"/>
    <w:qFormat/>
    <w:rsid w:val="00171ECF"/>
    <w:pPr>
      <w:ind w:left="720"/>
      <w:contextualSpacing/>
    </w:pPr>
  </w:style>
  <w:style w:type="character" w:styleId="CommentReference">
    <w:name w:val="annotation reference"/>
    <w:basedOn w:val="DefaultParagraphFont"/>
    <w:uiPriority w:val="99"/>
    <w:semiHidden/>
    <w:unhideWhenUsed/>
    <w:rsid w:val="004355E4"/>
    <w:rPr>
      <w:sz w:val="16"/>
      <w:szCs w:val="16"/>
    </w:rPr>
  </w:style>
  <w:style w:type="paragraph" w:styleId="CommentText">
    <w:name w:val="annotation text"/>
    <w:basedOn w:val="Normal"/>
    <w:link w:val="CommentTextChar"/>
    <w:uiPriority w:val="99"/>
    <w:semiHidden/>
    <w:unhideWhenUsed/>
    <w:rsid w:val="004355E4"/>
    <w:pPr>
      <w:spacing w:line="240" w:lineRule="auto"/>
    </w:pPr>
    <w:rPr>
      <w:sz w:val="20"/>
      <w:szCs w:val="20"/>
    </w:rPr>
  </w:style>
  <w:style w:type="character" w:customStyle="1" w:styleId="CommentTextChar">
    <w:name w:val="Comment Text Char"/>
    <w:basedOn w:val="DefaultParagraphFont"/>
    <w:link w:val="CommentText"/>
    <w:uiPriority w:val="99"/>
    <w:semiHidden/>
    <w:rsid w:val="004355E4"/>
    <w:rPr>
      <w:sz w:val="20"/>
      <w:szCs w:val="20"/>
    </w:rPr>
  </w:style>
  <w:style w:type="paragraph" w:styleId="CommentSubject">
    <w:name w:val="annotation subject"/>
    <w:basedOn w:val="CommentText"/>
    <w:next w:val="CommentText"/>
    <w:link w:val="CommentSubjectChar"/>
    <w:uiPriority w:val="99"/>
    <w:semiHidden/>
    <w:unhideWhenUsed/>
    <w:rsid w:val="004355E4"/>
    <w:rPr>
      <w:b/>
      <w:bCs/>
    </w:rPr>
  </w:style>
  <w:style w:type="character" w:customStyle="1" w:styleId="CommentSubjectChar">
    <w:name w:val="Comment Subject Char"/>
    <w:basedOn w:val="CommentTextChar"/>
    <w:link w:val="CommentSubject"/>
    <w:uiPriority w:val="99"/>
    <w:semiHidden/>
    <w:rsid w:val="004355E4"/>
    <w:rPr>
      <w:b/>
      <w:bCs/>
      <w:sz w:val="20"/>
      <w:szCs w:val="20"/>
    </w:rPr>
  </w:style>
  <w:style w:type="paragraph" w:styleId="BalloonText">
    <w:name w:val="Balloon Text"/>
    <w:basedOn w:val="Normal"/>
    <w:link w:val="BalloonTextChar"/>
    <w:uiPriority w:val="99"/>
    <w:semiHidden/>
    <w:unhideWhenUsed/>
    <w:rsid w:val="00435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5E4"/>
    <w:rPr>
      <w:rFonts w:ascii="Tahoma" w:hAnsi="Tahoma" w:cs="Tahoma"/>
      <w:sz w:val="16"/>
      <w:szCs w:val="16"/>
    </w:rPr>
  </w:style>
  <w:style w:type="paragraph" w:styleId="Header">
    <w:name w:val="header"/>
    <w:basedOn w:val="Normal"/>
    <w:link w:val="HeaderChar"/>
    <w:uiPriority w:val="99"/>
    <w:unhideWhenUsed/>
    <w:rsid w:val="00F35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675"/>
  </w:style>
  <w:style w:type="paragraph" w:styleId="Footer">
    <w:name w:val="footer"/>
    <w:basedOn w:val="Normal"/>
    <w:link w:val="FooterChar"/>
    <w:uiPriority w:val="99"/>
    <w:unhideWhenUsed/>
    <w:rsid w:val="00F35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675"/>
  </w:style>
  <w:style w:type="paragraph" w:styleId="NoSpacing">
    <w:name w:val="No Spacing"/>
    <w:link w:val="NoSpacingChar"/>
    <w:uiPriority w:val="1"/>
    <w:qFormat/>
    <w:rsid w:val="00294A05"/>
    <w:pPr>
      <w:spacing w:after="0" w:line="240" w:lineRule="auto"/>
    </w:pPr>
    <w:rPr>
      <w:rFonts w:ascii="Arial Narrow" w:hAnsi="Arial Narrow"/>
      <w:sz w:val="20"/>
    </w:rPr>
  </w:style>
  <w:style w:type="paragraph" w:styleId="Revision">
    <w:name w:val="Revision"/>
    <w:hidden/>
    <w:uiPriority w:val="99"/>
    <w:semiHidden/>
    <w:rsid w:val="00181FEF"/>
    <w:pPr>
      <w:spacing w:after="0" w:line="240" w:lineRule="auto"/>
    </w:pPr>
  </w:style>
  <w:style w:type="character" w:customStyle="1" w:styleId="Heading1Char">
    <w:name w:val="Heading 1 Char"/>
    <w:basedOn w:val="DefaultParagraphFont"/>
    <w:link w:val="Heading1"/>
    <w:uiPriority w:val="9"/>
    <w:rsid w:val="00935B2A"/>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basedOn w:val="DefaultParagraphFont"/>
    <w:link w:val="NoSpacing"/>
    <w:uiPriority w:val="1"/>
    <w:rsid w:val="00294A05"/>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325988">
      <w:bodyDiv w:val="1"/>
      <w:marLeft w:val="0"/>
      <w:marRight w:val="0"/>
      <w:marTop w:val="0"/>
      <w:marBottom w:val="0"/>
      <w:divBdr>
        <w:top w:val="none" w:sz="0" w:space="0" w:color="auto"/>
        <w:left w:val="none" w:sz="0" w:space="0" w:color="auto"/>
        <w:bottom w:val="none" w:sz="0" w:space="0" w:color="auto"/>
        <w:right w:val="none" w:sz="0" w:space="0" w:color="auto"/>
      </w:divBdr>
      <w:divsChild>
        <w:div w:id="1089542772">
          <w:marLeft w:val="0"/>
          <w:marRight w:val="0"/>
          <w:marTop w:val="0"/>
          <w:marBottom w:val="0"/>
          <w:divBdr>
            <w:top w:val="none" w:sz="0" w:space="0" w:color="auto"/>
            <w:left w:val="none" w:sz="0" w:space="0" w:color="auto"/>
            <w:bottom w:val="none" w:sz="0" w:space="0" w:color="auto"/>
            <w:right w:val="none" w:sz="0" w:space="0" w:color="auto"/>
          </w:divBdr>
        </w:div>
        <w:div w:id="1435904001">
          <w:marLeft w:val="0"/>
          <w:marRight w:val="0"/>
          <w:marTop w:val="0"/>
          <w:marBottom w:val="0"/>
          <w:divBdr>
            <w:top w:val="none" w:sz="0" w:space="0" w:color="auto"/>
            <w:left w:val="none" w:sz="0" w:space="0" w:color="auto"/>
            <w:bottom w:val="none" w:sz="0" w:space="0" w:color="auto"/>
            <w:right w:val="none" w:sz="0" w:space="0" w:color="auto"/>
          </w:divBdr>
        </w:div>
        <w:div w:id="1174954207">
          <w:marLeft w:val="0"/>
          <w:marRight w:val="0"/>
          <w:marTop w:val="0"/>
          <w:marBottom w:val="0"/>
          <w:divBdr>
            <w:top w:val="none" w:sz="0" w:space="0" w:color="auto"/>
            <w:left w:val="none" w:sz="0" w:space="0" w:color="auto"/>
            <w:bottom w:val="none" w:sz="0" w:space="0" w:color="auto"/>
            <w:right w:val="none" w:sz="0" w:space="0" w:color="auto"/>
          </w:divBdr>
        </w:div>
        <w:div w:id="1737360116">
          <w:marLeft w:val="0"/>
          <w:marRight w:val="0"/>
          <w:marTop w:val="0"/>
          <w:marBottom w:val="0"/>
          <w:divBdr>
            <w:top w:val="none" w:sz="0" w:space="0" w:color="auto"/>
            <w:left w:val="none" w:sz="0" w:space="0" w:color="auto"/>
            <w:bottom w:val="none" w:sz="0" w:space="0" w:color="auto"/>
            <w:right w:val="none" w:sz="0" w:space="0" w:color="auto"/>
          </w:divBdr>
        </w:div>
        <w:div w:id="1711765567">
          <w:marLeft w:val="0"/>
          <w:marRight w:val="0"/>
          <w:marTop w:val="0"/>
          <w:marBottom w:val="0"/>
          <w:divBdr>
            <w:top w:val="none" w:sz="0" w:space="0" w:color="auto"/>
            <w:left w:val="none" w:sz="0" w:space="0" w:color="auto"/>
            <w:bottom w:val="none" w:sz="0" w:space="0" w:color="auto"/>
            <w:right w:val="none" w:sz="0" w:space="0" w:color="auto"/>
          </w:divBdr>
        </w:div>
        <w:div w:id="637344382">
          <w:marLeft w:val="0"/>
          <w:marRight w:val="0"/>
          <w:marTop w:val="0"/>
          <w:marBottom w:val="0"/>
          <w:divBdr>
            <w:top w:val="none" w:sz="0" w:space="0" w:color="auto"/>
            <w:left w:val="none" w:sz="0" w:space="0" w:color="auto"/>
            <w:bottom w:val="none" w:sz="0" w:space="0" w:color="auto"/>
            <w:right w:val="none" w:sz="0" w:space="0" w:color="auto"/>
          </w:divBdr>
        </w:div>
        <w:div w:id="1905606287">
          <w:marLeft w:val="0"/>
          <w:marRight w:val="0"/>
          <w:marTop w:val="0"/>
          <w:marBottom w:val="0"/>
          <w:divBdr>
            <w:top w:val="none" w:sz="0" w:space="0" w:color="auto"/>
            <w:left w:val="none" w:sz="0" w:space="0" w:color="auto"/>
            <w:bottom w:val="none" w:sz="0" w:space="0" w:color="auto"/>
            <w:right w:val="none" w:sz="0" w:space="0" w:color="auto"/>
          </w:divBdr>
        </w:div>
        <w:div w:id="540435933">
          <w:marLeft w:val="0"/>
          <w:marRight w:val="0"/>
          <w:marTop w:val="0"/>
          <w:marBottom w:val="0"/>
          <w:divBdr>
            <w:top w:val="none" w:sz="0" w:space="0" w:color="auto"/>
            <w:left w:val="none" w:sz="0" w:space="0" w:color="auto"/>
            <w:bottom w:val="none" w:sz="0" w:space="0" w:color="auto"/>
            <w:right w:val="none" w:sz="0" w:space="0" w:color="auto"/>
          </w:divBdr>
        </w:div>
        <w:div w:id="1792899971">
          <w:marLeft w:val="0"/>
          <w:marRight w:val="0"/>
          <w:marTop w:val="0"/>
          <w:marBottom w:val="0"/>
          <w:divBdr>
            <w:top w:val="none" w:sz="0" w:space="0" w:color="auto"/>
            <w:left w:val="none" w:sz="0" w:space="0" w:color="auto"/>
            <w:bottom w:val="none" w:sz="0" w:space="0" w:color="auto"/>
            <w:right w:val="none" w:sz="0" w:space="0" w:color="auto"/>
          </w:divBdr>
        </w:div>
        <w:div w:id="2105807181">
          <w:marLeft w:val="0"/>
          <w:marRight w:val="0"/>
          <w:marTop w:val="0"/>
          <w:marBottom w:val="0"/>
          <w:divBdr>
            <w:top w:val="none" w:sz="0" w:space="0" w:color="auto"/>
            <w:left w:val="none" w:sz="0" w:space="0" w:color="auto"/>
            <w:bottom w:val="none" w:sz="0" w:space="0" w:color="auto"/>
            <w:right w:val="none" w:sz="0" w:space="0" w:color="auto"/>
          </w:divBdr>
        </w:div>
        <w:div w:id="1273703798">
          <w:marLeft w:val="0"/>
          <w:marRight w:val="0"/>
          <w:marTop w:val="0"/>
          <w:marBottom w:val="0"/>
          <w:divBdr>
            <w:top w:val="none" w:sz="0" w:space="0" w:color="auto"/>
            <w:left w:val="none" w:sz="0" w:space="0" w:color="auto"/>
            <w:bottom w:val="none" w:sz="0" w:space="0" w:color="auto"/>
            <w:right w:val="none" w:sz="0" w:space="0" w:color="auto"/>
          </w:divBdr>
        </w:div>
        <w:div w:id="316879788">
          <w:marLeft w:val="0"/>
          <w:marRight w:val="0"/>
          <w:marTop w:val="0"/>
          <w:marBottom w:val="0"/>
          <w:divBdr>
            <w:top w:val="none" w:sz="0" w:space="0" w:color="auto"/>
            <w:left w:val="none" w:sz="0" w:space="0" w:color="auto"/>
            <w:bottom w:val="none" w:sz="0" w:space="0" w:color="auto"/>
            <w:right w:val="none" w:sz="0" w:space="0" w:color="auto"/>
          </w:divBdr>
        </w:div>
        <w:div w:id="1683432044">
          <w:marLeft w:val="0"/>
          <w:marRight w:val="0"/>
          <w:marTop w:val="0"/>
          <w:marBottom w:val="0"/>
          <w:divBdr>
            <w:top w:val="none" w:sz="0" w:space="0" w:color="auto"/>
            <w:left w:val="none" w:sz="0" w:space="0" w:color="auto"/>
            <w:bottom w:val="none" w:sz="0" w:space="0" w:color="auto"/>
            <w:right w:val="none" w:sz="0" w:space="0" w:color="auto"/>
          </w:divBdr>
        </w:div>
        <w:div w:id="256600968">
          <w:marLeft w:val="0"/>
          <w:marRight w:val="0"/>
          <w:marTop w:val="0"/>
          <w:marBottom w:val="0"/>
          <w:divBdr>
            <w:top w:val="none" w:sz="0" w:space="0" w:color="auto"/>
            <w:left w:val="none" w:sz="0" w:space="0" w:color="auto"/>
            <w:bottom w:val="none" w:sz="0" w:space="0" w:color="auto"/>
            <w:right w:val="none" w:sz="0" w:space="0" w:color="auto"/>
          </w:divBdr>
        </w:div>
        <w:div w:id="1799105586">
          <w:marLeft w:val="0"/>
          <w:marRight w:val="0"/>
          <w:marTop w:val="0"/>
          <w:marBottom w:val="0"/>
          <w:divBdr>
            <w:top w:val="none" w:sz="0" w:space="0" w:color="auto"/>
            <w:left w:val="none" w:sz="0" w:space="0" w:color="auto"/>
            <w:bottom w:val="none" w:sz="0" w:space="0" w:color="auto"/>
            <w:right w:val="none" w:sz="0" w:space="0" w:color="auto"/>
          </w:divBdr>
        </w:div>
        <w:div w:id="10302560">
          <w:marLeft w:val="0"/>
          <w:marRight w:val="0"/>
          <w:marTop w:val="0"/>
          <w:marBottom w:val="0"/>
          <w:divBdr>
            <w:top w:val="none" w:sz="0" w:space="0" w:color="auto"/>
            <w:left w:val="none" w:sz="0" w:space="0" w:color="auto"/>
            <w:bottom w:val="none" w:sz="0" w:space="0" w:color="auto"/>
            <w:right w:val="none" w:sz="0" w:space="0" w:color="auto"/>
          </w:divBdr>
        </w:div>
        <w:div w:id="1764719881">
          <w:marLeft w:val="0"/>
          <w:marRight w:val="0"/>
          <w:marTop w:val="0"/>
          <w:marBottom w:val="0"/>
          <w:divBdr>
            <w:top w:val="none" w:sz="0" w:space="0" w:color="auto"/>
            <w:left w:val="none" w:sz="0" w:space="0" w:color="auto"/>
            <w:bottom w:val="none" w:sz="0" w:space="0" w:color="auto"/>
            <w:right w:val="none" w:sz="0" w:space="0" w:color="auto"/>
          </w:divBdr>
        </w:div>
        <w:div w:id="2056616057">
          <w:marLeft w:val="0"/>
          <w:marRight w:val="0"/>
          <w:marTop w:val="0"/>
          <w:marBottom w:val="0"/>
          <w:divBdr>
            <w:top w:val="none" w:sz="0" w:space="0" w:color="auto"/>
            <w:left w:val="none" w:sz="0" w:space="0" w:color="auto"/>
            <w:bottom w:val="none" w:sz="0" w:space="0" w:color="auto"/>
            <w:right w:val="none" w:sz="0" w:space="0" w:color="auto"/>
          </w:divBdr>
        </w:div>
        <w:div w:id="1632010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TApassword.pin@dol.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ppsupport.egrants@dol.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tareports.doleta.gov"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B2AFA-FC2C-494B-97F3-B31483E47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4672</Words>
  <Characters>26632</Characters>
  <Application>Microsoft Office Word</Application>
  <DocSecurity>4</DocSecurity>
  <Lines>221</Lines>
  <Paragraphs>62</Paragraphs>
  <ScaleCrop>false</ScaleCrop>
  <HeadingPairs>
    <vt:vector size="2" baseType="variant">
      <vt:variant>
        <vt:lpstr>Title</vt:lpstr>
      </vt:variant>
      <vt:variant>
        <vt:i4>1</vt:i4>
      </vt:variant>
    </vt:vector>
  </HeadingPairs>
  <TitlesOfParts>
    <vt:vector size="1" baseType="lpstr">
      <vt:lpstr>ETA-9130 (D) – Local Adult</vt:lpstr>
    </vt:vector>
  </TitlesOfParts>
  <Company>U.S. Department of Labor Employment and Training Administration</Company>
  <LinksUpToDate>false</LinksUpToDate>
  <CharactersWithSpaces>31242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ETA-9130 (D) – Local Adult</dc:title>
  <dc:subject>There are different variations of form ETA-9130, each pertaining to a specific program/funding stream.  The instructions for the various ETA-9130 forms are not identical.  Please ensure that you are using the correct ETA-9130 form and instructions.</dc:subject>
  <dc:creator>Silvia Middleton</dc:creator>
  <cp:lastModifiedBy>Windows User</cp:lastModifiedBy>
  <cp:revision>2</cp:revision>
  <cp:lastPrinted>2015-09-09T19:47:00Z</cp:lastPrinted>
  <dcterms:created xsi:type="dcterms:W3CDTF">2015-09-10T13:57:00Z</dcterms:created>
  <dcterms:modified xsi:type="dcterms:W3CDTF">2015-09-10T13:57:00Z</dcterms:modified>
</cp:coreProperties>
</file>