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D6150F">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1436D9EB" wp14:editId="1752B89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500807">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500807">
                      <w:rPr>
                        <w:rFonts w:eastAsiaTheme="majorEastAsia" w:cstheme="majorBidi"/>
                        <w:sz w:val="48"/>
                        <w:szCs w:val="80"/>
                      </w:rPr>
                      <w:t>E</w:t>
                    </w:r>
                    <w:r w:rsidR="007A4E83">
                      <w:rPr>
                        <w:rFonts w:eastAsiaTheme="majorEastAsia" w:cstheme="majorBidi"/>
                        <w:sz w:val="48"/>
                        <w:szCs w:val="80"/>
                      </w:rPr>
                      <w:t xml:space="preserve">) – Statewide </w:t>
                    </w:r>
                    <w:r w:rsidR="00500807">
                      <w:rPr>
                        <w:rFonts w:eastAsiaTheme="majorEastAsia" w:cstheme="majorBidi"/>
                        <w:sz w:val="48"/>
                        <w:szCs w:val="80"/>
                      </w:rPr>
                      <w:t>Dislocated Worker</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8E1C66">
            <w:trPr>
              <w:trHeight w:val="360"/>
              <w:jc w:val="center"/>
            </w:trPr>
            <w:tc>
              <w:tcPr>
                <w:tcW w:w="5000" w:type="pct"/>
                <w:vAlign w:val="center"/>
              </w:tcPr>
              <w:p w:rsidR="008E1C66" w:rsidRPr="00D7273E" w:rsidRDefault="008E1C66" w:rsidP="00FF6C7E">
                <w:pPr>
                  <w:pStyle w:val="Default"/>
                  <w:rPr>
                    <w:rFonts w:ascii="Arial Narrow" w:hAnsi="Arial Narrow"/>
                    <w:b/>
                    <w:bCs/>
                    <w:sz w:val="20"/>
                    <w:szCs w:val="20"/>
                  </w:rPr>
                </w:pPr>
              </w:p>
              <w:p w:rsidR="008E1C66" w:rsidRPr="00D7273E" w:rsidRDefault="008E1C66"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8E1C66" w:rsidRPr="00D7273E" w:rsidRDefault="008E1C66" w:rsidP="00FF6C7E">
                <w:pPr>
                  <w:pStyle w:val="Default"/>
                  <w:ind w:left="720"/>
                  <w:rPr>
                    <w:rFonts w:ascii="Arial Narrow" w:hAnsi="Arial Narrow"/>
                    <w:sz w:val="20"/>
                    <w:szCs w:val="20"/>
                  </w:rPr>
                </w:pP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8E1C66" w:rsidRPr="00D7273E" w:rsidRDefault="008E1C66" w:rsidP="00FF6C7E">
                <w:pPr>
                  <w:pStyle w:val="Default"/>
                  <w:rPr>
                    <w:rFonts w:ascii="Arial Narrow" w:hAnsi="Arial Narrow"/>
                    <w:bCs/>
                    <w:sz w:val="20"/>
                    <w:szCs w:val="20"/>
                  </w:rPr>
                </w:pPr>
              </w:p>
              <w:p w:rsidR="008E1C66" w:rsidRPr="00D7273E" w:rsidRDefault="008E1C66"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72A8E" w:rsidRPr="00A72A8E" w:rsidTr="001134F0">
        <w:trPr>
          <w:trHeight w:val="432"/>
          <w:tblHeader/>
        </w:trPr>
        <w:tc>
          <w:tcPr>
            <w:tcW w:w="461" w:type="pct"/>
            <w:shd w:val="clear" w:color="auto" w:fill="D9D9D9" w:themeFill="background1" w:themeFillShade="D9"/>
            <w:vAlign w:val="center"/>
          </w:tcPr>
          <w:p w:rsidR="00B10137" w:rsidRPr="00A72A8E" w:rsidRDefault="00A873EC" w:rsidP="00642F6B">
            <w:pPr>
              <w:pStyle w:val="NoSpacing"/>
              <w:jc w:val="center"/>
              <w:rPr>
                <w:b/>
                <w:szCs w:val="20"/>
              </w:rPr>
            </w:pPr>
            <w:del w:id="26" w:author="Silvia Middleton" w:date="2015-01-21T14:18:00Z">
              <w:r w:rsidRPr="00A72A8E" w:rsidDel="00A873EC">
                <w:rPr>
                  <w:b/>
                  <w:szCs w:val="20"/>
                </w:rPr>
                <w:lastRenderedPageBreak/>
                <w:delText>FR</w:delText>
              </w:r>
            </w:del>
            <w:ins w:id="27" w:author="Silvia Middleton" w:date="2015-03-19T11:01:00Z">
              <w:r w:rsidR="00A32965" w:rsidRPr="00A72A8E">
                <w:rPr>
                  <w:b/>
                  <w:szCs w:val="20"/>
                </w:rPr>
                <w:t xml:space="preserve">Line </w:t>
              </w:r>
            </w:ins>
            <w:ins w:id="28" w:author="Silvia Middleton" w:date="2015-01-21T14:18:00Z">
              <w:r w:rsidRPr="00A72A8E">
                <w:rPr>
                  <w:b/>
                  <w:szCs w:val="20"/>
                </w:rPr>
                <w:t>Item</w:t>
              </w:r>
            </w:ins>
            <w:r w:rsidR="00B10137" w:rsidRPr="00A72A8E">
              <w:rPr>
                <w:b/>
                <w:szCs w:val="20"/>
              </w:rPr>
              <w:t xml:space="preserve"> Number</w:t>
            </w:r>
          </w:p>
        </w:tc>
        <w:tc>
          <w:tcPr>
            <w:tcW w:w="1387" w:type="pct"/>
            <w:gridSpan w:val="2"/>
            <w:shd w:val="clear" w:color="auto" w:fill="D9D9D9" w:themeFill="background1" w:themeFillShade="D9"/>
            <w:vAlign w:val="center"/>
          </w:tcPr>
          <w:p w:rsidR="00B10137" w:rsidRPr="00A72A8E" w:rsidRDefault="00B10137" w:rsidP="00642F6B">
            <w:pPr>
              <w:pStyle w:val="NoSpacing"/>
              <w:jc w:val="center"/>
              <w:rPr>
                <w:b/>
                <w:szCs w:val="20"/>
              </w:rPr>
            </w:pPr>
            <w:r w:rsidRPr="00A72A8E">
              <w:rPr>
                <w:b/>
                <w:szCs w:val="20"/>
              </w:rPr>
              <w:t>Reporting</w:t>
            </w:r>
            <w:ins w:id="29" w:author="Silvia Middleton" w:date="2015-03-19T14:57:00Z">
              <w:r w:rsidR="00C874F4">
                <w:rPr>
                  <w:b/>
                  <w:szCs w:val="20"/>
                </w:rPr>
                <w:t>/Line</w:t>
              </w:r>
            </w:ins>
            <w:r w:rsidRPr="00A72A8E">
              <w:rPr>
                <w:b/>
                <w:szCs w:val="20"/>
              </w:rPr>
              <w:t xml:space="preserve"> Item</w:t>
            </w:r>
          </w:p>
        </w:tc>
        <w:tc>
          <w:tcPr>
            <w:tcW w:w="3152" w:type="pct"/>
            <w:gridSpan w:val="3"/>
            <w:shd w:val="clear" w:color="auto" w:fill="D9D9D9" w:themeFill="background1" w:themeFillShade="D9"/>
            <w:vAlign w:val="center"/>
          </w:tcPr>
          <w:p w:rsidR="00B10137" w:rsidRPr="00A72A8E" w:rsidRDefault="00B10137" w:rsidP="00642F6B">
            <w:pPr>
              <w:pStyle w:val="NoSpacing"/>
              <w:jc w:val="center"/>
              <w:rPr>
                <w:b/>
                <w:szCs w:val="20"/>
              </w:rPr>
            </w:pPr>
            <w:r w:rsidRPr="00A72A8E">
              <w:rPr>
                <w:b/>
                <w:szCs w:val="20"/>
              </w:rPr>
              <w:t>Instructions</w:t>
            </w:r>
          </w:p>
        </w:tc>
      </w:tr>
      <w:tr w:rsidR="00A72A8E" w:rsidRPr="00A72A8E" w:rsidTr="001134F0">
        <w:trPr>
          <w:trHeight w:val="432"/>
        </w:trPr>
        <w:tc>
          <w:tcPr>
            <w:tcW w:w="5000" w:type="pct"/>
            <w:gridSpan w:val="6"/>
            <w:vAlign w:val="center"/>
          </w:tcPr>
          <w:p w:rsidR="00B10137" w:rsidRPr="00A72A8E" w:rsidRDefault="00B10137" w:rsidP="001134F0">
            <w:pPr>
              <w:pStyle w:val="NoSpacing"/>
              <w:rPr>
                <w:b/>
                <w:szCs w:val="20"/>
              </w:rPr>
            </w:pPr>
            <w:r w:rsidRPr="00A72A8E">
              <w:rPr>
                <w:b/>
                <w:szCs w:val="20"/>
              </w:rPr>
              <w:t>Cover Information</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1</w:t>
            </w:r>
          </w:p>
        </w:tc>
        <w:tc>
          <w:tcPr>
            <w:tcW w:w="1387" w:type="pct"/>
            <w:gridSpan w:val="2"/>
            <w:vAlign w:val="center"/>
          </w:tcPr>
          <w:p w:rsidR="00E039F7" w:rsidRPr="00A72A8E" w:rsidRDefault="00E039F7" w:rsidP="00642F6B">
            <w:pPr>
              <w:pStyle w:val="NoSpacing"/>
              <w:rPr>
                <w:szCs w:val="20"/>
              </w:rPr>
            </w:pPr>
            <w:r w:rsidRPr="00A72A8E">
              <w:rPr>
                <w:szCs w:val="20"/>
              </w:rPr>
              <w:t xml:space="preserve">Federal Agency and Organizational Element to Which Report is Submitted </w:t>
            </w:r>
          </w:p>
        </w:tc>
        <w:tc>
          <w:tcPr>
            <w:tcW w:w="3152" w:type="pct"/>
            <w:gridSpan w:val="3"/>
            <w:vAlign w:val="center"/>
          </w:tcPr>
          <w:p w:rsidR="00E039F7" w:rsidRPr="00A72A8E" w:rsidRDefault="00E039F7" w:rsidP="00642F6B">
            <w:pPr>
              <w:pStyle w:val="NoSpacing"/>
              <w:rPr>
                <w:szCs w:val="20"/>
              </w:rPr>
            </w:pPr>
            <w:r w:rsidRPr="00A72A8E">
              <w:rPr>
                <w:szCs w:val="20"/>
              </w:rPr>
              <w:t>“U.S. Department of Labor Employment &amp; Training Administration.”</w:t>
            </w:r>
          </w:p>
          <w:p w:rsidR="00E039F7" w:rsidRPr="00A72A8E" w:rsidRDefault="00E039F7" w:rsidP="00642F6B">
            <w:pPr>
              <w:pStyle w:val="NoSpacing"/>
              <w:rPr>
                <w:szCs w:val="20"/>
              </w:rPr>
            </w:pPr>
            <w:r w:rsidRPr="00A72A8E">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2</w:t>
            </w:r>
          </w:p>
        </w:tc>
        <w:tc>
          <w:tcPr>
            <w:tcW w:w="1387" w:type="pct"/>
            <w:gridSpan w:val="2"/>
            <w:vAlign w:val="center"/>
          </w:tcPr>
          <w:p w:rsidR="00E039F7" w:rsidRPr="00A72A8E" w:rsidRDefault="00E039F7" w:rsidP="00642F6B">
            <w:pPr>
              <w:pStyle w:val="NoSpacing"/>
              <w:rPr>
                <w:szCs w:val="20"/>
              </w:rPr>
            </w:pPr>
            <w:r w:rsidRPr="00A72A8E">
              <w:rPr>
                <w:szCs w:val="20"/>
              </w:rPr>
              <w:t xml:space="preserve">Federal Grant or Other Identifying Number Assigned by DOL </w:t>
            </w:r>
          </w:p>
        </w:tc>
        <w:tc>
          <w:tcPr>
            <w:tcW w:w="3152" w:type="pct"/>
            <w:gridSpan w:val="3"/>
            <w:vAlign w:val="center"/>
          </w:tcPr>
          <w:p w:rsidR="00E039F7" w:rsidRPr="00A72A8E" w:rsidRDefault="00E039F7" w:rsidP="00642F6B">
            <w:pPr>
              <w:pStyle w:val="NoSpacing"/>
              <w:rPr>
                <w:szCs w:val="20"/>
              </w:rPr>
            </w:pPr>
            <w:r w:rsidRPr="00A72A8E">
              <w:rPr>
                <w:szCs w:val="20"/>
              </w:rPr>
              <w:t xml:space="preserve">Grant number assigned for the award by DOL/ETA </w:t>
            </w:r>
            <w:r w:rsidRPr="00A72A8E">
              <w:rPr>
                <w:b/>
                <w:szCs w:val="20"/>
              </w:rPr>
              <w:t>and contained on the grant award document</w:t>
            </w:r>
            <w:r w:rsidRPr="00A72A8E">
              <w:rPr>
                <w:szCs w:val="20"/>
              </w:rPr>
              <w:t>.</w:t>
            </w:r>
            <w:ins w:id="30" w:author="Silvia Middleton" w:date="2015-02-24T15:53:00Z">
              <w:r w:rsidRPr="00A72A8E">
                <w:rPr>
                  <w:szCs w:val="20"/>
                </w:rPr>
                <w:t xml:space="preserve">  Also called Federal Award Identification Number (FAIN) under the Uniform Guidance (2 CFR 200).</w:t>
              </w:r>
            </w:ins>
          </w:p>
          <w:p w:rsidR="00E039F7" w:rsidRPr="00A72A8E" w:rsidRDefault="00E039F7" w:rsidP="00642F6B">
            <w:pPr>
              <w:pStyle w:val="NoSpacing"/>
              <w:rPr>
                <w:szCs w:val="20"/>
              </w:rPr>
            </w:pPr>
            <w:r w:rsidRPr="00A72A8E">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3</w:t>
            </w:r>
          </w:p>
        </w:tc>
        <w:tc>
          <w:tcPr>
            <w:tcW w:w="1387" w:type="pct"/>
            <w:gridSpan w:val="2"/>
            <w:vAlign w:val="center"/>
          </w:tcPr>
          <w:p w:rsidR="00E039F7" w:rsidRPr="00A72A8E" w:rsidRDefault="00E039F7" w:rsidP="00642F6B">
            <w:pPr>
              <w:pStyle w:val="NoSpacing"/>
              <w:rPr>
                <w:szCs w:val="20"/>
              </w:rPr>
            </w:pPr>
            <w:r w:rsidRPr="00A72A8E">
              <w:rPr>
                <w:szCs w:val="20"/>
              </w:rPr>
              <w:t xml:space="preserve">Recipient Organization </w:t>
            </w:r>
          </w:p>
        </w:tc>
        <w:tc>
          <w:tcPr>
            <w:tcW w:w="3152" w:type="pct"/>
            <w:gridSpan w:val="3"/>
            <w:vAlign w:val="center"/>
          </w:tcPr>
          <w:p w:rsidR="00E039F7" w:rsidRPr="00A72A8E" w:rsidRDefault="00E039F7" w:rsidP="00642F6B">
            <w:pPr>
              <w:pStyle w:val="NoSpacing"/>
              <w:rPr>
                <w:szCs w:val="20"/>
              </w:rPr>
            </w:pPr>
            <w:r w:rsidRPr="00A72A8E">
              <w:rPr>
                <w:szCs w:val="20"/>
              </w:rPr>
              <w:t>Name and complete address of recipient organization PRE-ENTERED</w:t>
            </w:r>
          </w:p>
        </w:tc>
      </w:tr>
      <w:tr w:rsidR="00A72A8E" w:rsidRPr="00A72A8E" w:rsidTr="001134F0">
        <w:trPr>
          <w:trHeight w:val="432"/>
        </w:trPr>
        <w:tc>
          <w:tcPr>
            <w:tcW w:w="461" w:type="pct"/>
            <w:shd w:val="clear" w:color="auto" w:fill="auto"/>
            <w:vAlign w:val="center"/>
          </w:tcPr>
          <w:p w:rsidR="00E039F7" w:rsidRPr="00A72A8E" w:rsidRDefault="00E039F7" w:rsidP="00642F6B">
            <w:pPr>
              <w:pStyle w:val="NoSpacing"/>
              <w:jc w:val="center"/>
              <w:rPr>
                <w:szCs w:val="20"/>
              </w:rPr>
            </w:pPr>
            <w:r w:rsidRPr="00A72A8E">
              <w:rPr>
                <w:szCs w:val="20"/>
              </w:rPr>
              <w:t>4a</w:t>
            </w:r>
          </w:p>
        </w:tc>
        <w:tc>
          <w:tcPr>
            <w:tcW w:w="1387" w:type="pct"/>
            <w:gridSpan w:val="2"/>
            <w:shd w:val="clear" w:color="auto" w:fill="auto"/>
            <w:vAlign w:val="center"/>
          </w:tcPr>
          <w:p w:rsidR="00E039F7" w:rsidRPr="00A72A8E" w:rsidRDefault="00E039F7" w:rsidP="00642F6B">
            <w:pPr>
              <w:pStyle w:val="NoSpacing"/>
              <w:rPr>
                <w:szCs w:val="20"/>
              </w:rPr>
            </w:pPr>
            <w:del w:id="31" w:author="Silvia Middleton" w:date="2015-01-21T14:00:00Z">
              <w:r w:rsidRPr="00A72A8E" w:rsidDel="00171DCD">
                <w:rPr>
                  <w:szCs w:val="20"/>
                </w:rPr>
                <w:delText>DUNS Number</w:delText>
              </w:r>
            </w:del>
            <w:ins w:id="32" w:author="Silvia Middleton" w:date="2015-01-21T14:00:00Z">
              <w:r w:rsidRPr="00A72A8E">
                <w:rPr>
                  <w:szCs w:val="20"/>
                </w:rPr>
                <w:t xml:space="preserve"> Unique Entity Identifier</w:t>
              </w:r>
            </w:ins>
          </w:p>
        </w:tc>
        <w:tc>
          <w:tcPr>
            <w:tcW w:w="3152" w:type="pct"/>
            <w:gridSpan w:val="3"/>
            <w:shd w:val="clear" w:color="auto" w:fill="auto"/>
            <w:vAlign w:val="center"/>
          </w:tcPr>
          <w:p w:rsidR="007D7737" w:rsidRPr="007D7737" w:rsidRDefault="007D7737" w:rsidP="007D7737">
            <w:pPr>
              <w:pStyle w:val="NoSpacing"/>
              <w:rPr>
                <w:szCs w:val="20"/>
              </w:rPr>
            </w:pPr>
            <w:r w:rsidRPr="007D7737">
              <w:rPr>
                <w:szCs w:val="20"/>
              </w:rPr>
              <w:t xml:space="preserve">Recipient organization’s </w:t>
            </w:r>
            <w:ins w:id="33" w:author="Silvia Middleton" w:date="2015-03-30T11:11:00Z">
              <w:r w:rsidRPr="007D7737">
                <w:rPr>
                  <w:szCs w:val="20"/>
                </w:rPr>
                <w:t xml:space="preserve">Unique Entity Identifier, currently known as the </w:t>
              </w:r>
            </w:ins>
            <w:r w:rsidRPr="007D7737">
              <w:rPr>
                <w:szCs w:val="20"/>
              </w:rPr>
              <w:t>Data Universal Numbering System (DUNS) number or Central Contract Registry extended DUNS number</w:t>
            </w:r>
            <w:ins w:id="34" w:author="Silvia Middleton" w:date="2015-03-30T11:12:00Z">
              <w:r w:rsidRPr="007D7737">
                <w:rPr>
                  <w:szCs w:val="20"/>
                </w:rPr>
                <w:t xml:space="preserve"> until such time a Unique Entity Identifier (UEI) is determined</w:t>
              </w:r>
            </w:ins>
            <w:r w:rsidRPr="007D7737">
              <w:rPr>
                <w:szCs w:val="20"/>
              </w:rPr>
              <w:t>.</w:t>
            </w:r>
          </w:p>
          <w:p w:rsidR="00E039F7" w:rsidRPr="00A72A8E" w:rsidRDefault="007D7737" w:rsidP="007D7737">
            <w:pPr>
              <w:pStyle w:val="NoSpacing"/>
              <w:rPr>
                <w:szCs w:val="20"/>
              </w:rPr>
            </w:pPr>
            <w:r w:rsidRPr="007D7737">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4b</w:t>
            </w:r>
          </w:p>
        </w:tc>
        <w:tc>
          <w:tcPr>
            <w:tcW w:w="1387" w:type="pct"/>
            <w:gridSpan w:val="2"/>
            <w:vAlign w:val="center"/>
          </w:tcPr>
          <w:p w:rsidR="00E039F7" w:rsidRPr="00A72A8E" w:rsidRDefault="00E039F7" w:rsidP="00642F6B">
            <w:pPr>
              <w:pStyle w:val="NoSpacing"/>
              <w:rPr>
                <w:szCs w:val="20"/>
              </w:rPr>
            </w:pPr>
            <w:r w:rsidRPr="00A72A8E">
              <w:rPr>
                <w:szCs w:val="20"/>
              </w:rPr>
              <w:t xml:space="preserve">EIN </w:t>
            </w:r>
          </w:p>
        </w:tc>
        <w:tc>
          <w:tcPr>
            <w:tcW w:w="3152" w:type="pct"/>
            <w:gridSpan w:val="3"/>
            <w:vAlign w:val="center"/>
          </w:tcPr>
          <w:p w:rsidR="00E35A54" w:rsidRPr="00A72A8E" w:rsidRDefault="00E35A54" w:rsidP="00E35A54">
            <w:pPr>
              <w:pStyle w:val="NoSpacing"/>
            </w:pPr>
            <w:r w:rsidRPr="00A72A8E">
              <w:t>Recipient organization’s Employer Identification Number (EIN).</w:t>
            </w:r>
            <w:ins w:id="35" w:author="Silvia Middleton" w:date="2015-02-24T15:54:00Z">
              <w:r w:rsidRPr="00A72A8E">
                <w:t xml:space="preserve">  Also known as the Federal Employer Identification Number (FEIN)</w:t>
              </w:r>
            </w:ins>
            <w:ins w:id="36" w:author="Windows User" w:date="2015-03-10T17:43:00Z">
              <w:r w:rsidRPr="00A72A8E">
                <w:t>,</w:t>
              </w:r>
            </w:ins>
            <w:ins w:id="37" w:author="Silvia Middleton" w:date="2015-02-24T15:54:00Z">
              <w:r w:rsidRPr="00A72A8E">
                <w:t xml:space="preserve"> or the Federal Tax Identification Number, the EIN is a unique nine-digit number assigned by the Internal Revenue Service (IRS) to business entities operating in the United States for the purpose of identification.</w:t>
              </w:r>
            </w:ins>
          </w:p>
          <w:p w:rsidR="00E039F7" w:rsidRPr="00A72A8E" w:rsidRDefault="00E35A54" w:rsidP="00E35A54">
            <w:pPr>
              <w:pStyle w:val="NoSpacing"/>
            </w:pPr>
            <w:r w:rsidRPr="00A72A8E">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5</w:t>
            </w:r>
          </w:p>
        </w:tc>
        <w:tc>
          <w:tcPr>
            <w:tcW w:w="1387" w:type="pct"/>
            <w:gridSpan w:val="2"/>
            <w:vAlign w:val="center"/>
          </w:tcPr>
          <w:p w:rsidR="00E039F7" w:rsidRPr="00A72A8E" w:rsidRDefault="00E039F7" w:rsidP="00642F6B">
            <w:pPr>
              <w:pStyle w:val="NoSpacing"/>
              <w:rPr>
                <w:szCs w:val="20"/>
              </w:rPr>
            </w:pPr>
            <w:r w:rsidRPr="00A72A8E">
              <w:rPr>
                <w:szCs w:val="20"/>
              </w:rPr>
              <w:t xml:space="preserve">Recipient Account Number or Identifying Number </w:t>
            </w:r>
          </w:p>
        </w:tc>
        <w:tc>
          <w:tcPr>
            <w:tcW w:w="3152" w:type="pct"/>
            <w:gridSpan w:val="3"/>
            <w:vAlign w:val="center"/>
          </w:tcPr>
          <w:p w:rsidR="00E039F7" w:rsidRPr="00A72A8E" w:rsidRDefault="00E039F7" w:rsidP="00642F6B">
            <w:pPr>
              <w:pStyle w:val="NoSpacing"/>
              <w:rPr>
                <w:szCs w:val="20"/>
              </w:rPr>
            </w:pPr>
            <w:r w:rsidRPr="00A72A8E">
              <w:rPr>
                <w:szCs w:val="20"/>
              </w:rPr>
              <w:t xml:space="preserve">Enter the account number or any other identifying number assigned by the recipient to the grant award. </w:t>
            </w:r>
            <w:r w:rsidRPr="00A72A8E">
              <w:rPr>
                <w:b/>
                <w:szCs w:val="20"/>
              </w:rPr>
              <w:t xml:space="preserve">This number is strictly for the recipient’s use </w:t>
            </w:r>
            <w:del w:id="38" w:author="Silvia Middleton" w:date="2015-02-25T15:15:00Z">
              <w:r w:rsidRPr="00A72A8E" w:rsidDel="00B14CD7">
                <w:rPr>
                  <w:b/>
                  <w:szCs w:val="20"/>
                </w:rPr>
                <w:delText xml:space="preserve">only </w:delText>
              </w:r>
            </w:del>
            <w:r w:rsidRPr="00A72A8E">
              <w:rPr>
                <w:b/>
                <w:szCs w:val="20"/>
              </w:rPr>
              <w:t>and is not required by DOL/ETA.</w:t>
            </w:r>
          </w:p>
        </w:tc>
      </w:tr>
      <w:tr w:rsidR="00A72A8E" w:rsidRPr="00A72A8E" w:rsidTr="001134F0">
        <w:trPr>
          <w:trHeight w:val="432"/>
        </w:trPr>
        <w:tc>
          <w:tcPr>
            <w:tcW w:w="461" w:type="pct"/>
            <w:vAlign w:val="center"/>
          </w:tcPr>
          <w:p w:rsidR="002C77B3" w:rsidRPr="00A72A8E" w:rsidRDefault="002C77B3" w:rsidP="00642F6B">
            <w:pPr>
              <w:pStyle w:val="NoSpacing"/>
              <w:jc w:val="center"/>
              <w:rPr>
                <w:szCs w:val="20"/>
              </w:rPr>
            </w:pPr>
            <w:r w:rsidRPr="00A72A8E">
              <w:rPr>
                <w:szCs w:val="20"/>
              </w:rPr>
              <w:t>6</w:t>
            </w:r>
          </w:p>
        </w:tc>
        <w:tc>
          <w:tcPr>
            <w:tcW w:w="1387" w:type="pct"/>
            <w:gridSpan w:val="2"/>
            <w:vAlign w:val="center"/>
          </w:tcPr>
          <w:p w:rsidR="002C77B3" w:rsidRPr="00A72A8E" w:rsidRDefault="002C77B3" w:rsidP="00642F6B">
            <w:pPr>
              <w:pStyle w:val="NoSpacing"/>
              <w:rPr>
                <w:szCs w:val="20"/>
              </w:rPr>
            </w:pPr>
            <w:r w:rsidRPr="00A72A8E">
              <w:rPr>
                <w:szCs w:val="20"/>
              </w:rPr>
              <w:t>Final Report</w:t>
            </w:r>
          </w:p>
          <w:p w:rsidR="002C77B3" w:rsidRPr="00A72A8E" w:rsidRDefault="002C77B3" w:rsidP="00642F6B">
            <w:pPr>
              <w:pStyle w:val="NoSpacing"/>
              <w:rPr>
                <w:i/>
                <w:szCs w:val="20"/>
              </w:rPr>
            </w:pPr>
          </w:p>
          <w:p w:rsidR="002C77B3" w:rsidRPr="00A72A8E" w:rsidRDefault="002C77B3" w:rsidP="00642F6B">
            <w:pPr>
              <w:pStyle w:val="NoSpacing"/>
              <w:rPr>
                <w:szCs w:val="20"/>
              </w:rPr>
            </w:pPr>
            <w:r w:rsidRPr="00A72A8E">
              <w:rPr>
                <w:i/>
                <w:szCs w:val="20"/>
              </w:rPr>
              <w:t>(Yes/No)</w:t>
            </w:r>
          </w:p>
        </w:tc>
        <w:tc>
          <w:tcPr>
            <w:tcW w:w="3152" w:type="pct"/>
            <w:gridSpan w:val="3"/>
            <w:vAlign w:val="center"/>
          </w:tcPr>
          <w:p w:rsidR="002C77B3" w:rsidRPr="00A72A8E" w:rsidRDefault="002C77B3" w:rsidP="00642F6B">
            <w:pPr>
              <w:pStyle w:val="NoSpacing"/>
              <w:rPr>
                <w:szCs w:val="20"/>
              </w:rPr>
            </w:pPr>
            <w:r w:rsidRPr="00A72A8E">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7</w:t>
            </w:r>
          </w:p>
        </w:tc>
        <w:tc>
          <w:tcPr>
            <w:tcW w:w="1387" w:type="pct"/>
            <w:gridSpan w:val="2"/>
            <w:vAlign w:val="center"/>
          </w:tcPr>
          <w:p w:rsidR="007D7737" w:rsidRPr="00A72A8E" w:rsidRDefault="007D7737" w:rsidP="00DE44F6">
            <w:pPr>
              <w:pStyle w:val="NoSpacing"/>
              <w:rPr>
                <w:szCs w:val="20"/>
              </w:rPr>
            </w:pPr>
            <w:r w:rsidRPr="00A72A8E">
              <w:rPr>
                <w:szCs w:val="20"/>
              </w:rPr>
              <w:t xml:space="preserve">Basis of </w:t>
            </w:r>
            <w:del w:id="39" w:author="Silvia Middleton" w:date="2015-03-18T15:56:00Z">
              <w:r w:rsidRPr="00A72A8E" w:rsidDel="004A3686">
                <w:rPr>
                  <w:szCs w:val="20"/>
                </w:rPr>
                <w:delText>Accounting</w:delText>
              </w:r>
            </w:del>
            <w:ins w:id="40" w:author="Silvia Middleton" w:date="2015-03-18T15:56:00Z">
              <w:r w:rsidRPr="00A72A8E">
                <w:rPr>
                  <w:szCs w:val="20"/>
                </w:rPr>
                <w:t>Reporting</w:t>
              </w:r>
            </w:ins>
          </w:p>
          <w:p w:rsidR="007D7737" w:rsidRPr="00A72A8E" w:rsidRDefault="007D7737" w:rsidP="00DE44F6">
            <w:pPr>
              <w:pStyle w:val="NoSpacing"/>
              <w:rPr>
                <w:i/>
                <w:szCs w:val="20"/>
              </w:rPr>
            </w:pPr>
          </w:p>
          <w:p w:rsidR="007D7737" w:rsidRPr="00A72A8E" w:rsidRDefault="007D7737" w:rsidP="00DE44F6">
            <w:pPr>
              <w:pStyle w:val="NoSpacing"/>
              <w:rPr>
                <w:szCs w:val="20"/>
              </w:rPr>
            </w:pPr>
            <w:r w:rsidRPr="00A72A8E">
              <w:rPr>
                <w:i/>
                <w:szCs w:val="20"/>
              </w:rPr>
              <w:t>(Accrual)</w:t>
            </w:r>
          </w:p>
        </w:tc>
        <w:tc>
          <w:tcPr>
            <w:tcW w:w="3152" w:type="pct"/>
            <w:gridSpan w:val="3"/>
            <w:vAlign w:val="center"/>
          </w:tcPr>
          <w:p w:rsidR="007D7737" w:rsidRPr="00A47D05" w:rsidDel="00AE0731" w:rsidRDefault="007D7737" w:rsidP="007D7737">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7D7737" w:rsidRPr="00A47D05" w:rsidDel="00AE0731" w:rsidRDefault="007D7737" w:rsidP="007D7737">
            <w:pPr>
              <w:pStyle w:val="NoSpacing"/>
              <w:rPr>
                <w:del w:id="43" w:author="Silvia Middleton" w:date="2015-03-20T09:26:00Z"/>
              </w:rPr>
            </w:pPr>
          </w:p>
          <w:p w:rsidR="007D7737" w:rsidRPr="00A47D05" w:rsidRDefault="007D7737" w:rsidP="007D7737">
            <w:pPr>
              <w:pStyle w:val="NoSpacing"/>
            </w:pPr>
            <w:r w:rsidRPr="00A47D05">
              <w:rPr>
                <w:b/>
              </w:rPr>
              <w:t>ACCRUAL</w:t>
            </w:r>
            <w:r w:rsidRPr="00A47D05">
              <w:t xml:space="preserve"> has been pre-entered on all reporting formats.</w:t>
            </w:r>
          </w:p>
          <w:p w:rsidR="007D7737" w:rsidRPr="00A47D05" w:rsidRDefault="007D7737" w:rsidP="007D7737">
            <w:pPr>
              <w:pStyle w:val="NoSpacing"/>
            </w:pPr>
          </w:p>
          <w:p w:rsidR="007D7737" w:rsidRPr="00A47D05" w:rsidRDefault="007D7737" w:rsidP="007D7737">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7D7737" w:rsidRPr="00A47D05" w:rsidRDefault="007D7737" w:rsidP="007D7737">
            <w:pPr>
              <w:pStyle w:val="NoSpacing"/>
            </w:pPr>
          </w:p>
          <w:p w:rsidR="007D7737" w:rsidRPr="00A47D05" w:rsidRDefault="007D7737" w:rsidP="007D7737">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40:00Z">
              <w:r w:rsidR="0022631B">
                <w:t>”</w:t>
              </w:r>
            </w:ins>
          </w:p>
        </w:tc>
      </w:tr>
      <w:tr w:rsidR="00A72A8E" w:rsidRPr="00A72A8E" w:rsidTr="001134F0">
        <w:trPr>
          <w:trHeight w:val="432"/>
        </w:trPr>
        <w:tc>
          <w:tcPr>
            <w:tcW w:w="461" w:type="pct"/>
            <w:vMerge w:val="restart"/>
            <w:vAlign w:val="center"/>
          </w:tcPr>
          <w:p w:rsidR="002C77B3" w:rsidRPr="00A72A8E" w:rsidRDefault="002C77B3" w:rsidP="00642F6B">
            <w:pPr>
              <w:pStyle w:val="NoSpacing"/>
              <w:jc w:val="center"/>
              <w:rPr>
                <w:szCs w:val="20"/>
              </w:rPr>
            </w:pPr>
            <w:r w:rsidRPr="00A72A8E">
              <w:rPr>
                <w:szCs w:val="20"/>
              </w:rPr>
              <w:t>8</w:t>
            </w:r>
          </w:p>
        </w:tc>
        <w:tc>
          <w:tcPr>
            <w:tcW w:w="1387" w:type="pct"/>
            <w:gridSpan w:val="2"/>
            <w:vAlign w:val="center"/>
          </w:tcPr>
          <w:p w:rsidR="002C77B3" w:rsidRPr="00A72A8E" w:rsidRDefault="002C77B3" w:rsidP="00642F6B">
            <w:pPr>
              <w:pStyle w:val="NoSpacing"/>
              <w:rPr>
                <w:szCs w:val="20"/>
              </w:rPr>
            </w:pPr>
            <w:r w:rsidRPr="00A72A8E">
              <w:rPr>
                <w:szCs w:val="20"/>
              </w:rPr>
              <w:t>Project/Grant Period, From:</w:t>
            </w:r>
          </w:p>
          <w:p w:rsidR="002C77B3" w:rsidRPr="00A72A8E" w:rsidRDefault="002C77B3" w:rsidP="00642F6B">
            <w:pPr>
              <w:pStyle w:val="NoSpacing"/>
              <w:rPr>
                <w:szCs w:val="20"/>
              </w:rPr>
            </w:pPr>
            <w:r w:rsidRPr="00A72A8E">
              <w:rPr>
                <w:szCs w:val="20"/>
              </w:rPr>
              <w:t xml:space="preserve">(MM/DD/YYYY) </w:t>
            </w:r>
          </w:p>
        </w:tc>
        <w:tc>
          <w:tcPr>
            <w:tcW w:w="3152" w:type="pct"/>
            <w:gridSpan w:val="3"/>
            <w:vAlign w:val="center"/>
          </w:tcPr>
          <w:p w:rsidR="002C77B3" w:rsidRPr="00A72A8E" w:rsidRDefault="002C77B3" w:rsidP="00642F6B">
            <w:pPr>
              <w:pStyle w:val="NoSpacing"/>
              <w:rPr>
                <w:szCs w:val="20"/>
              </w:rPr>
            </w:pPr>
            <w:r w:rsidRPr="00A72A8E">
              <w:rPr>
                <w:szCs w:val="20"/>
              </w:rPr>
              <w:t>The beginning date of the grant award as defined in the grant award document.</w:t>
            </w:r>
          </w:p>
          <w:p w:rsidR="002C77B3" w:rsidRPr="00A72A8E" w:rsidRDefault="002C77B3" w:rsidP="00642F6B">
            <w:pPr>
              <w:pStyle w:val="NoSpacing"/>
              <w:rPr>
                <w:szCs w:val="20"/>
              </w:rPr>
            </w:pPr>
            <w:r w:rsidRPr="00A72A8E">
              <w:rPr>
                <w:szCs w:val="20"/>
              </w:rPr>
              <w:t>PRE-ENTERED</w:t>
            </w:r>
          </w:p>
        </w:tc>
      </w:tr>
      <w:tr w:rsidR="00A72A8E" w:rsidRPr="00A72A8E" w:rsidTr="001134F0">
        <w:trPr>
          <w:trHeight w:val="432"/>
        </w:trPr>
        <w:tc>
          <w:tcPr>
            <w:tcW w:w="461" w:type="pct"/>
            <w:vMerge/>
            <w:vAlign w:val="center"/>
          </w:tcPr>
          <w:p w:rsidR="00E35A54" w:rsidRPr="00A72A8E" w:rsidRDefault="00E35A54" w:rsidP="00642F6B">
            <w:pPr>
              <w:pStyle w:val="NoSpacing"/>
              <w:jc w:val="center"/>
              <w:rPr>
                <w:szCs w:val="20"/>
              </w:rPr>
            </w:pPr>
          </w:p>
        </w:tc>
        <w:tc>
          <w:tcPr>
            <w:tcW w:w="1387" w:type="pct"/>
            <w:gridSpan w:val="2"/>
            <w:vAlign w:val="center"/>
          </w:tcPr>
          <w:p w:rsidR="00E35A54" w:rsidRPr="00A72A8E" w:rsidRDefault="00E35A54" w:rsidP="00642F6B">
            <w:pPr>
              <w:pStyle w:val="NoSpacing"/>
              <w:rPr>
                <w:szCs w:val="20"/>
              </w:rPr>
            </w:pPr>
            <w:r w:rsidRPr="00A72A8E">
              <w:rPr>
                <w:szCs w:val="20"/>
              </w:rPr>
              <w:t>Project/Grant Period, To:</w:t>
            </w:r>
          </w:p>
          <w:p w:rsidR="00E35A54" w:rsidRPr="00A72A8E" w:rsidRDefault="00E35A54" w:rsidP="00642F6B">
            <w:pPr>
              <w:pStyle w:val="NoSpacing"/>
              <w:rPr>
                <w:szCs w:val="20"/>
              </w:rPr>
            </w:pPr>
            <w:r w:rsidRPr="00A72A8E">
              <w:rPr>
                <w:szCs w:val="20"/>
              </w:rPr>
              <w:t>(MM/DD/YYYY)</w:t>
            </w:r>
          </w:p>
        </w:tc>
        <w:tc>
          <w:tcPr>
            <w:tcW w:w="3152" w:type="pct"/>
            <w:gridSpan w:val="3"/>
            <w:vAlign w:val="center"/>
          </w:tcPr>
          <w:p w:rsidR="00E35A54" w:rsidRPr="00A72A8E" w:rsidRDefault="00E35A54">
            <w:pPr>
              <w:pStyle w:val="NoSpacing"/>
              <w:spacing w:line="276" w:lineRule="auto"/>
            </w:pPr>
            <w:r w:rsidRPr="00A72A8E">
              <w:t xml:space="preserve">The ending date of the grant award as defined in the grant award document, and the final date for which any </w:t>
            </w:r>
            <w:r w:rsidRPr="00A72A8E">
              <w:rPr>
                <w:b/>
              </w:rPr>
              <w:t>accrued expenditures</w:t>
            </w:r>
            <w:r w:rsidRPr="00A72A8E">
              <w:t xml:space="preserve"> can be incurred under </w:t>
            </w:r>
            <w:ins w:id="74" w:author="Windows User" w:date="2015-03-10T17:48:00Z">
              <w:r w:rsidRPr="00A72A8E">
                <w:t xml:space="preserve">the </w:t>
              </w:r>
            </w:ins>
            <w:r w:rsidRPr="00A72A8E">
              <w:t>subject grant award.</w:t>
            </w:r>
          </w:p>
          <w:p w:rsidR="00E35A54" w:rsidRPr="00A72A8E" w:rsidRDefault="00E35A54">
            <w:pPr>
              <w:pStyle w:val="NoSpacing"/>
              <w:spacing w:line="276" w:lineRule="auto"/>
            </w:pPr>
            <w:r w:rsidRPr="00A72A8E">
              <w:t>PRE-ENTERED.</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9</w:t>
            </w:r>
          </w:p>
        </w:tc>
        <w:tc>
          <w:tcPr>
            <w:tcW w:w="1387" w:type="pct"/>
            <w:gridSpan w:val="2"/>
            <w:vAlign w:val="center"/>
          </w:tcPr>
          <w:p w:rsidR="007D7737" w:rsidRPr="00A72A8E" w:rsidRDefault="007D7737" w:rsidP="00642F6B">
            <w:pPr>
              <w:pStyle w:val="NoSpacing"/>
              <w:rPr>
                <w:szCs w:val="20"/>
              </w:rPr>
            </w:pPr>
            <w:r w:rsidRPr="00A72A8E">
              <w:rPr>
                <w:szCs w:val="20"/>
              </w:rPr>
              <w:t>Reporting Period End Date:</w:t>
            </w:r>
          </w:p>
          <w:p w:rsidR="007D7737" w:rsidRPr="00A72A8E" w:rsidRDefault="007D7737" w:rsidP="00642F6B">
            <w:pPr>
              <w:pStyle w:val="NoSpacing"/>
              <w:rPr>
                <w:szCs w:val="20"/>
              </w:rPr>
            </w:pPr>
            <w:r w:rsidRPr="00A72A8E">
              <w:rPr>
                <w:szCs w:val="20"/>
              </w:rPr>
              <w:t>(MM/DD/YYYY)</w:t>
            </w:r>
          </w:p>
        </w:tc>
        <w:tc>
          <w:tcPr>
            <w:tcW w:w="3152" w:type="pct"/>
            <w:gridSpan w:val="3"/>
            <w:vAlign w:val="center"/>
          </w:tcPr>
          <w:p w:rsidR="007D7737" w:rsidRPr="00A47D05" w:rsidRDefault="007D7737" w:rsidP="007D7737">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7D7737" w:rsidRPr="00A47D05" w:rsidRDefault="007D7737" w:rsidP="007D7737">
            <w:pPr>
              <w:pStyle w:val="NoSpacing"/>
            </w:pPr>
            <w:r w:rsidRPr="00A47D05">
              <w:t>PRE-ENTERED</w:t>
            </w:r>
          </w:p>
        </w:tc>
      </w:tr>
      <w:tr w:rsidR="00A72A8E" w:rsidRPr="00A72A8E" w:rsidTr="001134F0">
        <w:trPr>
          <w:trHeight w:val="432"/>
        </w:trPr>
        <w:tc>
          <w:tcPr>
            <w:tcW w:w="461" w:type="pct"/>
            <w:shd w:val="clear" w:color="auto" w:fill="F2F2F2" w:themeFill="background1" w:themeFillShade="F2"/>
            <w:vAlign w:val="center"/>
          </w:tcPr>
          <w:p w:rsidR="002C77B3" w:rsidRPr="00A72A8E" w:rsidRDefault="002C77B3" w:rsidP="00642F6B">
            <w:pPr>
              <w:pStyle w:val="NoSpacing"/>
              <w:jc w:val="center"/>
              <w:rPr>
                <w:szCs w:val="20"/>
              </w:rPr>
            </w:pPr>
            <w:r w:rsidRPr="00A72A8E">
              <w:rPr>
                <w:szCs w:val="20"/>
              </w:rPr>
              <w:t>10</w:t>
            </w:r>
          </w:p>
        </w:tc>
        <w:tc>
          <w:tcPr>
            <w:tcW w:w="4539" w:type="pct"/>
            <w:gridSpan w:val="5"/>
            <w:shd w:val="clear" w:color="auto" w:fill="F2F2F2" w:themeFill="background1" w:themeFillShade="F2"/>
            <w:vAlign w:val="center"/>
          </w:tcPr>
          <w:p w:rsidR="002C77B3" w:rsidRPr="00A72A8E" w:rsidRDefault="002C77B3" w:rsidP="00642F6B">
            <w:pPr>
              <w:pStyle w:val="NoSpacing"/>
              <w:rPr>
                <w:b/>
                <w:szCs w:val="20"/>
              </w:rPr>
            </w:pPr>
            <w:r w:rsidRPr="00A72A8E">
              <w:rPr>
                <w:b/>
                <w:szCs w:val="20"/>
              </w:rPr>
              <w:t>Transactions</w:t>
            </w:r>
          </w:p>
          <w:p w:rsidR="005F19B9" w:rsidRPr="00A72A8E" w:rsidRDefault="005F19B9" w:rsidP="00642F6B">
            <w:pPr>
              <w:pStyle w:val="NoSpacing"/>
              <w:rPr>
                <w:b/>
                <w:szCs w:val="20"/>
              </w:rPr>
            </w:pPr>
          </w:p>
          <w:p w:rsidR="002C77B3" w:rsidRPr="00A72A8E" w:rsidRDefault="002C77B3" w:rsidP="00642F6B">
            <w:pPr>
              <w:pStyle w:val="NoSpacing"/>
              <w:rPr>
                <w:szCs w:val="20"/>
              </w:rPr>
            </w:pPr>
            <w:r w:rsidRPr="00A72A8E">
              <w:rPr>
                <w:szCs w:val="20"/>
              </w:rPr>
              <w:t xml:space="preserve">Enter cumulative amounts in the </w:t>
            </w:r>
            <w:r w:rsidRPr="00A72A8E">
              <w:rPr>
                <w:b/>
                <w:szCs w:val="20"/>
              </w:rPr>
              <w:t>Cumulative Column</w:t>
            </w:r>
            <w:r w:rsidRPr="00A72A8E">
              <w:rPr>
                <w:szCs w:val="20"/>
              </w:rPr>
              <w:t xml:space="preserve"> for each line item requiring data entry, as of the reporting period end date. </w:t>
            </w:r>
            <w:r w:rsidRPr="00A72A8E">
              <w:rPr>
                <w:b/>
                <w:szCs w:val="20"/>
              </w:rPr>
              <w:t>NOTE: If any line item does NOT require data entry for a particular grant/program, a ZERO must be entered.</w:t>
            </w:r>
          </w:p>
          <w:p w:rsidR="002C77B3" w:rsidRPr="00A72A8E" w:rsidRDefault="002C77B3" w:rsidP="00642F6B">
            <w:pPr>
              <w:pStyle w:val="NoSpacing"/>
              <w:rPr>
                <w:szCs w:val="20"/>
              </w:rPr>
            </w:pPr>
          </w:p>
          <w:p w:rsidR="00E35A54" w:rsidRPr="00A72A8E" w:rsidRDefault="00E35A54" w:rsidP="00E35A54">
            <w:pPr>
              <w:pStyle w:val="NoSpacing"/>
            </w:pPr>
            <w:r w:rsidRPr="00A72A8E">
              <w:t xml:space="preserve">Line items which will be automatically calculated are grayed out, and no data entry will be permitted by </w:t>
            </w:r>
            <w:ins w:id="80" w:author="Windows User" w:date="2015-03-10T17:53:00Z">
              <w:r w:rsidRPr="00A72A8E">
                <w:t xml:space="preserve">the </w:t>
              </w:r>
            </w:ins>
            <w:r w:rsidRPr="00A72A8E">
              <w:t>reporting entity.</w:t>
            </w:r>
          </w:p>
          <w:p w:rsidR="00E35A54" w:rsidRPr="00A72A8E" w:rsidRDefault="00E35A54" w:rsidP="00E35A54">
            <w:pPr>
              <w:pStyle w:val="NoSpacing"/>
            </w:pPr>
          </w:p>
          <w:p w:rsidR="002C77B3" w:rsidRPr="00A72A8E" w:rsidRDefault="00E35A54" w:rsidP="00E35A54">
            <w:pPr>
              <w:pStyle w:val="NoSpacing"/>
              <w:rPr>
                <w:szCs w:val="20"/>
              </w:rPr>
            </w:pPr>
            <w:r w:rsidRPr="00A72A8E">
              <w:t xml:space="preserve">Cumulative data for </w:t>
            </w:r>
            <w:ins w:id="81" w:author="Windows User" w:date="2015-03-10T17:53:00Z">
              <w:r w:rsidRPr="00A72A8E">
                <w:t xml:space="preserve">the </w:t>
              </w:r>
            </w:ins>
            <w:r w:rsidRPr="00A72A8E">
              <w:t>current reporting quarter will become</w:t>
            </w:r>
            <w:ins w:id="82" w:author="Windows User" w:date="2015-03-10T17:54:00Z">
              <w:r w:rsidRPr="00A72A8E">
                <w:t xml:space="preserve"> the</w:t>
              </w:r>
            </w:ins>
            <w:r w:rsidRPr="00A72A8E">
              <w:t xml:space="preserve"> </w:t>
            </w:r>
            <w:r w:rsidRPr="00A72A8E">
              <w:rPr>
                <w:b/>
              </w:rPr>
              <w:t>Previous Period Column</w:t>
            </w:r>
            <w:r w:rsidRPr="00A72A8E">
              <w:t xml:space="preserve"> in </w:t>
            </w:r>
            <w:ins w:id="83" w:author="Windows User" w:date="2015-03-10T17:54:00Z">
              <w:r w:rsidRPr="00A72A8E">
                <w:t xml:space="preserve">the </w:t>
              </w:r>
            </w:ins>
            <w:r w:rsidRPr="00A72A8E">
              <w:t xml:space="preserve">following quarter. </w:t>
            </w:r>
            <w:r w:rsidRPr="00A72A8E">
              <w:rPr>
                <w:b/>
              </w:rPr>
              <w:t>This Period</w:t>
            </w:r>
            <w:r w:rsidRPr="00A72A8E">
              <w:t xml:space="preserve"> data will be automatically calculated. Use Section 1</w:t>
            </w:r>
            <w:del w:id="84" w:author="Silvia Middleton" w:date="2015-03-03T14:27:00Z">
              <w:r w:rsidRPr="00A72A8E">
                <w:delText>2</w:delText>
              </w:r>
            </w:del>
            <w:ins w:id="85" w:author="Silvia Middleton" w:date="2015-03-03T14:27:00Z">
              <w:r w:rsidRPr="00A72A8E">
                <w:t>3</w:t>
              </w:r>
            </w:ins>
            <w:r w:rsidRPr="00A72A8E">
              <w:t>, Remarks, to provide any information deemed necessary to support/explain data provided in this section.</w:t>
            </w:r>
          </w:p>
        </w:tc>
      </w:tr>
      <w:tr w:rsidR="00A72A8E" w:rsidRPr="00A72A8E" w:rsidTr="001134F0">
        <w:trPr>
          <w:trHeight w:val="432"/>
        </w:trPr>
        <w:tc>
          <w:tcPr>
            <w:tcW w:w="5000" w:type="pct"/>
            <w:gridSpan w:val="6"/>
            <w:vAlign w:val="center"/>
          </w:tcPr>
          <w:p w:rsidR="00A525CC" w:rsidRPr="00A72A8E" w:rsidRDefault="00A525CC" w:rsidP="00642F6B">
            <w:pPr>
              <w:pStyle w:val="NoSpacing"/>
              <w:rPr>
                <w:b/>
                <w:szCs w:val="20"/>
              </w:rPr>
            </w:pPr>
            <w:r w:rsidRPr="00A72A8E">
              <w:rPr>
                <w:b/>
                <w:szCs w:val="20"/>
              </w:rPr>
              <w:lastRenderedPageBreak/>
              <w:t>Federal Cash</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10a</w:t>
            </w:r>
          </w:p>
        </w:tc>
        <w:tc>
          <w:tcPr>
            <w:tcW w:w="1383" w:type="pct"/>
            <w:vAlign w:val="center"/>
          </w:tcPr>
          <w:p w:rsidR="007D7737" w:rsidRPr="00A72A8E" w:rsidRDefault="007D7737" w:rsidP="00642F6B">
            <w:pPr>
              <w:pStyle w:val="NoSpacing"/>
              <w:rPr>
                <w:szCs w:val="20"/>
              </w:rPr>
            </w:pPr>
            <w:r w:rsidRPr="00A72A8E">
              <w:rPr>
                <w:szCs w:val="20"/>
              </w:rPr>
              <w:t>Cash Receipts</w:t>
            </w:r>
          </w:p>
        </w:tc>
        <w:tc>
          <w:tcPr>
            <w:tcW w:w="3156" w:type="pct"/>
            <w:gridSpan w:val="4"/>
            <w:shd w:val="clear" w:color="auto" w:fill="auto"/>
            <w:vAlign w:val="center"/>
          </w:tcPr>
          <w:p w:rsidR="007D7737" w:rsidRPr="00E857CC" w:rsidRDefault="007D7737" w:rsidP="007D7737">
            <w:pPr>
              <w:pStyle w:val="NoSpacing"/>
              <w:rPr>
                <w:iCs/>
              </w:rPr>
            </w:pPr>
            <w:r w:rsidRPr="00291E21">
              <w:t xml:space="preserve">Enter the cumulative </w:t>
            </w:r>
            <w:ins w:id="86" w:author="Silvia Middleton" w:date="2015-03-31T15:42:00Z">
              <w:r>
                <w:t xml:space="preserve">amount of actual </w:t>
              </w:r>
            </w:ins>
            <w:del w:id="87" w:author="Silvia Middleton" w:date="2015-03-31T15:42:00Z">
              <w:r w:rsidRPr="00291E21" w:rsidDel="00E857CC">
                <w:delText xml:space="preserve">quarter-end </w:delText>
              </w:r>
            </w:del>
            <w:r w:rsidRPr="00291E21">
              <w:t xml:space="preserve">cash received from the </w:t>
            </w:r>
            <w:ins w:id="88" w:author="Silvia Middleton" w:date="2015-03-31T15:42:00Z">
              <w:r>
                <w:t>Federal agency as of the reporting period end date</w:t>
              </w:r>
            </w:ins>
            <w:del w:id="89" w:author="Silvia Middleton" w:date="2015-03-31T15:42:00Z">
              <w:r w:rsidRPr="00291E21" w:rsidDel="00E857CC">
                <w:delText>Payment</w:delText>
              </w:r>
              <w:r w:rsidDel="00E857CC">
                <w:delText xml:space="preserve"> </w:delText>
              </w:r>
              <w:r w:rsidRPr="00291E21" w:rsidDel="00E857CC">
                <w:delText xml:space="preserve">Management System (PMS) for the Statewide </w:delText>
              </w:r>
              <w:r w:rsidDel="00E857CC">
                <w:delText>Dislocated Worker</w:delText>
              </w:r>
              <w:r w:rsidRPr="00291E21" w:rsidDel="00E857CC">
                <w:delText xml:space="preserve"> component </w:delText>
              </w:r>
            </w:del>
            <w:del w:id="90" w:author="Silvia Middleton" w:date="2015-02-25T18:12:00Z">
              <w:r w:rsidRPr="00291E21" w:rsidDel="00B81DC3">
                <w:delText xml:space="preserve">piece </w:delText>
              </w:r>
            </w:del>
            <w:del w:id="91" w:author="Silvia Middleton" w:date="2015-03-31T15:42:00Z">
              <w:r w:rsidRPr="00291E21" w:rsidDel="00E857CC">
                <w:delText>of</w:delText>
              </w:r>
              <w:r w:rsidDel="00E857CC">
                <w:delText xml:space="preserve"> </w:delText>
              </w:r>
              <w:r w:rsidRPr="00291E21" w:rsidDel="00E857CC">
                <w:delText>the subaccount identified in Item 2</w:delText>
              </w:r>
            </w:del>
            <w:r w:rsidRPr="00291E21">
              <w:t xml:space="preserve">. </w:t>
            </w:r>
            <w:ins w:id="92" w:author="Silvia Middleton" w:date="2015-03-31T15:42:00Z">
              <w:r>
                <w:t xml:space="preserve"> This is equal to the cumulative drawdowns posted in the Payment Management System (PMS) through the end fo the reporting period end date.  </w:t>
              </w:r>
            </w:ins>
            <w:r w:rsidRPr="00E857CC">
              <w:rPr>
                <w:b/>
                <w:bCs/>
              </w:rPr>
              <w:t xml:space="preserve">Cash received is interpreted as meaning cash </w:t>
            </w:r>
            <w:del w:id="93" w:author="Silvia Middleton" w:date="2015-02-25T18:15:00Z">
              <w:r w:rsidRPr="00E857CC" w:rsidDel="00B81DC3">
                <w:rPr>
                  <w:b/>
                  <w:bCs/>
                </w:rPr>
                <w:delText>“</w:delText>
              </w:r>
            </w:del>
            <w:r w:rsidRPr="00E857CC">
              <w:rPr>
                <w:b/>
                <w:bCs/>
              </w:rPr>
              <w:t>deposited in your bank accoun</w:t>
            </w:r>
            <w:r w:rsidRPr="00E857CC">
              <w:t>t</w:t>
            </w:r>
            <w:del w:id="94" w:author="Silvia Middleton" w:date="2015-02-25T18:15:00Z">
              <w:r w:rsidRPr="00E857CC" w:rsidDel="00B81DC3">
                <w:delText>”</w:delText>
              </w:r>
            </w:del>
            <w:r w:rsidRPr="00E857CC">
              <w:t xml:space="preserve">. </w:t>
            </w:r>
            <w:ins w:id="95" w:author="Silvia Middleton" w:date="2015-03-31T15:42:00Z">
              <w:r>
                <w:t xml:space="preserve"> </w:t>
              </w:r>
            </w:ins>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7D7737" w:rsidRPr="00E857CC" w:rsidRDefault="007D7737" w:rsidP="007D7737">
            <w:pPr>
              <w:pStyle w:val="NoSpacing"/>
              <w:rPr>
                <w:b/>
                <w:bCs/>
                <w:iCs/>
              </w:rPr>
            </w:pPr>
          </w:p>
          <w:p w:rsidR="007D7737" w:rsidRPr="00E857CC" w:rsidDel="008F5035" w:rsidRDefault="007D7737" w:rsidP="007D7737">
            <w:pPr>
              <w:pStyle w:val="NoSpacing"/>
              <w:rPr>
                <w:del w:id="96" w:author="Silvia Middleton" w:date="2015-03-20T11:13:00Z"/>
                <w:iCs/>
              </w:rPr>
            </w:pPr>
            <w:del w:id="97" w:author="Silvia Middleton" w:date="2015-03-31T15:43:00Z">
              <w:r w:rsidRPr="00E857CC" w:rsidDel="009C3036">
                <w:rPr>
                  <w:b/>
                  <w:bCs/>
                  <w:iCs/>
                </w:rPr>
                <w:delText xml:space="preserve">This entry is a component </w:delText>
              </w:r>
            </w:del>
            <w:del w:id="98" w:author="Silvia Middleton" w:date="2015-02-25T18:12:00Z">
              <w:r w:rsidRPr="00E857CC" w:rsidDel="00B81DC3">
                <w:rPr>
                  <w:b/>
                  <w:bCs/>
                  <w:iCs/>
                </w:rPr>
                <w:delText xml:space="preserve">piece </w:delText>
              </w:r>
            </w:del>
            <w:del w:id="99" w:author="Silvia Middleton" w:date="2015-03-31T15:43:00Z">
              <w:r w:rsidRPr="00E857CC" w:rsidDel="009C3036">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format and the 10a entry on the Statewide Rapid Response and the Local </w:t>
            </w:r>
            <w:r w:rsidRPr="00E857CC">
              <w:t xml:space="preserve">Dislocated Worker </w:t>
            </w:r>
            <w:r w:rsidRPr="00E857CC">
              <w:rPr>
                <w:iCs/>
              </w:rPr>
              <w:t>format must equal the DOL record amount posted for this subaccount.</w:t>
            </w:r>
          </w:p>
          <w:p w:rsidR="007D7737" w:rsidRPr="00E857CC" w:rsidDel="008F5035" w:rsidRDefault="007D7737" w:rsidP="007D7737">
            <w:pPr>
              <w:pStyle w:val="NoSpacing"/>
              <w:rPr>
                <w:del w:id="100" w:author="Silvia Middleton" w:date="2015-03-20T11:13:00Z"/>
                <w:iCs/>
              </w:rPr>
            </w:pPr>
          </w:p>
          <w:p w:rsidR="007D7737" w:rsidRPr="00651E51" w:rsidRDefault="007D7737" w:rsidP="007D7737">
            <w:pPr>
              <w:pStyle w:val="NoSpacing"/>
              <w:rPr>
                <w:b/>
                <w:iCs/>
                <w:color w:val="FF0000"/>
              </w:rPr>
            </w:pPr>
            <w:del w:id="101" w:author="Silvia Middleton" w:date="2015-03-20T11:13:00Z">
              <w:r w:rsidRPr="00651E51" w:rsidDel="008F5035">
                <w:rPr>
                  <w:b/>
                  <w:iCs/>
                  <w:color w:val="FF0000"/>
                </w:rPr>
                <w:delText>HARD EDIT – The sum of all 10a entries for a subaccount must equal DOL record amount. (This hard edit will be imposed on the FINAL 10a subaccount entry.)</w:delText>
              </w:r>
            </w:del>
          </w:p>
          <w:p w:rsidR="007D7737" w:rsidRDefault="007D7737" w:rsidP="007D7737">
            <w:pPr>
              <w:pStyle w:val="NoSpacing"/>
            </w:pPr>
          </w:p>
          <w:p w:rsidR="007D7737" w:rsidRPr="00291E21" w:rsidDel="008F5035" w:rsidRDefault="007D7737" w:rsidP="007D7737">
            <w:pPr>
              <w:pStyle w:val="NoSpacing"/>
              <w:rPr>
                <w:del w:id="102" w:author="Silvia Middleton" w:date="2015-03-20T11:13:00Z"/>
              </w:rPr>
            </w:pPr>
            <w:r w:rsidRPr="00291E21">
              <w:t>Cash receipts reported should correspond to payment for allowable</w:t>
            </w:r>
            <w:r>
              <w:t xml:space="preserve"> </w:t>
            </w:r>
            <w:r w:rsidRPr="00291E21">
              <w:t xml:space="preserve">Statewide </w:t>
            </w:r>
            <w:r w:rsidRPr="005A641F">
              <w:t xml:space="preserve">Dislocated Worker </w:t>
            </w:r>
            <w:r w:rsidRPr="00291E21">
              <w:t>costs (and allowable advances to subrecipients)</w:t>
            </w:r>
            <w:r>
              <w:t xml:space="preserve"> </w:t>
            </w:r>
            <w:r w:rsidRPr="00291E21">
              <w:t>associated with the funding authority identified on Line 10d</w:t>
            </w:r>
            <w:ins w:id="103" w:author="Silvia Middleton" w:date="2015-02-25T18:13:00Z">
              <w:r>
                <w:rPr>
                  <w:rFonts w:cs="Times New Roman"/>
                  <w:bCs/>
                  <w:iCs/>
                  <w:color w:val="000000"/>
                  <w:sz w:val="21"/>
                  <w:szCs w:val="21"/>
                </w:rPr>
                <w:t xml:space="preserve"> (Total Federal Funds Authorized)</w:t>
              </w:r>
            </w:ins>
            <w:r w:rsidRPr="00291E21">
              <w:t>.</w:t>
            </w:r>
          </w:p>
          <w:p w:rsidR="007D7737" w:rsidDel="008F5035" w:rsidRDefault="007D7737" w:rsidP="007D7737">
            <w:pPr>
              <w:pStyle w:val="NoSpacing"/>
              <w:rPr>
                <w:del w:id="104" w:author="Silvia Middleton" w:date="2015-03-20T11:13:00Z"/>
              </w:rPr>
            </w:pPr>
          </w:p>
          <w:p w:rsidR="007D7737" w:rsidRPr="00651E51" w:rsidRDefault="007D7737" w:rsidP="007D7737">
            <w:pPr>
              <w:pStyle w:val="NoSpacing"/>
              <w:rPr>
                <w:b/>
                <w:color w:val="FF0000"/>
              </w:rPr>
            </w:pPr>
            <w:del w:id="105" w:author="Silvia Middleton" w:date="2015-03-20T11:13:00Z">
              <w:r w:rsidRPr="00651E51" w:rsidDel="008F5035">
                <w:rPr>
                  <w:b/>
                  <w:color w:val="FF0000"/>
                </w:rPr>
                <w:delText>HARD EDIT – Line 10a cannot exceed Line 10d.</w:delText>
              </w:r>
            </w:del>
          </w:p>
          <w:p w:rsidR="007D7737" w:rsidRDefault="007D7737" w:rsidP="007D7737">
            <w:pPr>
              <w:pStyle w:val="NoSpacing"/>
            </w:pPr>
          </w:p>
          <w:p w:rsidR="007D7737" w:rsidRPr="00037365" w:rsidRDefault="007D7737" w:rsidP="007D7737">
            <w:pPr>
              <w:pStyle w:val="NoSpacing"/>
              <w:rPr>
                <w:i/>
              </w:rPr>
            </w:pPr>
            <w:r w:rsidRPr="00037365">
              <w:rPr>
                <w:b/>
                <w:i/>
              </w:rPr>
              <w:t>NOTE:</w:t>
            </w:r>
            <w:r w:rsidRPr="00037365">
              <w:rPr>
                <w:i/>
              </w:rPr>
              <w:t xml:space="preserve"> For grant recipients operating on a reimbursement basis, this amount should </w:t>
            </w:r>
            <w:r w:rsidRPr="00037365">
              <w:rPr>
                <w:b/>
                <w:bCs/>
                <w:i/>
              </w:rPr>
              <w:t xml:space="preserve">NOT </w:t>
            </w:r>
            <w:r w:rsidRPr="00037365">
              <w:rPr>
                <w:i/>
              </w:rPr>
              <w:t xml:space="preserve">reflect cash utilized from other fund sources of the </w:t>
            </w:r>
            <w:del w:id="106" w:author="Silvia Middleton" w:date="2015-03-20T10:26:00Z">
              <w:r w:rsidRPr="00037365" w:rsidDel="008179E9">
                <w:rPr>
                  <w:i/>
                </w:rPr>
                <w:delText xml:space="preserve">grantee </w:delText>
              </w:r>
            </w:del>
            <w:ins w:id="107" w:author="Silvia Middleton" w:date="2015-03-20T10:26:00Z">
              <w:r>
                <w:rPr>
                  <w:i/>
                </w:rPr>
                <w:t>recipient</w:t>
              </w:r>
              <w:r w:rsidRPr="00037365">
                <w:rPr>
                  <w:i/>
                </w:rPr>
                <w:t xml:space="preserve"> </w:t>
              </w:r>
            </w:ins>
            <w:r w:rsidRPr="00037365">
              <w:rPr>
                <w:i/>
              </w:rPr>
              <w:t>organization to initially pay for subject grant activities.</w:t>
            </w:r>
          </w:p>
        </w:tc>
      </w:tr>
      <w:tr w:rsidR="00A72A8E" w:rsidRPr="00A72A8E" w:rsidTr="001134F0">
        <w:trPr>
          <w:trHeight w:val="432"/>
        </w:trPr>
        <w:tc>
          <w:tcPr>
            <w:tcW w:w="461" w:type="pct"/>
            <w:vAlign w:val="center"/>
          </w:tcPr>
          <w:p w:rsidR="00A32965" w:rsidRPr="00A72A8E" w:rsidRDefault="00A32965" w:rsidP="00642F6B">
            <w:pPr>
              <w:pStyle w:val="NoSpacing"/>
              <w:jc w:val="center"/>
              <w:rPr>
                <w:szCs w:val="20"/>
              </w:rPr>
            </w:pPr>
            <w:r w:rsidRPr="00A72A8E">
              <w:rPr>
                <w:szCs w:val="20"/>
              </w:rPr>
              <w:t>10b</w:t>
            </w:r>
          </w:p>
        </w:tc>
        <w:tc>
          <w:tcPr>
            <w:tcW w:w="1383" w:type="pct"/>
            <w:vAlign w:val="center"/>
          </w:tcPr>
          <w:p w:rsidR="00A32965" w:rsidRPr="00A72A8E" w:rsidRDefault="00A32965" w:rsidP="00642F6B">
            <w:pPr>
              <w:pStyle w:val="NoSpacing"/>
              <w:rPr>
                <w:szCs w:val="20"/>
              </w:rPr>
            </w:pPr>
            <w:r w:rsidRPr="00A72A8E">
              <w:rPr>
                <w:szCs w:val="20"/>
              </w:rPr>
              <w:t>Cash Disbursements</w:t>
            </w:r>
          </w:p>
        </w:tc>
        <w:tc>
          <w:tcPr>
            <w:tcW w:w="3156" w:type="pct"/>
            <w:gridSpan w:val="4"/>
            <w:vAlign w:val="center"/>
          </w:tcPr>
          <w:p w:rsidR="007D7737" w:rsidRPr="007D7737" w:rsidRDefault="007D7737" w:rsidP="007D7737">
            <w:pPr>
              <w:pStyle w:val="NoSpacing"/>
              <w:rPr>
                <w:szCs w:val="20"/>
              </w:rPr>
            </w:pPr>
            <w:r w:rsidRPr="007D7737">
              <w:rPr>
                <w:szCs w:val="20"/>
              </w:rPr>
              <w:t xml:space="preserve">Enter the cumulative amount of </w:t>
            </w:r>
            <w:r w:rsidRPr="007D7737">
              <w:rPr>
                <w:b/>
                <w:szCs w:val="20"/>
              </w:rPr>
              <w:t>cash disbursed from the cash receipts identified on 10a</w:t>
            </w:r>
            <w:ins w:id="108" w:author="Silvia Middleton" w:date="2015-02-25T17:44:00Z">
              <w:del w:id="109" w:author="Maggie Ewell" w:date="2015-03-27T18:30:00Z">
                <w:r w:rsidRPr="007D7737" w:rsidDel="007E3EB0">
                  <w:rPr>
                    <w:b/>
                    <w:szCs w:val="20"/>
                  </w:rPr>
                  <w:delText>(Cash Receipts)</w:delText>
                </w:r>
              </w:del>
            </w:ins>
            <w:r w:rsidRPr="007D7737">
              <w:rPr>
                <w:szCs w:val="20"/>
              </w:rPr>
              <w:t xml:space="preserve">, as of the reporting period end date. The cash disbursements reported must be </w:t>
            </w:r>
            <w:del w:id="110" w:author="Silvia Middleton" w:date="2015-02-25T17:45:00Z">
              <w:r w:rsidRPr="007D7737" w:rsidDel="003065A8">
                <w:rPr>
                  <w:szCs w:val="20"/>
                </w:rPr>
                <w:delText>“</w:delText>
              </w:r>
            </w:del>
            <w:r w:rsidRPr="007D7737">
              <w:rPr>
                <w:szCs w:val="20"/>
              </w:rPr>
              <w:t>all or a portion of</w:t>
            </w:r>
            <w:del w:id="111" w:author="Silvia Middleton" w:date="2015-02-25T17:45:00Z">
              <w:r w:rsidRPr="007D7737" w:rsidDel="003065A8">
                <w:rPr>
                  <w:szCs w:val="20"/>
                </w:rPr>
                <w:delText>”</w:delText>
              </w:r>
            </w:del>
            <w:r w:rsidRPr="007D7737">
              <w:rPr>
                <w:szCs w:val="20"/>
              </w:rPr>
              <w:t xml:space="preserve"> the cash receipts reflected on Item 10a.</w:t>
            </w:r>
          </w:p>
          <w:p w:rsidR="007D7737" w:rsidRPr="007D7737" w:rsidRDefault="007D7737" w:rsidP="007D7737">
            <w:pPr>
              <w:pStyle w:val="NoSpacing"/>
              <w:rPr>
                <w:szCs w:val="20"/>
              </w:rPr>
            </w:pPr>
          </w:p>
          <w:p w:rsidR="00A32965" w:rsidRPr="00A72A8E" w:rsidRDefault="007D7737" w:rsidP="007D7737">
            <w:pPr>
              <w:pStyle w:val="NoSpacing"/>
              <w:rPr>
                <w:szCs w:val="20"/>
              </w:rPr>
            </w:pPr>
            <w:r w:rsidRPr="007D7737">
              <w:rPr>
                <w:szCs w:val="20"/>
              </w:rPr>
              <w:t>This entry should reflect the sum of actual cash disbursements for direct charges for goods and services, the amount of cash paid out for indirect expenses</w:t>
            </w:r>
            <w:del w:id="112" w:author="Silvia Middleton" w:date="2015-03-02T11:59:00Z">
              <w:r w:rsidRPr="007D7737" w:rsidDel="0041097F">
                <w:rPr>
                  <w:szCs w:val="20"/>
                </w:rPr>
                <w:delText xml:space="preserve"> charged to the award</w:delText>
              </w:r>
            </w:del>
            <w:r w:rsidRPr="007D7737">
              <w:rPr>
                <w:szCs w:val="20"/>
              </w:rPr>
              <w:t>, and the amount of cash advance</w:t>
            </w:r>
            <w:del w:id="113" w:author="Silvia Middleton" w:date="2015-03-02T11:59:00Z">
              <w:r w:rsidRPr="007D7737" w:rsidDel="0041097F">
                <w:rPr>
                  <w:szCs w:val="20"/>
                </w:rPr>
                <w:delText>s</w:delText>
              </w:r>
            </w:del>
            <w:r w:rsidRPr="007D7737">
              <w:rPr>
                <w:szCs w:val="20"/>
              </w:rPr>
              <w:t xml:space="preserve"> </w:t>
            </w:r>
            <w:ins w:id="114" w:author="Silvia Middleton" w:date="2015-03-02T11:59:00Z">
              <w:r w:rsidRPr="007D7737">
                <w:rPr>
                  <w:szCs w:val="20"/>
                </w:rPr>
                <w:t xml:space="preserve">payments </w:t>
              </w:r>
            </w:ins>
            <w:r w:rsidRPr="007D7737">
              <w:rPr>
                <w:szCs w:val="20"/>
              </w:rPr>
              <w:t>and payments made to subrecipients and subcontractors</w:t>
            </w:r>
            <w:r w:rsidR="00A32965" w:rsidRPr="00A72A8E">
              <w:rPr>
                <w:szCs w:val="20"/>
              </w:rPr>
              <w:t>.</w:t>
            </w:r>
          </w:p>
          <w:p w:rsidR="00A32965" w:rsidRPr="00A72A8E" w:rsidDel="00C7568B" w:rsidRDefault="00A32965" w:rsidP="00DE44F6">
            <w:pPr>
              <w:pStyle w:val="NoSpacing"/>
              <w:rPr>
                <w:del w:id="115" w:author="Silvia Middleton" w:date="2015-03-18T16:10:00Z"/>
                <w:szCs w:val="20"/>
              </w:rPr>
            </w:pPr>
          </w:p>
          <w:p w:rsidR="00A32965" w:rsidRPr="00A72A8E" w:rsidDel="00C7568B" w:rsidRDefault="00A32965" w:rsidP="00DE44F6">
            <w:pPr>
              <w:pStyle w:val="NoSpacing"/>
              <w:rPr>
                <w:del w:id="116" w:author="Silvia Middleton" w:date="2015-03-18T16:10:00Z"/>
                <w:b/>
                <w:szCs w:val="20"/>
              </w:rPr>
            </w:pPr>
            <w:del w:id="117" w:author="Silvia Middleton" w:date="2015-03-18T16:10:00Z">
              <w:r w:rsidRPr="00A72A8E" w:rsidDel="00C7568B">
                <w:rPr>
                  <w:b/>
                  <w:szCs w:val="20"/>
                </w:rPr>
                <w:delText>HARD EDIT - Line 10b cannot exceed Line 10a.</w:delText>
              </w:r>
            </w:del>
          </w:p>
          <w:p w:rsidR="00A32965" w:rsidRPr="00A72A8E" w:rsidRDefault="00A32965" w:rsidP="00DE44F6">
            <w:pPr>
              <w:pStyle w:val="NoSpacing"/>
              <w:rPr>
                <w:szCs w:val="20"/>
              </w:rPr>
            </w:pPr>
          </w:p>
          <w:p w:rsidR="00A32965" w:rsidRPr="00A72A8E" w:rsidDel="00C7568B" w:rsidRDefault="00A32965" w:rsidP="00DE44F6">
            <w:pPr>
              <w:pStyle w:val="NoSpacing"/>
              <w:rPr>
                <w:del w:id="118" w:author="Silvia Middleton" w:date="2015-03-18T16:10:00Z"/>
                <w:szCs w:val="20"/>
              </w:rPr>
            </w:pPr>
            <w:del w:id="119" w:author="Silvia Middleton" w:date="2015-03-18T16:10:00Z">
              <w:r w:rsidRPr="00A72A8E" w:rsidDel="00C7568B">
                <w:rPr>
                  <w:szCs w:val="20"/>
                </w:rPr>
                <w:delText>SOFT EDIT - Line 10b should not exceed Line 10e.</w:delText>
              </w:r>
            </w:del>
          </w:p>
          <w:p w:rsidR="00A32965" w:rsidRPr="00A72A8E" w:rsidRDefault="00A32965" w:rsidP="00DE44F6">
            <w:pPr>
              <w:pStyle w:val="NoSpacing"/>
              <w:rPr>
                <w:i/>
                <w:szCs w:val="20"/>
              </w:rPr>
            </w:pPr>
            <w:del w:id="120" w:author="Silvia Middleton" w:date="2015-03-18T16:11:00Z">
              <w:r w:rsidRPr="00A72A8E" w:rsidDel="00C7568B">
                <w:rPr>
                  <w:b/>
                  <w:i/>
                  <w:szCs w:val="20"/>
                </w:rPr>
                <w:delText>CAUTION</w:delText>
              </w:r>
            </w:del>
            <w:ins w:id="121" w:author="Silvia Middleton" w:date="2015-03-18T16:11:00Z">
              <w:r w:rsidRPr="00A72A8E">
                <w:rPr>
                  <w:b/>
                  <w:i/>
                  <w:szCs w:val="20"/>
                </w:rPr>
                <w:t>NOTE</w:t>
              </w:r>
            </w:ins>
            <w:r w:rsidRPr="00A72A8E">
              <w:rPr>
                <w:i/>
                <w:szCs w:val="20"/>
              </w:rPr>
              <w:t xml:space="preserve">: Line 10e </w:t>
            </w:r>
            <w:ins w:id="122" w:author="Silvia Middleton" w:date="2015-03-19T15:49:00Z">
              <w:r w:rsidR="00A14761">
                <w:rPr>
                  <w:i/>
                  <w:szCs w:val="20"/>
                </w:rPr>
                <w:t xml:space="preserve">(Federal Share of Expenditures) </w:t>
              </w:r>
            </w:ins>
            <w:r w:rsidRPr="00A72A8E">
              <w:rPr>
                <w:i/>
                <w:szCs w:val="20"/>
              </w:rPr>
              <w:t>will typically be greater than Line 10b due to the inclusion of accruals, for which payment has not been made. If allowable advances made to sub</w:t>
            </w:r>
            <w:del w:id="123" w:author="Silvia Middleton" w:date="2015-03-02T12:00:00Z">
              <w:r w:rsidRPr="00A72A8E" w:rsidDel="0041097F">
                <w:rPr>
                  <w:i/>
                  <w:szCs w:val="20"/>
                </w:rPr>
                <w:delText>-entities</w:delText>
              </w:r>
            </w:del>
            <w:ins w:id="124" w:author="Silvia Middleton" w:date="2015-03-02T12:00:00Z">
              <w:r w:rsidRPr="00A72A8E">
                <w:rPr>
                  <w:i/>
                  <w:szCs w:val="20"/>
                </w:rPr>
                <w:t>recipients</w:t>
              </w:r>
            </w:ins>
            <w:r w:rsidRPr="00A72A8E">
              <w:rPr>
                <w:i/>
                <w:szCs w:val="20"/>
              </w:rPr>
              <w:t>, cause Line 10b to exceed Line 10e, a valid explanation should be provided in Item 1</w:t>
            </w:r>
            <w:del w:id="125" w:author="Silvia Middleton" w:date="2015-03-03T14:27:00Z">
              <w:r w:rsidRPr="00A72A8E" w:rsidDel="0042726A">
                <w:rPr>
                  <w:i/>
                  <w:szCs w:val="20"/>
                </w:rPr>
                <w:delText>2</w:delText>
              </w:r>
            </w:del>
            <w:ins w:id="126" w:author="Silvia Middleton" w:date="2015-03-03T14:27:00Z">
              <w:r w:rsidRPr="00A72A8E">
                <w:rPr>
                  <w:i/>
                  <w:szCs w:val="20"/>
                </w:rPr>
                <w:t>3</w:t>
              </w:r>
            </w:ins>
            <w:r w:rsidRPr="00A72A8E">
              <w:rPr>
                <w:i/>
                <w:szCs w:val="20"/>
              </w:rPr>
              <w:t>, Remarks.</w:t>
            </w:r>
          </w:p>
          <w:p w:rsidR="00A32965" w:rsidRPr="00A72A8E" w:rsidRDefault="00A32965" w:rsidP="00DE44F6">
            <w:pPr>
              <w:pStyle w:val="NoSpacing"/>
              <w:rPr>
                <w:i/>
                <w:szCs w:val="20"/>
              </w:rPr>
            </w:pPr>
          </w:p>
          <w:p w:rsidR="00A32965" w:rsidRPr="00A72A8E" w:rsidDel="00C7568B" w:rsidRDefault="00A32965" w:rsidP="00DE44F6">
            <w:pPr>
              <w:pStyle w:val="NoSpacing"/>
              <w:rPr>
                <w:del w:id="127" w:author="Silvia Middleton" w:date="2015-03-18T16:10:00Z"/>
                <w:i/>
                <w:szCs w:val="20"/>
              </w:rPr>
            </w:pPr>
            <w:del w:id="128" w:author="Silvia Middleton" w:date="2015-03-18T16:10:00Z">
              <w:r w:rsidRPr="00A72A8E" w:rsidDel="00C7568B">
                <w:rPr>
                  <w:i/>
                  <w:szCs w:val="20"/>
                </w:rPr>
                <w:delText>SOFT EDIT - Line 10b for “This Period” should not be negative.</w:delText>
              </w:r>
            </w:del>
          </w:p>
          <w:p w:rsidR="00A32965" w:rsidRPr="00A72A8E" w:rsidRDefault="00A32965" w:rsidP="00DE44F6">
            <w:pPr>
              <w:pStyle w:val="NoSpacing"/>
              <w:rPr>
                <w:szCs w:val="20"/>
              </w:rPr>
            </w:pPr>
            <w:del w:id="129" w:author="Silvia Middleton" w:date="2015-03-18T16:11:00Z">
              <w:r w:rsidRPr="00A72A8E" w:rsidDel="00C7568B">
                <w:rPr>
                  <w:b/>
                  <w:i/>
                  <w:szCs w:val="20"/>
                </w:rPr>
                <w:delText>CAUTION</w:delText>
              </w:r>
              <w:r w:rsidRPr="00A72A8E" w:rsidDel="00C7568B">
                <w:rPr>
                  <w:i/>
                  <w:szCs w:val="20"/>
                </w:rPr>
                <w:delText xml:space="preserve">: </w:delText>
              </w:r>
            </w:del>
            <w:r w:rsidRPr="00A72A8E">
              <w:rPr>
                <w:i/>
                <w:szCs w:val="20"/>
              </w:rPr>
              <w:t xml:space="preserve">If </w:t>
            </w:r>
            <w:ins w:id="130" w:author="Silvia Middleton" w:date="2015-03-02T12:00:00Z">
              <w:r w:rsidRPr="00A72A8E">
                <w:rPr>
                  <w:i/>
                  <w:szCs w:val="20"/>
                </w:rPr>
                <w:t xml:space="preserve">cumulative </w:t>
              </w:r>
            </w:ins>
            <w:r w:rsidRPr="00A72A8E">
              <w:rPr>
                <w:i/>
                <w:szCs w:val="20"/>
              </w:rPr>
              <w:t>entry for this line item is less than previous period cumulative amount, a valid explanation should be provided in Item 1</w:t>
            </w:r>
            <w:del w:id="131" w:author="Silvia Middleton" w:date="2015-03-03T14:27:00Z">
              <w:r w:rsidRPr="00A72A8E" w:rsidDel="0042726A">
                <w:rPr>
                  <w:i/>
                  <w:szCs w:val="20"/>
                </w:rPr>
                <w:delText>2</w:delText>
              </w:r>
            </w:del>
            <w:ins w:id="132" w:author="Silvia Middleton" w:date="2015-03-03T14:27:00Z">
              <w:r w:rsidRPr="00A72A8E">
                <w:rPr>
                  <w:i/>
                  <w:szCs w:val="20"/>
                </w:rPr>
                <w:t>3</w:t>
              </w:r>
            </w:ins>
            <w:r w:rsidRPr="00A72A8E">
              <w:rPr>
                <w:i/>
                <w:szCs w:val="20"/>
              </w:rPr>
              <w:t>, Remarks.</w:t>
            </w:r>
          </w:p>
        </w:tc>
      </w:tr>
      <w:tr w:rsidR="00A72A8E" w:rsidRPr="00A72A8E" w:rsidTr="001134F0">
        <w:trPr>
          <w:gridAfter w:val="2"/>
          <w:wAfter w:w="11" w:type="pct"/>
          <w:trHeight w:val="432"/>
        </w:trPr>
        <w:tc>
          <w:tcPr>
            <w:tcW w:w="461" w:type="pct"/>
            <w:vAlign w:val="center"/>
          </w:tcPr>
          <w:p w:rsidR="00A32965" w:rsidRPr="00A72A8E" w:rsidRDefault="00A32965" w:rsidP="00642F6B">
            <w:pPr>
              <w:pStyle w:val="NoSpacing"/>
              <w:jc w:val="center"/>
              <w:rPr>
                <w:szCs w:val="20"/>
              </w:rPr>
            </w:pPr>
            <w:r w:rsidRPr="00A72A8E">
              <w:rPr>
                <w:szCs w:val="20"/>
              </w:rPr>
              <w:t>10c</w:t>
            </w:r>
          </w:p>
        </w:tc>
        <w:tc>
          <w:tcPr>
            <w:tcW w:w="1383" w:type="pct"/>
            <w:vAlign w:val="center"/>
          </w:tcPr>
          <w:p w:rsidR="00A32965" w:rsidRPr="00A72A8E" w:rsidRDefault="00A32965" w:rsidP="00642F6B">
            <w:pPr>
              <w:pStyle w:val="NoSpacing"/>
              <w:rPr>
                <w:szCs w:val="20"/>
              </w:rPr>
            </w:pPr>
            <w:r w:rsidRPr="00A72A8E">
              <w:rPr>
                <w:szCs w:val="20"/>
              </w:rPr>
              <w:t>Cash on Hand</w:t>
            </w:r>
          </w:p>
          <w:p w:rsidR="00A32965" w:rsidRPr="00A72A8E" w:rsidRDefault="00A32965" w:rsidP="00642F6B">
            <w:pPr>
              <w:pStyle w:val="NoSpacing"/>
              <w:rPr>
                <w:szCs w:val="20"/>
              </w:rPr>
            </w:pPr>
          </w:p>
          <w:p w:rsidR="00A32965" w:rsidRPr="00A72A8E" w:rsidRDefault="00A32965" w:rsidP="00642F6B">
            <w:pPr>
              <w:pStyle w:val="NoSpacing"/>
              <w:rPr>
                <w:i/>
                <w:szCs w:val="20"/>
              </w:rPr>
            </w:pPr>
            <w:r w:rsidRPr="00A72A8E">
              <w:rPr>
                <w:i/>
                <w:szCs w:val="20"/>
              </w:rPr>
              <w:t>(line 10a minus line 10b)</w:t>
            </w:r>
          </w:p>
        </w:tc>
        <w:tc>
          <w:tcPr>
            <w:tcW w:w="3145" w:type="pct"/>
            <w:gridSpan w:val="2"/>
            <w:vAlign w:val="center"/>
          </w:tcPr>
          <w:p w:rsidR="00A32965" w:rsidRPr="00A72A8E" w:rsidRDefault="00A32965" w:rsidP="00DE44F6">
            <w:pPr>
              <w:pStyle w:val="NoSpacing"/>
              <w:rPr>
                <w:szCs w:val="20"/>
              </w:rPr>
            </w:pPr>
            <w:r w:rsidRPr="00A72A8E">
              <w:rPr>
                <w:szCs w:val="20"/>
              </w:rPr>
              <w:t xml:space="preserve">This is an automatic calculation, which is Line 10a </w:t>
            </w:r>
            <w:ins w:id="133" w:author="Silvia Middleton" w:date="2015-02-24T15:59:00Z">
              <w:r w:rsidRPr="00A72A8E">
                <w:rPr>
                  <w:szCs w:val="20"/>
                </w:rPr>
                <w:t xml:space="preserve">(Cash Receipts) </w:t>
              </w:r>
            </w:ins>
            <w:r w:rsidRPr="00A72A8E">
              <w:rPr>
                <w:szCs w:val="20"/>
              </w:rPr>
              <w:t>minus Line 10b</w:t>
            </w:r>
            <w:ins w:id="134" w:author="Silvia Middleton" w:date="2015-02-24T15:59:00Z">
              <w:r w:rsidRPr="00A72A8E">
                <w:rPr>
                  <w:szCs w:val="20"/>
                </w:rPr>
                <w:t xml:space="preserve"> (Cash Disbursements)</w:t>
              </w:r>
            </w:ins>
            <w:r w:rsidRPr="00A72A8E">
              <w:rPr>
                <w:szCs w:val="20"/>
              </w:rPr>
              <w:t>.</w:t>
            </w:r>
          </w:p>
          <w:p w:rsidR="00A32965" w:rsidRPr="00A72A8E" w:rsidRDefault="00A32965" w:rsidP="00DE44F6">
            <w:pPr>
              <w:pStyle w:val="NoSpacing"/>
              <w:rPr>
                <w:szCs w:val="20"/>
              </w:rPr>
            </w:pPr>
            <w:r w:rsidRPr="00A72A8E">
              <w:rPr>
                <w:szCs w:val="20"/>
              </w:rPr>
              <w:t xml:space="preserve">The cash on hand amount should represent immediate cash needs. An explanation for the </w:t>
            </w:r>
            <w:r w:rsidRPr="00A72A8E">
              <w:rPr>
                <w:szCs w:val="20"/>
              </w:rPr>
              <w:lastRenderedPageBreak/>
              <w:t>excess cash on hand amount should be provided in Section 1</w:t>
            </w:r>
            <w:del w:id="135" w:author="Silvia Middleton" w:date="2015-03-03T14:27:00Z">
              <w:r w:rsidRPr="00A72A8E" w:rsidDel="0042726A">
                <w:rPr>
                  <w:szCs w:val="20"/>
                </w:rPr>
                <w:delText>2</w:delText>
              </w:r>
            </w:del>
            <w:ins w:id="136" w:author="Silvia Middleton" w:date="2015-03-03T14:27:00Z">
              <w:r w:rsidRPr="00A72A8E">
                <w:rPr>
                  <w:szCs w:val="20"/>
                </w:rPr>
                <w:t>3</w:t>
              </w:r>
            </w:ins>
            <w:r w:rsidRPr="00A72A8E">
              <w:rPr>
                <w:szCs w:val="20"/>
              </w:rPr>
              <w:t>, Remarks.</w:t>
            </w:r>
          </w:p>
          <w:p w:rsidR="00A32965" w:rsidRPr="00A72A8E" w:rsidRDefault="00A32965" w:rsidP="00DE44F6">
            <w:pPr>
              <w:pStyle w:val="NoSpacing"/>
              <w:rPr>
                <w:szCs w:val="20"/>
              </w:rPr>
            </w:pPr>
          </w:p>
          <w:p w:rsidR="00A32965" w:rsidRPr="00A72A8E" w:rsidDel="00C7568B" w:rsidRDefault="00A32965" w:rsidP="00DE44F6">
            <w:pPr>
              <w:pStyle w:val="NoSpacing"/>
              <w:rPr>
                <w:del w:id="137" w:author="Silvia Middleton" w:date="2015-03-18T16:12:00Z"/>
                <w:b/>
                <w:i/>
                <w:szCs w:val="20"/>
              </w:rPr>
            </w:pPr>
            <w:r w:rsidRPr="00A72A8E">
              <w:rPr>
                <w:b/>
                <w:i/>
                <w:szCs w:val="20"/>
              </w:rPr>
              <w:t>NOTE: In accordance with Department of Treasury regulations, federal cash</w:t>
            </w:r>
            <w:del w:id="138" w:author="Silvia Middleton" w:date="2015-02-24T16:01:00Z">
              <w:r w:rsidRPr="00A72A8E" w:rsidDel="00F0140E">
                <w:rPr>
                  <w:b/>
                  <w:i/>
                  <w:szCs w:val="20"/>
                </w:rPr>
                <w:delText xml:space="preserve"> MUST BE DRAWN SOLELY TO ACOMMODATE YOUR IMMEDIATE NEEDS ON AN “AS NEEDED” BASIS ONLY</w:delText>
              </w:r>
            </w:del>
            <w:ins w:id="139" w:author="Silvia Middleton" w:date="2015-02-24T16:01:00Z">
              <w:r w:rsidRPr="00A72A8E">
                <w:rPr>
                  <w:b/>
                  <w:i/>
                  <w:szCs w:val="20"/>
                </w:rPr>
                <w:t xml:space="preserve"> must be drawn solely to accommodate immediate needs</w:t>
              </w:r>
            </w:ins>
            <w:r w:rsidRPr="00A72A8E">
              <w:rPr>
                <w:b/>
                <w:i/>
                <w:szCs w:val="20"/>
              </w:rPr>
              <w:t>.</w:t>
            </w:r>
          </w:p>
          <w:p w:rsidR="00A32965" w:rsidRPr="00A72A8E" w:rsidDel="00C7568B" w:rsidRDefault="00A32965" w:rsidP="00DE44F6">
            <w:pPr>
              <w:pStyle w:val="NoSpacing"/>
              <w:rPr>
                <w:del w:id="140" w:author="Silvia Middleton" w:date="2015-03-18T16:12:00Z"/>
                <w:szCs w:val="20"/>
              </w:rPr>
            </w:pPr>
          </w:p>
          <w:p w:rsidR="00A32965" w:rsidRPr="00A72A8E" w:rsidDel="00C7568B" w:rsidRDefault="00A32965" w:rsidP="00DE44F6">
            <w:pPr>
              <w:pStyle w:val="NoSpacing"/>
              <w:rPr>
                <w:del w:id="141" w:author="Silvia Middleton" w:date="2015-03-18T16:12:00Z"/>
                <w:b/>
                <w:szCs w:val="20"/>
              </w:rPr>
            </w:pPr>
            <w:del w:id="142" w:author="Silvia Middleton" w:date="2015-03-18T16:12:00Z">
              <w:r w:rsidRPr="00A72A8E" w:rsidDel="00C7568B">
                <w:rPr>
                  <w:b/>
                  <w:szCs w:val="20"/>
                </w:rPr>
                <w:delText>HARD EDIT - Line 10c must be equal to Line 10a minus Line 10b</w:delText>
              </w:r>
            </w:del>
          </w:p>
          <w:p w:rsidR="00A32965" w:rsidRPr="00A72A8E" w:rsidDel="00C7568B" w:rsidRDefault="00A32965" w:rsidP="00DE44F6">
            <w:pPr>
              <w:pStyle w:val="NoSpacing"/>
              <w:rPr>
                <w:del w:id="143" w:author="Silvia Middleton" w:date="2015-03-18T16:12:00Z"/>
                <w:szCs w:val="20"/>
              </w:rPr>
            </w:pPr>
          </w:p>
          <w:p w:rsidR="00A32965" w:rsidRPr="00A72A8E" w:rsidRDefault="00A32965" w:rsidP="00DE44F6">
            <w:pPr>
              <w:pStyle w:val="NoSpacing"/>
              <w:rPr>
                <w:b/>
                <w:szCs w:val="20"/>
              </w:rPr>
            </w:pPr>
            <w:del w:id="144" w:author="Silvia Middleton" w:date="2015-03-18T16:12:00Z">
              <w:r w:rsidRPr="00A72A8E" w:rsidDel="00C7568B">
                <w:rPr>
                  <w:b/>
                  <w:szCs w:val="20"/>
                </w:rPr>
                <w:delText>HARD EDIT - Line 10c cannot be negative.</w:delText>
              </w:r>
            </w:del>
          </w:p>
        </w:tc>
      </w:tr>
      <w:tr w:rsidR="00A72A8E" w:rsidRPr="00A72A8E" w:rsidTr="001134F0">
        <w:trPr>
          <w:gridAfter w:val="2"/>
          <w:wAfter w:w="11" w:type="pct"/>
          <w:trHeight w:val="432"/>
        </w:trPr>
        <w:tc>
          <w:tcPr>
            <w:tcW w:w="4989" w:type="pct"/>
            <w:gridSpan w:val="4"/>
            <w:vAlign w:val="center"/>
          </w:tcPr>
          <w:p w:rsidR="00171DCD" w:rsidRPr="00A72A8E" w:rsidRDefault="00171DCD" w:rsidP="00447677">
            <w:pPr>
              <w:pStyle w:val="NoSpacing"/>
              <w:rPr>
                <w:b/>
                <w:szCs w:val="20"/>
              </w:rPr>
            </w:pPr>
            <w:r w:rsidRPr="00A72A8E">
              <w:rPr>
                <w:b/>
                <w:szCs w:val="20"/>
              </w:rPr>
              <w:lastRenderedPageBreak/>
              <w:t>Federal Expenditures and Unobligated Balance:</w:t>
            </w:r>
          </w:p>
        </w:tc>
      </w:tr>
      <w:tr w:rsidR="00A72A8E" w:rsidRPr="00A72A8E" w:rsidTr="001134F0">
        <w:trPr>
          <w:gridAfter w:val="2"/>
          <w:wAfter w:w="11" w:type="pct"/>
          <w:trHeight w:val="432"/>
        </w:trPr>
        <w:tc>
          <w:tcPr>
            <w:tcW w:w="461" w:type="pct"/>
            <w:vAlign w:val="center"/>
          </w:tcPr>
          <w:p w:rsidR="00AD20EE" w:rsidRPr="00A72A8E" w:rsidRDefault="00AD20EE" w:rsidP="00642F6B">
            <w:pPr>
              <w:pStyle w:val="NoSpacing"/>
              <w:jc w:val="center"/>
              <w:rPr>
                <w:szCs w:val="20"/>
              </w:rPr>
            </w:pPr>
            <w:r w:rsidRPr="00A72A8E">
              <w:rPr>
                <w:szCs w:val="20"/>
              </w:rPr>
              <w:t>10d</w:t>
            </w:r>
          </w:p>
        </w:tc>
        <w:tc>
          <w:tcPr>
            <w:tcW w:w="1383" w:type="pct"/>
            <w:vAlign w:val="center"/>
          </w:tcPr>
          <w:p w:rsidR="00AD20EE" w:rsidRPr="00A72A8E" w:rsidRDefault="00AD20EE" w:rsidP="00642F6B">
            <w:pPr>
              <w:pStyle w:val="NoSpacing"/>
              <w:rPr>
                <w:szCs w:val="20"/>
              </w:rPr>
            </w:pPr>
            <w:r w:rsidRPr="00A72A8E">
              <w:rPr>
                <w:szCs w:val="20"/>
              </w:rPr>
              <w:t>Total Federal Funds Authorized</w:t>
            </w:r>
          </w:p>
        </w:tc>
        <w:tc>
          <w:tcPr>
            <w:tcW w:w="3145" w:type="pct"/>
            <w:gridSpan w:val="2"/>
            <w:vAlign w:val="center"/>
          </w:tcPr>
          <w:p w:rsidR="00AD20EE" w:rsidRPr="00A72A8E" w:rsidRDefault="00AD20EE" w:rsidP="00AD20EE">
            <w:pPr>
              <w:pStyle w:val="NoSpacing"/>
            </w:pPr>
            <w:r w:rsidRPr="00A72A8E">
              <w:t xml:space="preserve">Enter the total amount of </w:t>
            </w:r>
            <w:ins w:id="145" w:author="Silvia Middleton" w:date="2015-02-26T12:38:00Z">
              <w:r w:rsidRPr="00A72A8E">
                <w:t>Dislocated Worker</w:t>
              </w:r>
              <w:r w:rsidRPr="00A72A8E" w:rsidDel="000879DD">
                <w:t xml:space="preserve"> </w:t>
              </w:r>
              <w:r w:rsidRPr="00A72A8E">
                <w:t>(</w:t>
              </w:r>
            </w:ins>
            <w:r w:rsidRPr="00A72A8E">
              <w:t>DW</w:t>
            </w:r>
            <w:ins w:id="146" w:author="Silvia Middleton" w:date="2015-02-26T12:38:00Z">
              <w:r w:rsidRPr="00A72A8E">
                <w:t>)</w:t>
              </w:r>
            </w:ins>
            <w:r w:rsidRPr="00A72A8E">
              <w:t xml:space="preserve"> funds (from the DW funding stream allotment) retained at the state level for allowable statewide activities.</w:t>
            </w:r>
          </w:p>
          <w:p w:rsidR="00AD20EE" w:rsidRPr="00A72A8E" w:rsidRDefault="00AD20EE" w:rsidP="00AD20EE">
            <w:pPr>
              <w:pStyle w:val="NoSpacing"/>
            </w:pPr>
          </w:p>
          <w:p w:rsidR="00AD20EE" w:rsidRPr="00A72A8E" w:rsidDel="00A32965" w:rsidRDefault="00AD20EE" w:rsidP="00A32965">
            <w:pPr>
              <w:pStyle w:val="NoSpacing"/>
              <w:rPr>
                <w:del w:id="147" w:author="Silvia Middleton" w:date="2015-03-19T11:05:00Z"/>
                <w:i/>
              </w:rPr>
            </w:pPr>
            <w:r w:rsidRPr="00A72A8E">
              <w:rPr>
                <w:b/>
                <w:i/>
              </w:rPr>
              <w:t>NOTE:</w:t>
            </w:r>
            <w:r w:rsidRPr="00A72A8E">
              <w:rPr>
                <w:i/>
              </w:rPr>
              <w:t xml:space="preserve"> This entry cannot exceed 15% of the DW funding stream allotment in the first 2 years of a Program Year of funding. After the first 2 years, the recapture of local DW funds to be used for allowable statewide activities </w:t>
            </w:r>
            <w:del w:id="148" w:author="Silvia Middleton" w:date="2015-04-01T07:48:00Z">
              <w:r w:rsidRPr="00A72A8E" w:rsidDel="007D7737">
                <w:rPr>
                  <w:i/>
                </w:rPr>
                <w:delText xml:space="preserve">should </w:delText>
              </w:r>
            </w:del>
            <w:ins w:id="149" w:author="Silvia Middleton" w:date="2015-04-01T07:48:00Z">
              <w:r w:rsidR="007D7737">
                <w:rPr>
                  <w:i/>
                </w:rPr>
                <w:t>will</w:t>
              </w:r>
              <w:r w:rsidR="007D7737" w:rsidRPr="00A72A8E">
                <w:rPr>
                  <w:i/>
                </w:rPr>
                <w:t xml:space="preserve"> </w:t>
              </w:r>
            </w:ins>
            <w:r w:rsidRPr="00A72A8E">
              <w:rPr>
                <w:i/>
              </w:rPr>
              <w:t>be reflected as an increase in this entry. A corresponding reduction should be made to the Local DW format on Line 10d.</w:t>
            </w:r>
            <w:ins w:id="150" w:author="Silvia Middleton" w:date="2015-02-26T12:23:00Z">
              <w:r w:rsidRPr="00A72A8E">
                <w:rPr>
                  <w:i/>
                </w:rPr>
                <w:t xml:space="preserve">  </w:t>
              </w:r>
            </w:ins>
            <w:ins w:id="151" w:author="Silvia Middleton" w:date="2015-03-16T12:55:00Z">
              <w:r w:rsidR="008800F5" w:rsidRPr="00A72A8E">
                <w:rPr>
                  <w:i/>
                  <w:szCs w:val="20"/>
                </w:rPr>
                <w:t>Local funds obligated for Pay-for-Performance contracts remain available until expended.</w:t>
              </w:r>
            </w:ins>
            <w:ins w:id="152" w:author="Silvia Middleton" w:date="2015-02-26T12:23:00Z">
              <w:r w:rsidRPr="00A72A8E">
                <w:rPr>
                  <w:i/>
                </w:rPr>
                <w:t xml:space="preserve">  See line 1</w:t>
              </w:r>
            </w:ins>
            <w:ins w:id="153" w:author="Silvia Middleton" w:date="2015-02-26T12:27:00Z">
              <w:r w:rsidRPr="00A72A8E">
                <w:rPr>
                  <w:i/>
                </w:rPr>
                <w:t>1c</w:t>
              </w:r>
            </w:ins>
            <w:ins w:id="154" w:author="Silvia Middleton" w:date="2015-02-26T12:33:00Z">
              <w:r w:rsidRPr="00A72A8E">
                <w:rPr>
                  <w:i/>
                </w:rPr>
                <w:t xml:space="preserve"> (Recaptured Funds Expended)</w:t>
              </w:r>
            </w:ins>
            <w:ins w:id="155" w:author="Silvia Middleton" w:date="2015-02-26T12:27:00Z">
              <w:r w:rsidRPr="00A72A8E">
                <w:rPr>
                  <w:i/>
                </w:rPr>
                <w:t>.</w:t>
              </w:r>
            </w:ins>
          </w:p>
          <w:p w:rsidR="00AD20EE" w:rsidRPr="00A72A8E" w:rsidDel="00A32965" w:rsidRDefault="00AD20EE" w:rsidP="00A32965">
            <w:pPr>
              <w:pStyle w:val="NoSpacing"/>
              <w:rPr>
                <w:del w:id="156" w:author="Silvia Middleton" w:date="2015-03-19T11:05:00Z"/>
              </w:rPr>
            </w:pPr>
          </w:p>
          <w:p w:rsidR="00AD20EE" w:rsidRPr="00A72A8E" w:rsidRDefault="00AD20EE" w:rsidP="00A32965">
            <w:pPr>
              <w:pStyle w:val="NoSpacing"/>
              <w:rPr>
                <w:b/>
              </w:rPr>
            </w:pPr>
            <w:del w:id="157" w:author="Silvia Middleton" w:date="2015-03-19T11:05:00Z">
              <w:r w:rsidRPr="00A72A8E" w:rsidDel="00A32965">
                <w:rPr>
                  <w:b/>
                </w:rPr>
                <w:delText xml:space="preserve">HARD EDIT – Sum of Lines 10d for all subaccount components must be equal to </w:delText>
              </w:r>
            </w:del>
            <w:del w:id="158" w:author="Silvia Middleton" w:date="2015-02-26T12:33:00Z">
              <w:r w:rsidRPr="00A72A8E" w:rsidDel="00E80828">
                <w:rPr>
                  <w:b/>
                </w:rPr>
                <w:delText xml:space="preserve">NCFMS </w:delText>
              </w:r>
            </w:del>
            <w:del w:id="159" w:author="Silvia Middleton" w:date="2015-03-19T11:05:00Z">
              <w:r w:rsidRPr="00A72A8E" w:rsidDel="00A32965">
                <w:rPr>
                  <w:b/>
                </w:rPr>
                <w:delText>cumulative obligation. (This hard edit will be imposed on the FINAL 10d subaccount entry.)</w:delText>
              </w:r>
            </w:del>
          </w:p>
        </w:tc>
      </w:tr>
      <w:tr w:rsidR="00A72A8E" w:rsidRPr="00A72A8E" w:rsidTr="001134F0">
        <w:trPr>
          <w:gridAfter w:val="2"/>
          <w:wAfter w:w="11" w:type="pct"/>
          <w:trHeight w:val="432"/>
        </w:trPr>
        <w:tc>
          <w:tcPr>
            <w:tcW w:w="461" w:type="pct"/>
            <w:vAlign w:val="center"/>
          </w:tcPr>
          <w:p w:rsidR="00A32965" w:rsidRPr="00A72A8E" w:rsidRDefault="00A32965" w:rsidP="00642F6B">
            <w:pPr>
              <w:pStyle w:val="NoSpacing"/>
              <w:jc w:val="center"/>
              <w:rPr>
                <w:szCs w:val="20"/>
              </w:rPr>
            </w:pPr>
            <w:r w:rsidRPr="00A72A8E">
              <w:rPr>
                <w:szCs w:val="20"/>
              </w:rPr>
              <w:t>10e</w:t>
            </w:r>
          </w:p>
        </w:tc>
        <w:tc>
          <w:tcPr>
            <w:tcW w:w="1383" w:type="pct"/>
            <w:vAlign w:val="center"/>
          </w:tcPr>
          <w:p w:rsidR="00A32965" w:rsidRPr="00A72A8E" w:rsidRDefault="00A32965" w:rsidP="00642F6B">
            <w:pPr>
              <w:pStyle w:val="NoSpacing"/>
              <w:rPr>
                <w:szCs w:val="20"/>
              </w:rPr>
            </w:pPr>
            <w:r w:rsidRPr="00A72A8E">
              <w:rPr>
                <w:szCs w:val="20"/>
              </w:rPr>
              <w:t>Federal Share of Expenditures</w:t>
            </w:r>
          </w:p>
        </w:tc>
        <w:tc>
          <w:tcPr>
            <w:tcW w:w="3145" w:type="pct"/>
            <w:gridSpan w:val="2"/>
            <w:vAlign w:val="center"/>
          </w:tcPr>
          <w:p w:rsidR="007D7737" w:rsidRPr="007D7737" w:rsidRDefault="007D7737" w:rsidP="007D7737">
            <w:pPr>
              <w:pStyle w:val="NoSpacing"/>
              <w:rPr>
                <w:szCs w:val="20"/>
              </w:rPr>
            </w:pPr>
            <w:r w:rsidRPr="007D7737">
              <w:rPr>
                <w:szCs w:val="20"/>
              </w:rPr>
              <w:t>Enter the cumulative amount of accrued expenditures for allowable costs associated with the funds authorized on Line10d</w:t>
            </w:r>
            <w:ins w:id="160" w:author="Silvia Middleton" w:date="2015-02-24T16:04:00Z">
              <w:r w:rsidRPr="007D7737">
                <w:rPr>
                  <w:szCs w:val="20"/>
                </w:rPr>
                <w:t xml:space="preserve"> (Total Federal Funds Authorized)</w:t>
              </w:r>
            </w:ins>
            <w:r w:rsidRPr="007D7737">
              <w:rPr>
                <w:szCs w:val="20"/>
              </w:rPr>
              <w:t>.</w:t>
            </w:r>
            <w:ins w:id="161" w:author="Silvia Middleton" w:date="2015-03-02T12:03:00Z">
              <w:r w:rsidRPr="007D7737">
                <w:rPr>
                  <w:szCs w:val="20"/>
                </w:rPr>
                <w:t xml:space="preserve"> DOL</w:t>
              </w:r>
            </w:ins>
            <w:ins w:id="162" w:author="Silvia Middleton" w:date="2015-03-13T13:45:00Z">
              <w:r w:rsidRPr="007D7737">
                <w:rPr>
                  <w:szCs w:val="20"/>
                </w:rPr>
                <w:t>/</w:t>
              </w:r>
            </w:ins>
            <w:ins w:id="163" w:author="Silvia Middleton" w:date="2015-03-02T12:03:00Z">
              <w:r w:rsidRPr="007D7737">
                <w:rPr>
                  <w:szCs w:val="20"/>
                </w:rPr>
                <w:t>ETA requires reporting on an accrual basis</w:t>
              </w:r>
            </w:ins>
            <w:ins w:id="164" w:author="Silvia Middleton" w:date="2015-03-13T13:45:00Z">
              <w:r w:rsidRPr="007D7737">
                <w:rPr>
                  <w:szCs w:val="20"/>
                </w:rPr>
                <w:t>.  If</w:t>
              </w:r>
            </w:ins>
            <w:ins w:id="165" w:author="Silvia Middleton" w:date="2015-03-02T12:03:00Z">
              <w:r w:rsidRPr="007D7737">
                <w:rPr>
                  <w:szCs w:val="20"/>
                </w:rPr>
                <w:t xml:space="preserve"> the recipient’s accounting system is not on </w:t>
              </w:r>
            </w:ins>
            <w:ins w:id="166" w:author="Maggie Ewell" w:date="2015-03-27T18:36:00Z">
              <w:r w:rsidRPr="007D7737">
                <w:rPr>
                  <w:szCs w:val="20"/>
                </w:rPr>
                <w:t>a</w:t>
              </w:r>
            </w:ins>
            <w:ins w:id="167" w:author="Silvia Middleton" w:date="2015-03-30T11:24:00Z">
              <w:r w:rsidRPr="007D7737">
                <w:rPr>
                  <w:szCs w:val="20"/>
                </w:rPr>
                <w:t>n</w:t>
              </w:r>
            </w:ins>
            <w:ins w:id="168" w:author="Silvia Middleton" w:date="2015-03-02T12:03:00Z">
              <w:r w:rsidRPr="007D7737">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7D7737">
              <w:rPr>
                <w:szCs w:val="20"/>
              </w:rPr>
              <w:t xml:space="preserve"> </w:t>
            </w:r>
            <w:del w:id="169" w:author="Silvia Middleton" w:date="2015-03-02T12:04:00Z">
              <w:r w:rsidRPr="007D7737" w:rsidDel="0041097F">
                <w:rPr>
                  <w:szCs w:val="20"/>
                </w:rPr>
                <w:delText>Accrued e</w:delText>
              </w:r>
            </w:del>
            <w:ins w:id="170" w:author="Silvia Middleton" w:date="2015-03-02T12:04:00Z">
              <w:r w:rsidRPr="007D7737">
                <w:rPr>
                  <w:szCs w:val="20"/>
                </w:rPr>
                <w:t>E</w:t>
              </w:r>
            </w:ins>
            <w:r w:rsidRPr="007D7737">
              <w:rPr>
                <w:szCs w:val="20"/>
              </w:rPr>
              <w:t xml:space="preserve">xpenditures </w:t>
            </w:r>
            <w:ins w:id="171" w:author="Silvia Middleton" w:date="2015-03-02T12:04:00Z">
              <w:r w:rsidRPr="007D7737">
                <w:rPr>
                  <w:szCs w:val="20"/>
                </w:rPr>
                <w:t xml:space="preserve">for reports prepared on an accrual basis are the sum of: </w:t>
              </w:r>
            </w:ins>
            <w:del w:id="172" w:author="Silvia Middleton" w:date="2015-03-02T12:04:00Z">
              <w:r w:rsidRPr="007D7737" w:rsidDel="0041097F">
                <w:rPr>
                  <w:szCs w:val="20"/>
                </w:rPr>
                <w:delText xml:space="preserve">are the sum of </w:delText>
              </w:r>
            </w:del>
            <w:r w:rsidRPr="007D7737">
              <w:rPr>
                <w:szCs w:val="20"/>
              </w:rPr>
              <w:t xml:space="preserve">actual cash disbursements </w:t>
            </w:r>
            <w:ins w:id="173" w:author="Silvia Middleton" w:date="2015-03-02T12:05:00Z">
              <w:r w:rsidRPr="007D7737">
                <w:rPr>
                  <w:szCs w:val="20"/>
                </w:rPr>
                <w:t xml:space="preserve">specified in Line 10b </w:t>
              </w:r>
            </w:ins>
            <w:r w:rsidRPr="007D7737">
              <w:rPr>
                <w:szCs w:val="20"/>
              </w:rPr>
              <w:t xml:space="preserve">for direct charges for goods and services; the amount of indirect expenses </w:t>
            </w:r>
            <w:ins w:id="174" w:author="Silvia Middleton" w:date="2015-03-02T12:06:00Z">
              <w:r w:rsidRPr="007D7737">
                <w:rPr>
                  <w:szCs w:val="20"/>
                </w:rPr>
                <w:t xml:space="preserve">incurred; net increase or decrease in the amounts owed by the non-Federal entity for goods and property received; </w:t>
              </w:r>
            </w:ins>
            <w:ins w:id="175" w:author="Silvia Middleton" w:date="2015-03-02T12:14:00Z">
              <w:r w:rsidRPr="007D7737">
                <w:rPr>
                  <w:szCs w:val="20"/>
                </w:rPr>
                <w:t xml:space="preserve">and </w:t>
              </w:r>
            </w:ins>
            <w:ins w:id="176" w:author="Silvia Middleton" w:date="2015-03-02T12:06:00Z">
              <w:r w:rsidRPr="007D7737">
                <w:rPr>
                  <w:szCs w:val="20"/>
                </w:rPr>
                <w:t xml:space="preserve">services performed by employees, </w:t>
              </w:r>
            </w:ins>
            <w:ins w:id="177" w:author="Silvia Middleton" w:date="2015-03-02T12:07:00Z">
              <w:r w:rsidRPr="007D7737">
                <w:rPr>
                  <w:szCs w:val="20"/>
                </w:rPr>
                <w:t>contractors</w:t>
              </w:r>
            </w:ins>
            <w:ins w:id="178" w:author="Silvia Middleton" w:date="2015-03-02T12:06:00Z">
              <w:r w:rsidRPr="007D7737">
                <w:rPr>
                  <w:szCs w:val="20"/>
                </w:rPr>
                <w:t xml:space="preserve">, subrecipients, and other payees, and programs for which </w:t>
              </w:r>
            </w:ins>
            <w:ins w:id="179" w:author="Silvia Middleton" w:date="2015-03-02T12:10:00Z">
              <w:r w:rsidRPr="007D7737">
                <w:rPr>
                  <w:szCs w:val="20"/>
                </w:rPr>
                <w:t xml:space="preserve">no current services or performance are required such as annuities, insurance claims, or other benefit payments. </w:t>
              </w:r>
            </w:ins>
            <w:del w:id="180" w:author="Silvia Middleton" w:date="2015-03-02T12:10:00Z">
              <w:r w:rsidRPr="007D7737" w:rsidDel="002F4F53">
                <w:rPr>
                  <w:szCs w:val="20"/>
                </w:rPr>
                <w:delText>charged to the award;</w:delText>
              </w:r>
            </w:del>
            <w:r w:rsidRPr="007D7737">
              <w:rPr>
                <w:szCs w:val="20"/>
              </w:rPr>
              <w:t xml:space="preserve"> </w:t>
            </w:r>
            <w:r w:rsidRPr="007D7737">
              <w:rPr>
                <w:b/>
                <w:szCs w:val="20"/>
              </w:rPr>
              <w:t>MINUS</w:t>
            </w:r>
            <w:r w:rsidRPr="007D7737">
              <w:rPr>
                <w:szCs w:val="20"/>
              </w:rPr>
              <w:t xml:space="preserve"> any rebates, refunds, or other credits</w:t>
            </w:r>
            <w:ins w:id="181" w:author="Silvia Middleton" w:date="2015-03-02T12:22:00Z">
              <w:r w:rsidRPr="007D7737">
                <w:rPr>
                  <w:szCs w:val="20"/>
                </w:rPr>
                <w:t>.</w:t>
              </w:r>
            </w:ins>
            <w:del w:id="182" w:author="Silvia Middleton" w:date="2015-03-02T12:22:00Z">
              <w:r w:rsidRPr="007D7737" w:rsidDel="00DE421D">
                <w:rPr>
                  <w:szCs w:val="20"/>
                </w:rPr>
                <w:delText xml:space="preserve">; </w:delText>
              </w:r>
              <w:r w:rsidRPr="007D7737" w:rsidDel="00DE421D">
                <w:rPr>
                  <w:b/>
                  <w:szCs w:val="20"/>
                </w:rPr>
                <w:delText>PLUS</w:delText>
              </w:r>
              <w:r w:rsidRPr="007D7737" w:rsidDel="00DE421D">
                <w:rPr>
                  <w:szCs w:val="20"/>
                </w:rPr>
                <w:delText xml:space="preserve"> the total costs of all goods and property received or services performed, </w:delText>
              </w:r>
              <w:r w:rsidRPr="007D7737" w:rsidDel="00DE421D">
                <w:rPr>
                  <w:b/>
                  <w:szCs w:val="20"/>
                </w:rPr>
                <w:delText>whether or not an invoice has been received or a cash payment has occurred</w:delText>
              </w:r>
              <w:r w:rsidRPr="007D7737" w:rsidDel="00DE421D">
                <w:rPr>
                  <w:szCs w:val="20"/>
                </w:rPr>
                <w:delText>. Accrued expenditures are to be recorded in the reporting quarter in which they occur, regardless of when the related cash receipts and disbursements take place.</w:delText>
              </w:r>
            </w:del>
          </w:p>
          <w:p w:rsidR="007D7737" w:rsidRPr="007D7737" w:rsidRDefault="007D7737" w:rsidP="007D7737">
            <w:pPr>
              <w:pStyle w:val="NoSpacing"/>
              <w:rPr>
                <w:szCs w:val="20"/>
              </w:rPr>
            </w:pPr>
          </w:p>
          <w:p w:rsidR="00A32965" w:rsidRPr="00A72A8E" w:rsidRDefault="007D7737" w:rsidP="007D7737">
            <w:pPr>
              <w:pStyle w:val="NoSpacing"/>
              <w:rPr>
                <w:szCs w:val="20"/>
              </w:rPr>
            </w:pPr>
            <w:r w:rsidRPr="007D7737">
              <w:rPr>
                <w:szCs w:val="20"/>
              </w:rPr>
              <w:t>Unless cash advances have been made to subrecipients</w:t>
            </w:r>
            <w:ins w:id="183" w:author="Silvia Middleton" w:date="2015-03-02T12:22:00Z">
              <w:r w:rsidRPr="007D7737">
                <w:rPr>
                  <w:szCs w:val="20"/>
                </w:rPr>
                <w:t xml:space="preserve"> or </w:t>
              </w:r>
            </w:ins>
            <w:ins w:id="184" w:author="Silvia Middleton" w:date="2015-03-02T12:23:00Z">
              <w:r w:rsidRPr="007D7737">
                <w:rPr>
                  <w:szCs w:val="20"/>
                </w:rPr>
                <w:t>there</w:t>
              </w:r>
            </w:ins>
            <w:ins w:id="185" w:author="Silvia Middleton" w:date="2015-03-02T12:22:00Z">
              <w:r w:rsidRPr="007D7737">
                <w:rPr>
                  <w:szCs w:val="20"/>
                </w:rPr>
                <w:t xml:space="preserve"> is a reduction for rebates, refunds</w:t>
              </w:r>
            </w:ins>
            <w:ins w:id="186" w:author="Silvia Middleton" w:date="2015-03-13T13:46:00Z">
              <w:r w:rsidRPr="007D7737">
                <w:rPr>
                  <w:szCs w:val="20"/>
                </w:rPr>
                <w:t>,</w:t>
              </w:r>
            </w:ins>
            <w:ins w:id="187" w:author="Silvia Middleton" w:date="2015-03-02T12:22:00Z">
              <w:r w:rsidRPr="007D7737">
                <w:rPr>
                  <w:szCs w:val="20"/>
                </w:rPr>
                <w:t xml:space="preserve"> or other credits</w:t>
              </w:r>
            </w:ins>
            <w:r w:rsidRPr="007D7737">
              <w:rPr>
                <w:szCs w:val="20"/>
              </w:rPr>
              <w:t>, this entry will usually be greater than Line 10b</w:t>
            </w:r>
            <w:del w:id="188" w:author="Silvia Middleton" w:date="2015-02-25T15:24:00Z">
              <w:r w:rsidRPr="007D7737" w:rsidDel="001D040F">
                <w:rPr>
                  <w:szCs w:val="20"/>
                </w:rPr>
                <w:delText>,</w:delText>
              </w:r>
            </w:del>
            <w:r w:rsidRPr="007D7737">
              <w:rPr>
                <w:szCs w:val="20"/>
              </w:rPr>
              <w:t xml:space="preserve"> </w:t>
            </w:r>
            <w:ins w:id="189" w:author="Silvia Middleton" w:date="2015-02-25T15:24:00Z">
              <w:r w:rsidRPr="007D7737">
                <w:rPr>
                  <w:szCs w:val="20"/>
                </w:rPr>
                <w:t>(</w:t>
              </w:r>
            </w:ins>
            <w:del w:id="190" w:author="Silvia Middleton" w:date="2015-02-25T15:24:00Z">
              <w:r w:rsidRPr="007D7737" w:rsidDel="001D040F">
                <w:rPr>
                  <w:szCs w:val="20"/>
                </w:rPr>
                <w:delText>c</w:delText>
              </w:r>
            </w:del>
            <w:ins w:id="191" w:author="Silvia Middleton" w:date="2015-02-25T15:24:00Z">
              <w:r w:rsidRPr="007D7737">
                <w:rPr>
                  <w:szCs w:val="20"/>
                </w:rPr>
                <w:t>C</w:t>
              </w:r>
            </w:ins>
            <w:r w:rsidRPr="007D7737">
              <w:rPr>
                <w:szCs w:val="20"/>
              </w:rPr>
              <w:t xml:space="preserve">ash </w:t>
            </w:r>
            <w:del w:id="192" w:author="Silvia Middleton" w:date="2015-02-25T15:24:00Z">
              <w:r w:rsidRPr="007D7737" w:rsidDel="001D040F">
                <w:rPr>
                  <w:szCs w:val="20"/>
                </w:rPr>
                <w:delText>d</w:delText>
              </w:r>
            </w:del>
            <w:ins w:id="193" w:author="Silvia Middleton" w:date="2015-02-25T15:24:00Z">
              <w:r w:rsidRPr="007D7737">
                <w:rPr>
                  <w:szCs w:val="20"/>
                </w:rPr>
                <w:t>D</w:t>
              </w:r>
            </w:ins>
            <w:r w:rsidRPr="007D7737">
              <w:rPr>
                <w:szCs w:val="20"/>
              </w:rPr>
              <w:t>isbursements</w:t>
            </w:r>
            <w:ins w:id="194" w:author="Silvia Middleton" w:date="2015-02-25T15:24:00Z">
              <w:r w:rsidRPr="007D7737">
                <w:rPr>
                  <w:szCs w:val="20"/>
                </w:rPr>
                <w:t>)</w:t>
              </w:r>
            </w:ins>
            <w:del w:id="195" w:author="Silvia Middleton" w:date="2015-02-25T15:24:00Z">
              <w:r w:rsidRPr="007D7737" w:rsidDel="001D040F">
                <w:rPr>
                  <w:szCs w:val="20"/>
                </w:rPr>
                <w:delText>,</w:delText>
              </w:r>
            </w:del>
            <w:r w:rsidRPr="007D7737">
              <w:rPr>
                <w:szCs w:val="20"/>
              </w:rPr>
              <w:t xml:space="preserve"> because accruals (goods and services received but not yet paid for) must be included on this line item. </w:t>
            </w:r>
            <w:ins w:id="196" w:author="Silvia Middleton" w:date="2015-03-02T12:23:00Z">
              <w:r w:rsidRPr="007D7737">
                <w:rPr>
                  <w:szCs w:val="20"/>
                </w:rPr>
                <w:t xml:space="preserve">Non-Federal entities </w:t>
              </w:r>
            </w:ins>
            <w:ins w:id="197" w:author="Maggie Ewell" w:date="2015-03-27T18:40:00Z">
              <w:r w:rsidRPr="007D7737">
                <w:rPr>
                  <w:szCs w:val="20"/>
                </w:rPr>
                <w:t>must</w:t>
              </w:r>
            </w:ins>
            <w:ins w:id="198" w:author="Silvia Middleton" w:date="2015-03-02T12:23:00Z">
              <w:r w:rsidRPr="007D7737">
                <w:rPr>
                  <w:szCs w:val="20"/>
                </w:rPr>
                <w:t xml:space="preserve"> liquidate existing cash advances before requesting additional advances</w:t>
              </w:r>
            </w:ins>
            <w:ins w:id="199" w:author="Silvia Middleton" w:date="2015-03-30T11:38:00Z">
              <w:r w:rsidRPr="007D7737">
                <w:rPr>
                  <w:szCs w:val="20"/>
                </w:rPr>
                <w:t xml:space="preserve"> (2 CFR 2900.7)</w:t>
              </w:r>
            </w:ins>
            <w:ins w:id="200" w:author="Silvia Middleton" w:date="2015-03-02T12:23:00Z">
              <w:r w:rsidRPr="007D7737">
                <w:rPr>
                  <w:szCs w:val="20"/>
                </w:rPr>
                <w:t xml:space="preserve">. </w:t>
              </w:r>
            </w:ins>
            <w:r w:rsidRPr="007D7737">
              <w:rPr>
                <w:szCs w:val="20"/>
              </w:rPr>
              <w:t>In addition, recipients operating on a reimbursement basis must report all accrued expenditures (including cash disbursements for allowable grant activities) in the quarter in which they occur</w:t>
            </w:r>
            <w:del w:id="201" w:author="Unknown">
              <w:r w:rsidRPr="007D7737" w:rsidDel="00165B44">
                <w:rPr>
                  <w:szCs w:val="20"/>
                </w:rPr>
                <w:delText xml:space="preserve"> (no matter what source initially pays the costs</w:delText>
              </w:r>
            </w:del>
            <w:r w:rsidRPr="007D7737">
              <w:rPr>
                <w:szCs w:val="20"/>
              </w:rPr>
              <w:t>.</w:t>
            </w:r>
            <w:del w:id="202" w:author="Unknown">
              <w:r w:rsidRPr="007D7737" w:rsidDel="00165B44">
                <w:rPr>
                  <w:szCs w:val="20"/>
                </w:rPr>
                <w:delText>)</w:delText>
              </w:r>
            </w:del>
          </w:p>
          <w:p w:rsidR="00A32965" w:rsidRPr="00A72A8E" w:rsidRDefault="00A32965" w:rsidP="00DE44F6">
            <w:pPr>
              <w:pStyle w:val="NoSpacing"/>
              <w:rPr>
                <w:szCs w:val="20"/>
              </w:rPr>
            </w:pPr>
          </w:p>
          <w:p w:rsidR="00A32965" w:rsidRPr="00A72A8E" w:rsidDel="00AD0DEF" w:rsidRDefault="00A32965" w:rsidP="00DE44F6">
            <w:pPr>
              <w:pStyle w:val="NoSpacing"/>
              <w:rPr>
                <w:del w:id="203" w:author="Silvia Middleton" w:date="2015-03-19T10:30:00Z"/>
                <w:b/>
                <w:szCs w:val="20"/>
              </w:rPr>
            </w:pPr>
            <w:del w:id="204" w:author="Silvia Middleton" w:date="2015-03-19T10:30:00Z">
              <w:r w:rsidRPr="00A72A8E" w:rsidDel="00AD0DEF">
                <w:rPr>
                  <w:b/>
                  <w:szCs w:val="20"/>
                </w:rPr>
                <w:delText>HARD EDIT - Line 10e cannot exceed Line 10d.</w:delText>
              </w:r>
            </w:del>
          </w:p>
          <w:p w:rsidR="00A32965" w:rsidRPr="00A72A8E" w:rsidDel="00AD0DEF" w:rsidRDefault="00A32965" w:rsidP="00DE44F6">
            <w:pPr>
              <w:pStyle w:val="NoSpacing"/>
              <w:rPr>
                <w:del w:id="205" w:author="Silvia Middleton" w:date="2015-03-19T10:30:00Z"/>
                <w:szCs w:val="20"/>
              </w:rPr>
            </w:pPr>
          </w:p>
          <w:p w:rsidR="00A32965" w:rsidRPr="00A72A8E" w:rsidDel="00AD0DEF" w:rsidRDefault="00A32965" w:rsidP="00DE44F6">
            <w:pPr>
              <w:pStyle w:val="NoSpacing"/>
              <w:rPr>
                <w:del w:id="206" w:author="Silvia Middleton" w:date="2015-03-19T10:30:00Z"/>
                <w:szCs w:val="20"/>
              </w:rPr>
            </w:pPr>
            <w:del w:id="207" w:author="Silvia Middleton" w:date="2015-03-19T10:30:00Z">
              <w:r w:rsidRPr="00A72A8E" w:rsidDel="00AD0DEF">
                <w:rPr>
                  <w:szCs w:val="20"/>
                </w:rPr>
                <w:delText>SOFT EDIT - Line 10e for “This Period” should not be negative.</w:delText>
              </w:r>
            </w:del>
          </w:p>
          <w:p w:rsidR="00A32965" w:rsidRPr="00A72A8E" w:rsidRDefault="00A32965" w:rsidP="00DE44F6">
            <w:pPr>
              <w:pStyle w:val="NoSpacing"/>
              <w:rPr>
                <w:i/>
                <w:szCs w:val="20"/>
              </w:rPr>
            </w:pPr>
            <w:ins w:id="208" w:author="Silvia Middleton" w:date="2015-03-19T10:30:00Z">
              <w:r w:rsidRPr="00A72A8E">
                <w:rPr>
                  <w:b/>
                  <w:i/>
                  <w:szCs w:val="20"/>
                </w:rPr>
                <w:t>NOTE:</w:t>
              </w:r>
              <w:r w:rsidRPr="00A72A8E">
                <w:rPr>
                  <w:i/>
                  <w:szCs w:val="20"/>
                </w:rPr>
                <w:t xml:space="preserve">  </w:t>
              </w:r>
            </w:ins>
            <w:del w:id="209" w:author="Silvia Middleton" w:date="2015-03-19T10:30:00Z">
              <w:r w:rsidRPr="00A72A8E" w:rsidDel="00AD0DEF">
                <w:rPr>
                  <w:b/>
                  <w:i/>
                  <w:szCs w:val="20"/>
                </w:rPr>
                <w:delText>CAUTION</w:delText>
              </w:r>
              <w:r w:rsidRPr="00A72A8E" w:rsidDel="00AD0DEF">
                <w:rPr>
                  <w:i/>
                  <w:szCs w:val="20"/>
                </w:rPr>
                <w:delText xml:space="preserve">: </w:delText>
              </w:r>
            </w:del>
            <w:r w:rsidRPr="00A72A8E">
              <w:rPr>
                <w:i/>
                <w:szCs w:val="20"/>
              </w:rPr>
              <w:t xml:space="preserve">If </w:t>
            </w:r>
            <w:ins w:id="210" w:author="Silvia Middleton" w:date="2015-03-02T12:24:00Z">
              <w:r w:rsidRPr="00A72A8E">
                <w:rPr>
                  <w:i/>
                  <w:szCs w:val="20"/>
                </w:rPr>
                <w:t xml:space="preserve">cumulative </w:t>
              </w:r>
            </w:ins>
            <w:r w:rsidRPr="00A72A8E">
              <w:rPr>
                <w:i/>
                <w:szCs w:val="20"/>
              </w:rPr>
              <w:t>entry for this line item is less than previous period cumulative amount, a valid explanation should be provided in Item 1</w:t>
            </w:r>
            <w:del w:id="211" w:author="Silvia Middleton" w:date="2015-03-03T14:29:00Z">
              <w:r w:rsidRPr="00A72A8E" w:rsidDel="0042726A">
                <w:rPr>
                  <w:i/>
                  <w:szCs w:val="20"/>
                </w:rPr>
                <w:delText>2</w:delText>
              </w:r>
            </w:del>
            <w:ins w:id="212" w:author="Silvia Middleton" w:date="2015-03-03T14:29:00Z">
              <w:r w:rsidRPr="00A72A8E">
                <w:rPr>
                  <w:i/>
                  <w:szCs w:val="20"/>
                </w:rPr>
                <w:t>3</w:t>
              </w:r>
            </w:ins>
            <w:r w:rsidRPr="00A72A8E">
              <w:rPr>
                <w:i/>
                <w:szCs w:val="20"/>
              </w:rPr>
              <w:t>, Remarks.</w:t>
            </w:r>
          </w:p>
          <w:p w:rsidR="00A32965" w:rsidRPr="00A72A8E" w:rsidRDefault="00A32965" w:rsidP="00DE44F6">
            <w:pPr>
              <w:pStyle w:val="NoSpacing"/>
              <w:rPr>
                <w:i/>
                <w:szCs w:val="20"/>
              </w:rPr>
            </w:pPr>
          </w:p>
          <w:p w:rsidR="00A32965" w:rsidRPr="00A72A8E" w:rsidDel="00AD0DEF" w:rsidRDefault="00A32965" w:rsidP="00DE44F6">
            <w:pPr>
              <w:pStyle w:val="NoSpacing"/>
              <w:rPr>
                <w:del w:id="213" w:author="Silvia Middleton" w:date="2015-03-19T10:30:00Z"/>
                <w:b/>
                <w:i/>
                <w:szCs w:val="20"/>
              </w:rPr>
            </w:pPr>
            <w:del w:id="214" w:author="Silvia Middleton" w:date="2015-03-19T10:30:00Z">
              <w:r w:rsidRPr="00A72A8E" w:rsidDel="00AD0DEF">
                <w:rPr>
                  <w:b/>
                  <w:i/>
                  <w:szCs w:val="20"/>
                </w:rPr>
                <w:delText xml:space="preserve">HARD EDIT – Sum of Lines 10e for all subaccount components cannot exceed </w:delText>
              </w:r>
            </w:del>
            <w:del w:id="215" w:author="Silvia Middleton" w:date="2015-02-26T13:26:00Z">
              <w:r w:rsidRPr="00A72A8E" w:rsidDel="002A5CDB">
                <w:rPr>
                  <w:b/>
                  <w:i/>
                  <w:szCs w:val="20"/>
                </w:rPr>
                <w:delText>NCFMS</w:delText>
              </w:r>
            </w:del>
            <w:del w:id="216" w:author="Silvia Middleton" w:date="2015-03-19T10:30:00Z">
              <w:r w:rsidRPr="00A72A8E" w:rsidDel="00AD0DEF">
                <w:rPr>
                  <w:b/>
                  <w:i/>
                  <w:szCs w:val="20"/>
                </w:rPr>
                <w:delText xml:space="preserve">cumulative obligation.  This hard edit will be imposed on the FINAL 10e </w:delText>
              </w:r>
              <w:r w:rsidRPr="00A72A8E" w:rsidDel="00AD0DEF">
                <w:rPr>
                  <w:b/>
                  <w:i/>
                  <w:szCs w:val="20"/>
                </w:rPr>
                <w:lastRenderedPageBreak/>
                <w:delText>subaccount entry.</w:delText>
              </w:r>
            </w:del>
          </w:p>
          <w:p w:rsidR="00A32965" w:rsidRPr="00A72A8E" w:rsidDel="00AD0DEF" w:rsidRDefault="00A32965" w:rsidP="00DE44F6">
            <w:pPr>
              <w:pStyle w:val="NoSpacing"/>
              <w:rPr>
                <w:del w:id="217" w:author="Silvia Middleton" w:date="2015-03-19T10:30:00Z"/>
                <w:i/>
                <w:szCs w:val="20"/>
              </w:rPr>
            </w:pPr>
          </w:p>
          <w:p w:rsidR="00A32965" w:rsidRPr="00A72A8E" w:rsidRDefault="00A32965" w:rsidP="00DE44F6">
            <w:pPr>
              <w:pStyle w:val="NoSpacing"/>
              <w:rPr>
                <w:i/>
                <w:szCs w:val="20"/>
              </w:rPr>
            </w:pPr>
            <w:del w:id="218" w:author="Silvia Middleton" w:date="2015-03-19T10:30:00Z">
              <w:r w:rsidRPr="00A72A8E" w:rsidDel="00AD0DEF">
                <w:rPr>
                  <w:b/>
                  <w:i/>
                  <w:szCs w:val="20"/>
                </w:rPr>
                <w:delText>NOTE:</w:delText>
              </w:r>
              <w:r w:rsidRPr="00A72A8E" w:rsidDel="00AD0DEF">
                <w:rPr>
                  <w:i/>
                  <w:szCs w:val="20"/>
                </w:rPr>
                <w:delText xml:space="preserve">  </w:delText>
              </w:r>
            </w:del>
            <w:r w:rsidRPr="00A72A8E">
              <w:rPr>
                <w:i/>
                <w:szCs w:val="20"/>
              </w:rPr>
              <w:t xml:space="preserve">During the closeout process, funds not expended during the grant period will be de-obligated. </w:t>
            </w:r>
            <w:ins w:id="219" w:author="Silvia Middleton" w:date="2015-02-26T13:25:00Z">
              <w:r w:rsidRPr="00A72A8E">
                <w:rPr>
                  <w:b/>
                  <w:i/>
                  <w:szCs w:val="20"/>
                </w:rPr>
                <w:t>Exception:</w:t>
              </w:r>
              <w:r w:rsidRPr="00A72A8E">
                <w:rPr>
                  <w:i/>
                  <w:szCs w:val="20"/>
                </w:rPr>
                <w:t xml:space="preserve"> Funds obligated for pay-for-performance contracts (WIOA Sec. 189</w:t>
              </w:r>
            </w:ins>
            <w:ins w:id="220" w:author="Silvia Middleton" w:date="2015-03-03T12:50:00Z">
              <w:r w:rsidRPr="00A72A8E">
                <w:rPr>
                  <w:i/>
                  <w:szCs w:val="20"/>
                </w:rPr>
                <w:t>.</w:t>
              </w:r>
            </w:ins>
            <w:ins w:id="221" w:author="Silvia Middleton" w:date="2015-02-26T13:25:00Z">
              <w:r w:rsidRPr="00A72A8E">
                <w:rPr>
                  <w:i/>
                  <w:szCs w:val="20"/>
                </w:rPr>
                <w:t xml:space="preserve"> (g)(2)(D)).</w:t>
              </w:r>
            </w:ins>
          </w:p>
        </w:tc>
      </w:tr>
      <w:tr w:rsidR="007D7737" w:rsidRPr="00A72A8E" w:rsidTr="001134F0">
        <w:trPr>
          <w:gridAfter w:val="2"/>
          <w:wAfter w:w="11" w:type="pct"/>
          <w:trHeight w:val="432"/>
        </w:trPr>
        <w:tc>
          <w:tcPr>
            <w:tcW w:w="461" w:type="pct"/>
            <w:vAlign w:val="center"/>
          </w:tcPr>
          <w:p w:rsidR="007D7737" w:rsidRPr="00A72A8E" w:rsidRDefault="007D7737" w:rsidP="00642F6B">
            <w:pPr>
              <w:pStyle w:val="NoSpacing"/>
              <w:jc w:val="center"/>
              <w:rPr>
                <w:szCs w:val="20"/>
              </w:rPr>
            </w:pPr>
            <w:r w:rsidRPr="00A72A8E">
              <w:rPr>
                <w:szCs w:val="20"/>
              </w:rPr>
              <w:lastRenderedPageBreak/>
              <w:t>10f</w:t>
            </w:r>
          </w:p>
        </w:tc>
        <w:tc>
          <w:tcPr>
            <w:tcW w:w="1383" w:type="pct"/>
            <w:vAlign w:val="center"/>
          </w:tcPr>
          <w:p w:rsidR="007D7737" w:rsidRPr="00A72A8E" w:rsidRDefault="007D7737" w:rsidP="00642F6B">
            <w:pPr>
              <w:pStyle w:val="NoSpacing"/>
              <w:rPr>
                <w:szCs w:val="20"/>
              </w:rPr>
            </w:pPr>
            <w:r w:rsidRPr="00A72A8E">
              <w:rPr>
                <w:szCs w:val="20"/>
              </w:rPr>
              <w:t>Total Administrative Expenditures</w:t>
            </w:r>
          </w:p>
        </w:tc>
        <w:tc>
          <w:tcPr>
            <w:tcW w:w="3145" w:type="pct"/>
            <w:gridSpan w:val="2"/>
            <w:vAlign w:val="center"/>
          </w:tcPr>
          <w:p w:rsidR="007D7737" w:rsidRPr="00143E0D" w:rsidRDefault="007D7737" w:rsidP="007D7737">
            <w:pPr>
              <w:pStyle w:val="NoSpacing"/>
            </w:pPr>
            <w:r w:rsidRPr="00143E0D">
              <w:t xml:space="preserve">Enter the cumulative amount of accrued expenditures charged to the </w:t>
            </w:r>
            <w:r>
              <w:t xml:space="preserve">DW </w:t>
            </w:r>
            <w:r w:rsidRPr="00143E0D">
              <w:t>statewide subaccount for administrative activities.</w:t>
            </w:r>
            <w:r w:rsidRPr="00143E0D">
              <w:rPr>
                <w:b/>
                <w:bCs/>
              </w:rPr>
              <w:t xml:space="preserve"> (This line item is a portion of the amount reported on Line 10e</w:t>
            </w:r>
            <w:ins w:id="222" w:author="Silvia Middleton" w:date="2015-02-26T13:42:00Z">
              <w:r>
                <w:rPr>
                  <w:b/>
                  <w:bCs/>
                </w:rPr>
                <w:t xml:space="preserve"> (Federal Share of Expenditures)</w:t>
              </w:r>
            </w:ins>
            <w:r w:rsidRPr="00143E0D">
              <w:rPr>
                <w:b/>
                <w:bCs/>
              </w:rPr>
              <w:t>.)</w:t>
            </w:r>
          </w:p>
          <w:p w:rsidR="007D7737" w:rsidRDefault="007D7737" w:rsidP="007D7737">
            <w:pPr>
              <w:pStyle w:val="NoSpacing"/>
              <w:rPr>
                <w:b/>
                <w:bCs/>
              </w:rPr>
            </w:pPr>
          </w:p>
          <w:p w:rsidR="007D7737" w:rsidRPr="00037365" w:rsidRDefault="007D7737" w:rsidP="007D7737">
            <w:pPr>
              <w:pStyle w:val="NoSpacing"/>
              <w:rPr>
                <w:bCs/>
                <w:i/>
              </w:rPr>
            </w:pPr>
            <w:r w:rsidRPr="00037365">
              <w:rPr>
                <w:b/>
                <w:bCs/>
                <w:i/>
              </w:rPr>
              <w:t>NOTE:</w:t>
            </w:r>
            <w:r w:rsidRPr="00037365">
              <w:rPr>
                <w:bCs/>
                <w:i/>
              </w:rPr>
              <w:t xml:space="preserve"> While the up to 5% of the Dislocated Worker funds available for the costs of administration is part of the up to 15% of the </w:t>
            </w:r>
            <w:r w:rsidRPr="00037365">
              <w:rPr>
                <w:bCs/>
                <w:i/>
                <w:iCs/>
              </w:rPr>
              <w:t xml:space="preserve">total </w:t>
            </w:r>
            <w:r w:rsidRPr="00037365">
              <w:rPr>
                <w:bCs/>
                <w:i/>
              </w:rPr>
              <w:t xml:space="preserve">Dislocated Worker funds retained at the state level for statewide activities, those funds, identified on this line item, do </w:t>
            </w:r>
            <w:r w:rsidRPr="00037365">
              <w:rPr>
                <w:bCs/>
                <w:i/>
                <w:iCs/>
              </w:rPr>
              <w:t xml:space="preserve">not </w:t>
            </w:r>
            <w:r w:rsidRPr="00037365">
              <w:rPr>
                <w:bCs/>
                <w:i/>
              </w:rPr>
              <w:t>need to be allocable to the statewide Dislocated Worker program, but may be allocable to Youth and Adult activities, as well.</w:t>
            </w:r>
          </w:p>
          <w:p w:rsidR="007D7737" w:rsidRPr="00143E0D" w:rsidRDefault="007D7737" w:rsidP="007D7737">
            <w:pPr>
              <w:pStyle w:val="NoSpacing"/>
            </w:pPr>
          </w:p>
          <w:p w:rsidR="007D7737" w:rsidRPr="00610461" w:rsidRDefault="007D7737" w:rsidP="007D7737">
            <w:pPr>
              <w:pStyle w:val="NoSpacing"/>
            </w:pPr>
            <w:ins w:id="223" w:author="Silvia Middleton" w:date="2015-03-30T15:51: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del w:id="224" w:author="Silvia Middleton" w:date="2015-03-30T15:51:00Z">
              <w:r w:rsidRPr="00143E0D" w:rsidDel="00705745">
                <w:delText>Administrative costs must be necessary and reasonable costs (direct and</w:delText>
              </w:r>
              <w:r w:rsidDel="00705745">
                <w:delText xml:space="preserve"> </w:delText>
              </w:r>
              <w:r w:rsidRPr="00143E0D" w:rsidDel="00705745">
                <w:delText>indirect) which are not related to the direct provision of services to</w:delText>
              </w:r>
              <w:r w:rsidDel="00705745">
                <w:delText xml:space="preserve"> </w:delText>
              </w:r>
              <w:r w:rsidRPr="00143E0D" w:rsidDel="00705745">
                <w:delText>participants, but relate to overall general administrative functions.</w:delText>
              </w:r>
              <w:r w:rsidDel="00705745">
                <w:delText xml:space="preserve"> </w:delText>
              </w:r>
              <w:r w:rsidRPr="00143E0D" w:rsidDel="00705745">
                <w:delText xml:space="preserve">Consult the WIA regulations at </w:delText>
              </w:r>
            </w:del>
            <w:del w:id="225" w:author="Silvia Middleton" w:date="2015-02-26T15:40:00Z">
              <w:r w:rsidRPr="00143E0D" w:rsidDel="007D3750">
                <w:delText>2</w:delText>
              </w:r>
            </w:del>
            <w:del w:id="226" w:author="Silvia Middleton" w:date="2015-02-26T13:42:00Z">
              <w:r w:rsidRPr="00143E0D" w:rsidDel="00143E0D">
                <w:delText>0</w:delText>
              </w:r>
            </w:del>
            <w:del w:id="227" w:author="Silvia Middleton" w:date="2015-03-30T15:51:00Z">
              <w:r w:rsidRPr="00143E0D" w:rsidDel="00705745">
                <w:delText xml:space="preserve"> CFR </w:delText>
              </w:r>
            </w:del>
            <w:del w:id="228" w:author="Silvia Middleton" w:date="2015-02-26T13:42:00Z">
              <w:r w:rsidRPr="00143E0D" w:rsidDel="00143E0D">
                <w:delText>667.220</w:delText>
              </w:r>
            </w:del>
            <w:del w:id="229" w:author="Silvia Middleton" w:date="2015-03-30T15:51:00Z">
              <w:r w:rsidRPr="00143E0D" w:rsidDel="00705745">
                <w:delText xml:space="preserve"> for the specific definition</w:delText>
              </w:r>
              <w:r w:rsidDel="00705745">
                <w:delText xml:space="preserve"> </w:delText>
              </w:r>
              <w:r w:rsidRPr="00143E0D" w:rsidDel="00705745">
                <w:delText>for administrative costs and guidance on the distinction between</w:delText>
              </w:r>
              <w:r w:rsidDel="00705745">
                <w:delText xml:space="preserve"> </w:delText>
              </w:r>
              <w:r w:rsidRPr="00143E0D" w:rsidDel="00705745">
                <w:delText>administrative and program costs.</w:delText>
              </w:r>
            </w:del>
          </w:p>
        </w:tc>
      </w:tr>
      <w:tr w:rsidR="007D7737" w:rsidRPr="00A72A8E" w:rsidTr="001134F0">
        <w:trPr>
          <w:gridAfter w:val="1"/>
          <w:wAfter w:w="4" w:type="pct"/>
          <w:trHeight w:val="432"/>
        </w:trPr>
        <w:tc>
          <w:tcPr>
            <w:tcW w:w="461" w:type="pct"/>
            <w:vAlign w:val="center"/>
          </w:tcPr>
          <w:p w:rsidR="007D7737" w:rsidRPr="00A72A8E" w:rsidRDefault="007D7737" w:rsidP="00642F6B">
            <w:pPr>
              <w:pStyle w:val="NoSpacing"/>
              <w:jc w:val="center"/>
              <w:rPr>
                <w:szCs w:val="20"/>
              </w:rPr>
            </w:pPr>
            <w:r w:rsidRPr="00A72A8E">
              <w:rPr>
                <w:szCs w:val="20"/>
              </w:rPr>
              <w:t>10g</w:t>
            </w:r>
          </w:p>
        </w:tc>
        <w:tc>
          <w:tcPr>
            <w:tcW w:w="1387" w:type="pct"/>
            <w:gridSpan w:val="2"/>
            <w:vAlign w:val="center"/>
          </w:tcPr>
          <w:p w:rsidR="007D7737" w:rsidRPr="00A72A8E" w:rsidRDefault="007D7737" w:rsidP="00642F6B">
            <w:pPr>
              <w:pStyle w:val="NoSpacing"/>
              <w:rPr>
                <w:szCs w:val="20"/>
              </w:rPr>
            </w:pPr>
            <w:r w:rsidRPr="00A72A8E">
              <w:rPr>
                <w:szCs w:val="20"/>
              </w:rPr>
              <w:t>Federal Share of Unliquidated Obligations</w:t>
            </w:r>
          </w:p>
        </w:tc>
        <w:tc>
          <w:tcPr>
            <w:tcW w:w="3148" w:type="pct"/>
            <w:gridSpan w:val="2"/>
            <w:vAlign w:val="center"/>
          </w:tcPr>
          <w:p w:rsidR="007D7737" w:rsidRPr="0094371B" w:rsidRDefault="007D7737" w:rsidP="007D7737">
            <w:pPr>
              <w:pStyle w:val="NoSpacing"/>
            </w:pPr>
            <w:r w:rsidRPr="0094371B">
              <w:t xml:space="preserve">Enter any obligations </w:t>
            </w:r>
            <w:ins w:id="230" w:author="Silvia Middleton" w:date="2015-03-19T09:45:00Z">
              <w:r w:rsidRPr="0094371B">
                <w:t>incurred</w:t>
              </w:r>
            </w:ins>
            <w:ins w:id="231" w:author="Silvia Middleton" w:date="2015-03-19T09:46:00Z">
              <w:r w:rsidRPr="0094371B">
                <w:t>,</w:t>
              </w:r>
            </w:ins>
            <w:ins w:id="232" w:author="Silvia Middleton" w:date="2015-03-19T09:45:00Z">
              <w:r w:rsidRPr="0094371B">
                <w:t xml:space="preserve"> </w:t>
              </w:r>
            </w:ins>
            <w:r w:rsidRPr="0094371B">
              <w:t>for which an accrued expenditure has not yet been</w:t>
            </w:r>
            <w:ins w:id="233" w:author="Silvia Middleton" w:date="2015-03-19T09:45:00Z">
              <w:r w:rsidRPr="0094371B">
                <w:t xml:space="preserve"> recorded</w:t>
              </w:r>
            </w:ins>
            <w:del w:id="234" w:author="Silvia Middleton" w:date="2015-03-19T09:45:00Z">
              <w:r w:rsidRPr="0094371B" w:rsidDel="00E040B4">
                <w:delText xml:space="preserve"> incurred</w:delText>
              </w:r>
            </w:del>
            <w:r w:rsidRPr="0094371B">
              <w:t>, as of the reporting period end date.</w:t>
            </w:r>
          </w:p>
          <w:p w:rsidR="007D7737" w:rsidRPr="00A47D05" w:rsidRDefault="007D7737" w:rsidP="007D7737">
            <w:pPr>
              <w:pStyle w:val="NoSpacing"/>
            </w:pPr>
          </w:p>
          <w:p w:rsidR="007D7737" w:rsidRPr="00A47D05" w:rsidRDefault="007D7737" w:rsidP="007D7737">
            <w:pPr>
              <w:pStyle w:val="NoSpacing"/>
            </w:pPr>
            <w:r w:rsidRPr="00A47D05">
              <w:t xml:space="preserve">Unliquidated obligations should include amounts which will become due to subrecipients and </w:t>
            </w:r>
            <w:del w:id="235" w:author="Silvia Middleton" w:date="2015-03-13T14:00:00Z">
              <w:r w:rsidRPr="00A47D05" w:rsidDel="005839D0">
                <w:delText>sub</w:delText>
              </w:r>
            </w:del>
            <w:r w:rsidRPr="00A47D05">
              <w:t>contractors. On the final report, this line item should be zero.</w:t>
            </w:r>
          </w:p>
          <w:p w:rsidR="007D7737" w:rsidRPr="00A47D05" w:rsidRDefault="007D7737" w:rsidP="007D7737">
            <w:pPr>
              <w:pStyle w:val="NoSpacing"/>
            </w:pPr>
          </w:p>
          <w:p w:rsidR="007D7737" w:rsidRPr="00A47D05" w:rsidRDefault="007D7737" w:rsidP="007D7737">
            <w:pPr>
              <w:pStyle w:val="NoSpacing"/>
            </w:pPr>
            <w:del w:id="236"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7"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8"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9" w:author="Silvia Middleton" w:date="2015-03-31T16:14:00Z">
              <w:r>
                <w:t>Please refer to 2 CFR 200 and 2 CFR 2900 for additional guidance.</w:t>
              </w:r>
            </w:ins>
          </w:p>
          <w:p w:rsidR="007D7737" w:rsidRDefault="007D7737" w:rsidP="007D7737">
            <w:pPr>
              <w:pStyle w:val="NoSpacing"/>
              <w:rPr>
                <w:b/>
              </w:rPr>
            </w:pPr>
          </w:p>
          <w:p w:rsidR="007D7737" w:rsidRPr="00C32C01" w:rsidRDefault="007D7737" w:rsidP="007D7737">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7D7737" w:rsidRPr="00A47D05" w:rsidRDefault="007D7737" w:rsidP="007D7737">
            <w:pPr>
              <w:pStyle w:val="NoSpacing"/>
            </w:pPr>
          </w:p>
          <w:p w:rsidR="007D7737" w:rsidRDefault="007D7737" w:rsidP="007D7737">
            <w:pPr>
              <w:pStyle w:val="NoSpacing"/>
              <w:rPr>
                <w:i/>
              </w:rPr>
            </w:pPr>
            <w:r w:rsidRPr="00A47D05">
              <w:rPr>
                <w:i/>
              </w:rPr>
              <w:t>Do not include any amount on Line 10g that has been reported on Line 10e</w:t>
            </w:r>
            <w:ins w:id="240" w:author="Silvia Middleton" w:date="2015-03-11T09:23:00Z">
              <w:r>
                <w:rPr>
                  <w:i/>
                </w:rPr>
                <w:t xml:space="preserve"> </w:t>
              </w:r>
            </w:ins>
            <w:ins w:id="241" w:author="Silvia Middleton" w:date="2015-02-24T16:06:00Z">
              <w:r w:rsidRPr="00A47D05">
                <w:rPr>
                  <w:i/>
                </w:rPr>
                <w:t>(Federal Share of Expenditures)</w:t>
              </w:r>
            </w:ins>
            <w:r w:rsidRPr="00A47D05">
              <w:rPr>
                <w:i/>
              </w:rPr>
              <w:t xml:space="preserve"> or 10f</w:t>
            </w:r>
            <w:ins w:id="242"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p w:rsidR="007D7737" w:rsidRDefault="007D7737" w:rsidP="007D7737">
            <w:pPr>
              <w:pStyle w:val="NoSpacing"/>
              <w:rPr>
                <w:i/>
              </w:rPr>
            </w:pPr>
          </w:p>
          <w:p w:rsidR="007D7737" w:rsidRPr="00A47D05" w:rsidRDefault="007D7737" w:rsidP="007D7737">
            <w:pPr>
              <w:pStyle w:val="NoSpacing"/>
              <w:rPr>
                <w:i/>
              </w:rPr>
            </w:pPr>
            <w:ins w:id="243"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44" w:author="Silvia Middleton" w:date="2015-03-30T13:29:00Z">
              <w:r>
                <w:rPr>
                  <w:i/>
                  <w:szCs w:val="20"/>
                </w:rPr>
                <w:t xml:space="preserve"> WIOA Sec. 189. (g)(2)(D)</w:t>
              </w:r>
            </w:ins>
            <w:ins w:id="245" w:author="Silvia Middleton" w:date="2015-03-30T13:02:00Z">
              <w:r w:rsidRPr="00C0090C">
                <w:rPr>
                  <w:i/>
                  <w:szCs w:val="20"/>
                </w:rPr>
                <w:t>.</w:t>
              </w:r>
            </w:ins>
          </w:p>
        </w:tc>
      </w:tr>
      <w:tr w:rsidR="00A72A8E" w:rsidRPr="00A72A8E" w:rsidTr="001134F0">
        <w:trPr>
          <w:gridAfter w:val="1"/>
          <w:wAfter w:w="4" w:type="pct"/>
          <w:trHeight w:val="432"/>
        </w:trPr>
        <w:tc>
          <w:tcPr>
            <w:tcW w:w="461" w:type="pct"/>
            <w:vAlign w:val="center"/>
          </w:tcPr>
          <w:p w:rsidR="006B542F" w:rsidRPr="00A72A8E" w:rsidRDefault="006B542F" w:rsidP="00642F6B">
            <w:pPr>
              <w:pStyle w:val="NoSpacing"/>
              <w:jc w:val="center"/>
              <w:rPr>
                <w:szCs w:val="20"/>
              </w:rPr>
            </w:pPr>
            <w:r w:rsidRPr="00A72A8E">
              <w:rPr>
                <w:szCs w:val="20"/>
              </w:rPr>
              <w:t>10h</w:t>
            </w:r>
          </w:p>
        </w:tc>
        <w:tc>
          <w:tcPr>
            <w:tcW w:w="1387" w:type="pct"/>
            <w:gridSpan w:val="2"/>
            <w:vAlign w:val="center"/>
          </w:tcPr>
          <w:p w:rsidR="006B542F" w:rsidRPr="00A72A8E" w:rsidRDefault="006B542F">
            <w:pPr>
              <w:pStyle w:val="NoSpacing"/>
              <w:spacing w:line="276" w:lineRule="auto"/>
              <w:rPr>
                <w:ins w:id="246" w:author="Silvia Middleton" w:date="2015-03-06T10:21:00Z"/>
                <w:szCs w:val="20"/>
              </w:rPr>
            </w:pPr>
            <w:r w:rsidRPr="00A72A8E">
              <w:rPr>
                <w:szCs w:val="20"/>
              </w:rPr>
              <w:t>Total Federal Obligations</w:t>
            </w:r>
          </w:p>
          <w:p w:rsidR="006B542F" w:rsidRPr="00A72A8E" w:rsidRDefault="006B542F">
            <w:pPr>
              <w:pStyle w:val="NoSpacing"/>
              <w:spacing w:line="276" w:lineRule="auto"/>
              <w:rPr>
                <w:ins w:id="247" w:author="Silvia Middleton" w:date="2015-03-06T10:21:00Z"/>
                <w:szCs w:val="20"/>
              </w:rPr>
            </w:pPr>
          </w:p>
          <w:p w:rsidR="006B542F" w:rsidRPr="00A72A8E" w:rsidRDefault="006B542F">
            <w:pPr>
              <w:pStyle w:val="NoSpacing"/>
              <w:spacing w:line="276" w:lineRule="auto"/>
              <w:rPr>
                <w:i/>
                <w:szCs w:val="20"/>
              </w:rPr>
            </w:pPr>
            <w:ins w:id="248" w:author="Silvia Middleton" w:date="2015-03-06T10:21:00Z">
              <w:r w:rsidRPr="00A72A8E">
                <w:rPr>
                  <w:i/>
                  <w:szCs w:val="20"/>
                </w:rPr>
                <w:lastRenderedPageBreak/>
                <w:t>(sum of lines 10e and 10g)</w:t>
              </w:r>
            </w:ins>
          </w:p>
        </w:tc>
        <w:tc>
          <w:tcPr>
            <w:tcW w:w="3148" w:type="pct"/>
            <w:gridSpan w:val="2"/>
            <w:vAlign w:val="center"/>
          </w:tcPr>
          <w:p w:rsidR="006B542F" w:rsidRPr="00A72A8E" w:rsidDel="00A32965" w:rsidRDefault="006B542F" w:rsidP="00A32965">
            <w:pPr>
              <w:pStyle w:val="NoSpacing"/>
              <w:rPr>
                <w:del w:id="249" w:author="Silvia Middleton" w:date="2015-03-19T11:06:00Z"/>
                <w:szCs w:val="20"/>
              </w:rPr>
            </w:pPr>
            <w:r w:rsidRPr="00A72A8E">
              <w:rPr>
                <w:szCs w:val="20"/>
              </w:rPr>
              <w:lastRenderedPageBreak/>
              <w:t xml:space="preserve">This is an automatic calculation, which is the sum of Lines 10e </w:t>
            </w:r>
            <w:ins w:id="250" w:author="Silvia Middleton" w:date="2015-02-24T16:08:00Z">
              <w:r w:rsidRPr="00A72A8E">
                <w:rPr>
                  <w:szCs w:val="20"/>
                </w:rPr>
                <w:t xml:space="preserve">(Federal Share of Expenditures) </w:t>
              </w:r>
            </w:ins>
            <w:r w:rsidRPr="00A72A8E">
              <w:rPr>
                <w:szCs w:val="20"/>
              </w:rPr>
              <w:t>and 10g</w:t>
            </w:r>
            <w:ins w:id="251" w:author="Silvia Middleton" w:date="2015-02-24T16:09:00Z">
              <w:r w:rsidRPr="00A72A8E">
                <w:rPr>
                  <w:szCs w:val="20"/>
                </w:rPr>
                <w:t xml:space="preserve"> (Federal Share of Unliquidated Obligations)</w:t>
              </w:r>
            </w:ins>
            <w:r w:rsidRPr="00A72A8E">
              <w:rPr>
                <w:szCs w:val="20"/>
              </w:rPr>
              <w:t>.</w:t>
            </w:r>
          </w:p>
          <w:p w:rsidR="006B542F" w:rsidRPr="00A72A8E" w:rsidDel="00A32965" w:rsidRDefault="006B542F" w:rsidP="00A32965">
            <w:pPr>
              <w:pStyle w:val="NoSpacing"/>
              <w:rPr>
                <w:del w:id="252" w:author="Silvia Middleton" w:date="2015-03-19T11:06:00Z"/>
                <w:szCs w:val="20"/>
              </w:rPr>
            </w:pPr>
          </w:p>
          <w:p w:rsidR="006B542F" w:rsidRPr="00A72A8E" w:rsidDel="00A32965" w:rsidRDefault="006B542F" w:rsidP="00A32965">
            <w:pPr>
              <w:pStyle w:val="NoSpacing"/>
              <w:rPr>
                <w:del w:id="253" w:author="Silvia Middleton" w:date="2015-03-19T11:06:00Z"/>
                <w:b/>
                <w:szCs w:val="20"/>
              </w:rPr>
            </w:pPr>
            <w:del w:id="254" w:author="Silvia Middleton" w:date="2015-03-19T11:06:00Z">
              <w:r w:rsidRPr="00A72A8E" w:rsidDel="00A32965">
                <w:rPr>
                  <w:b/>
                  <w:szCs w:val="20"/>
                </w:rPr>
                <w:lastRenderedPageBreak/>
                <w:delText>HARD EDIT – Line 10h must be equal to Line 10e plus Line 10g</w:delText>
              </w:r>
            </w:del>
          </w:p>
          <w:p w:rsidR="006B542F" w:rsidRPr="00A72A8E" w:rsidDel="00A32965" w:rsidRDefault="006B542F" w:rsidP="00A32965">
            <w:pPr>
              <w:pStyle w:val="NoSpacing"/>
              <w:rPr>
                <w:del w:id="255" w:author="Silvia Middleton" w:date="2015-03-19T11:06:00Z"/>
                <w:szCs w:val="20"/>
              </w:rPr>
            </w:pPr>
          </w:p>
          <w:p w:rsidR="006B542F" w:rsidRPr="00A72A8E" w:rsidRDefault="006B542F" w:rsidP="00A32965">
            <w:pPr>
              <w:pStyle w:val="NoSpacing"/>
              <w:rPr>
                <w:b/>
                <w:szCs w:val="20"/>
              </w:rPr>
            </w:pPr>
            <w:del w:id="256" w:author="Silvia Middleton" w:date="2015-03-19T11:06:00Z">
              <w:r w:rsidRPr="00A72A8E" w:rsidDel="00A32965">
                <w:rPr>
                  <w:b/>
                  <w:szCs w:val="20"/>
                </w:rPr>
                <w:delText>HARD EDIT - Line 10h cannot exceed Line 10d.</w:delText>
              </w:r>
            </w:del>
          </w:p>
        </w:tc>
      </w:tr>
      <w:tr w:rsidR="00A72A8E" w:rsidRPr="00A72A8E" w:rsidTr="001134F0">
        <w:trPr>
          <w:gridAfter w:val="1"/>
          <w:wAfter w:w="4" w:type="pct"/>
          <w:trHeight w:val="432"/>
        </w:trPr>
        <w:tc>
          <w:tcPr>
            <w:tcW w:w="461" w:type="pct"/>
            <w:vAlign w:val="center"/>
          </w:tcPr>
          <w:p w:rsidR="006B542F" w:rsidRPr="00A72A8E" w:rsidRDefault="006B542F" w:rsidP="00642F6B">
            <w:pPr>
              <w:pStyle w:val="NoSpacing"/>
              <w:jc w:val="center"/>
              <w:rPr>
                <w:szCs w:val="20"/>
              </w:rPr>
            </w:pPr>
            <w:r w:rsidRPr="00A72A8E">
              <w:rPr>
                <w:szCs w:val="20"/>
              </w:rPr>
              <w:lastRenderedPageBreak/>
              <w:t>10i</w:t>
            </w:r>
          </w:p>
        </w:tc>
        <w:tc>
          <w:tcPr>
            <w:tcW w:w="1387" w:type="pct"/>
            <w:gridSpan w:val="2"/>
            <w:vAlign w:val="center"/>
          </w:tcPr>
          <w:p w:rsidR="006B542F" w:rsidRPr="00A72A8E" w:rsidRDefault="006B542F">
            <w:pPr>
              <w:pStyle w:val="NoSpacing"/>
              <w:spacing w:line="276" w:lineRule="auto"/>
              <w:rPr>
                <w:ins w:id="257" w:author="Silvia Middleton" w:date="2015-03-06T10:21:00Z"/>
                <w:szCs w:val="20"/>
              </w:rPr>
            </w:pPr>
            <w:r w:rsidRPr="00A72A8E">
              <w:rPr>
                <w:szCs w:val="20"/>
              </w:rPr>
              <w:t>Unobligated Balance of Federal Funds</w:t>
            </w:r>
          </w:p>
          <w:p w:rsidR="006B542F" w:rsidRPr="00A72A8E" w:rsidRDefault="006B542F">
            <w:pPr>
              <w:pStyle w:val="NoSpacing"/>
              <w:spacing w:line="276" w:lineRule="auto"/>
              <w:rPr>
                <w:ins w:id="258" w:author="Silvia Middleton" w:date="2015-03-06T10:21:00Z"/>
                <w:szCs w:val="20"/>
              </w:rPr>
            </w:pPr>
          </w:p>
          <w:p w:rsidR="006B542F" w:rsidRPr="00A72A8E" w:rsidRDefault="006B542F">
            <w:pPr>
              <w:pStyle w:val="NoSpacing"/>
              <w:spacing w:line="276" w:lineRule="auto"/>
              <w:rPr>
                <w:i/>
                <w:szCs w:val="20"/>
              </w:rPr>
            </w:pPr>
            <w:ins w:id="259" w:author="Silvia Middleton" w:date="2015-03-06T10:21:00Z">
              <w:r w:rsidRPr="00A72A8E">
                <w:rPr>
                  <w:i/>
                  <w:szCs w:val="20"/>
                </w:rPr>
                <w:t>(line 10d minus line 10h)</w:t>
              </w:r>
            </w:ins>
          </w:p>
        </w:tc>
        <w:tc>
          <w:tcPr>
            <w:tcW w:w="3148" w:type="pct"/>
            <w:gridSpan w:val="2"/>
            <w:vAlign w:val="center"/>
          </w:tcPr>
          <w:p w:rsidR="006B542F" w:rsidRPr="00A72A8E" w:rsidDel="00A32965" w:rsidRDefault="006B542F" w:rsidP="00A32965">
            <w:pPr>
              <w:pStyle w:val="NoSpacing"/>
              <w:rPr>
                <w:del w:id="260" w:author="Silvia Middleton" w:date="2015-03-19T11:06:00Z"/>
                <w:szCs w:val="20"/>
              </w:rPr>
            </w:pPr>
            <w:r w:rsidRPr="00A72A8E">
              <w:rPr>
                <w:szCs w:val="20"/>
              </w:rPr>
              <w:t>This is an automatic calculation, which is Line 10d</w:t>
            </w:r>
            <w:ins w:id="261" w:author="Silvia Middleton" w:date="2015-02-25T15:31:00Z">
              <w:r w:rsidRPr="00A72A8E">
                <w:rPr>
                  <w:szCs w:val="20"/>
                </w:rPr>
                <w:t xml:space="preserve"> (Total Federal Funds Authorized)</w:t>
              </w:r>
            </w:ins>
            <w:r w:rsidRPr="00A72A8E">
              <w:rPr>
                <w:szCs w:val="20"/>
              </w:rPr>
              <w:t xml:space="preserve"> minus Line Item 10h</w:t>
            </w:r>
            <w:ins w:id="262" w:author="Silvia Middleton" w:date="2015-02-24T16:09:00Z">
              <w:r w:rsidRPr="00A72A8E">
                <w:rPr>
                  <w:szCs w:val="20"/>
                </w:rPr>
                <w:t xml:space="preserve"> (Total Federal Obligations)</w:t>
              </w:r>
            </w:ins>
            <w:r w:rsidRPr="00A72A8E">
              <w:rPr>
                <w:szCs w:val="20"/>
              </w:rPr>
              <w:t>.</w:t>
            </w:r>
          </w:p>
          <w:p w:rsidR="006B542F" w:rsidRPr="00A72A8E" w:rsidDel="00A32965" w:rsidRDefault="006B542F" w:rsidP="00A32965">
            <w:pPr>
              <w:pStyle w:val="NoSpacing"/>
              <w:rPr>
                <w:del w:id="263" w:author="Silvia Middleton" w:date="2015-03-19T11:06:00Z"/>
                <w:szCs w:val="20"/>
              </w:rPr>
            </w:pPr>
          </w:p>
          <w:p w:rsidR="006B542F" w:rsidRPr="00A72A8E" w:rsidRDefault="006B542F" w:rsidP="00A32965">
            <w:pPr>
              <w:pStyle w:val="NoSpacing"/>
              <w:rPr>
                <w:b/>
                <w:szCs w:val="20"/>
              </w:rPr>
            </w:pPr>
            <w:del w:id="264" w:author="Silvia Middleton" w:date="2015-03-19T11:06:00Z">
              <w:r w:rsidRPr="00A72A8E" w:rsidDel="00A32965">
                <w:rPr>
                  <w:b/>
                  <w:szCs w:val="20"/>
                </w:rPr>
                <w:delText>HARD EDIT - Line 10i must be equal to Line 10d minus Line 10h</w:delText>
              </w:r>
            </w:del>
          </w:p>
        </w:tc>
      </w:tr>
      <w:tr w:rsidR="00A72A8E" w:rsidRPr="00A72A8E" w:rsidTr="001134F0">
        <w:trPr>
          <w:gridAfter w:val="1"/>
          <w:wAfter w:w="4" w:type="pct"/>
          <w:trHeight w:val="432"/>
        </w:trPr>
        <w:tc>
          <w:tcPr>
            <w:tcW w:w="4996" w:type="pct"/>
            <w:gridSpan w:val="5"/>
            <w:vAlign w:val="center"/>
          </w:tcPr>
          <w:p w:rsidR="00DC47C5" w:rsidRPr="00A72A8E" w:rsidRDefault="00DC47C5" w:rsidP="005F19B9">
            <w:pPr>
              <w:pStyle w:val="NoSpacing"/>
              <w:rPr>
                <w:b/>
                <w:szCs w:val="20"/>
              </w:rPr>
            </w:pPr>
            <w:r w:rsidRPr="00A72A8E">
              <w:rPr>
                <w:b/>
                <w:szCs w:val="20"/>
              </w:rPr>
              <w:t>Recipient Share:</w:t>
            </w:r>
          </w:p>
        </w:tc>
      </w:tr>
      <w:tr w:rsidR="00A72A8E" w:rsidRPr="00A72A8E" w:rsidTr="001134F0">
        <w:trPr>
          <w:gridAfter w:val="1"/>
          <w:wAfter w:w="4" w:type="pct"/>
          <w:trHeight w:val="432"/>
        </w:trPr>
        <w:tc>
          <w:tcPr>
            <w:tcW w:w="461" w:type="pct"/>
            <w:vAlign w:val="center"/>
          </w:tcPr>
          <w:p w:rsidR="0088651D" w:rsidRPr="00A72A8E" w:rsidRDefault="0088651D" w:rsidP="00642F6B">
            <w:pPr>
              <w:pStyle w:val="NoSpacing"/>
              <w:jc w:val="center"/>
              <w:rPr>
                <w:szCs w:val="20"/>
              </w:rPr>
            </w:pPr>
            <w:r w:rsidRPr="00A72A8E">
              <w:rPr>
                <w:szCs w:val="20"/>
              </w:rPr>
              <w:t>10j</w:t>
            </w:r>
          </w:p>
        </w:tc>
        <w:tc>
          <w:tcPr>
            <w:tcW w:w="1387" w:type="pct"/>
            <w:gridSpan w:val="2"/>
            <w:vAlign w:val="center"/>
          </w:tcPr>
          <w:p w:rsidR="0088651D" w:rsidRPr="00A72A8E" w:rsidRDefault="0088651D" w:rsidP="00642F6B">
            <w:pPr>
              <w:pStyle w:val="NoSpacing"/>
              <w:rPr>
                <w:szCs w:val="20"/>
              </w:rPr>
            </w:pPr>
            <w:r w:rsidRPr="00A72A8E">
              <w:rPr>
                <w:szCs w:val="20"/>
              </w:rPr>
              <w:t>Total Recipient Share Required</w:t>
            </w:r>
          </w:p>
        </w:tc>
        <w:tc>
          <w:tcPr>
            <w:tcW w:w="3148" w:type="pct"/>
            <w:gridSpan w:val="2"/>
            <w:vAlign w:val="center"/>
          </w:tcPr>
          <w:p w:rsidR="0088651D" w:rsidRPr="00A72A8E" w:rsidRDefault="0088651D" w:rsidP="00642F6B">
            <w:pPr>
              <w:pStyle w:val="NoSpacing"/>
              <w:rPr>
                <w:szCs w:val="20"/>
              </w:rPr>
            </w:pPr>
            <w:r w:rsidRPr="00A72A8E">
              <w:rPr>
                <w:szCs w:val="20"/>
              </w:rPr>
              <w:t>Enter the total match requirement, if applicable. A match requirement will be listed in the grant award document and on the SF-424a, Section A, Column F “Non-Federal.”</w:t>
            </w:r>
          </w:p>
          <w:p w:rsidR="0088651D" w:rsidRPr="00A72A8E" w:rsidRDefault="0088651D" w:rsidP="00642F6B">
            <w:pPr>
              <w:pStyle w:val="NoSpacing"/>
              <w:rPr>
                <w:szCs w:val="20"/>
              </w:rPr>
            </w:pPr>
          </w:p>
          <w:p w:rsidR="0088651D" w:rsidRPr="00A72A8E" w:rsidRDefault="0088651D" w:rsidP="00642F6B">
            <w:pPr>
              <w:pStyle w:val="NoSpacing"/>
              <w:rPr>
                <w:b/>
                <w:szCs w:val="20"/>
              </w:rPr>
            </w:pPr>
            <w:r w:rsidRPr="00A72A8E">
              <w:rPr>
                <w:b/>
                <w:szCs w:val="20"/>
              </w:rPr>
              <w:t>If there is no match requirement, a ZERO must be entered.</w:t>
            </w:r>
          </w:p>
        </w:tc>
      </w:tr>
      <w:tr w:rsidR="007D7737" w:rsidRPr="00A72A8E" w:rsidTr="001134F0">
        <w:trPr>
          <w:gridAfter w:val="1"/>
          <w:wAfter w:w="4" w:type="pct"/>
          <w:trHeight w:val="432"/>
        </w:trPr>
        <w:tc>
          <w:tcPr>
            <w:tcW w:w="461" w:type="pct"/>
            <w:vAlign w:val="center"/>
          </w:tcPr>
          <w:p w:rsidR="007D7737" w:rsidRPr="00A72A8E" w:rsidRDefault="007D7737" w:rsidP="00642F6B">
            <w:pPr>
              <w:pStyle w:val="NoSpacing"/>
              <w:jc w:val="center"/>
              <w:rPr>
                <w:szCs w:val="20"/>
              </w:rPr>
            </w:pPr>
            <w:r w:rsidRPr="00A72A8E">
              <w:rPr>
                <w:szCs w:val="20"/>
              </w:rPr>
              <w:t>10k</w:t>
            </w:r>
          </w:p>
        </w:tc>
        <w:tc>
          <w:tcPr>
            <w:tcW w:w="1387" w:type="pct"/>
            <w:gridSpan w:val="2"/>
            <w:vAlign w:val="center"/>
          </w:tcPr>
          <w:p w:rsidR="007D7737" w:rsidRPr="00A72A8E" w:rsidRDefault="007D7737" w:rsidP="00642F6B">
            <w:pPr>
              <w:pStyle w:val="NoSpacing"/>
              <w:rPr>
                <w:szCs w:val="20"/>
              </w:rPr>
            </w:pPr>
            <w:r w:rsidRPr="00A72A8E">
              <w:rPr>
                <w:szCs w:val="20"/>
              </w:rPr>
              <w:t xml:space="preserve">Recipient Share of Expenditures </w:t>
            </w:r>
          </w:p>
        </w:tc>
        <w:tc>
          <w:tcPr>
            <w:tcW w:w="3148" w:type="pct"/>
            <w:gridSpan w:val="2"/>
            <w:vAlign w:val="center"/>
          </w:tcPr>
          <w:p w:rsidR="007D7737" w:rsidRPr="00A47D05" w:rsidRDefault="007D7737" w:rsidP="007D7737">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7D7737" w:rsidRPr="00A47D05" w:rsidRDefault="007D7737" w:rsidP="007D7737">
            <w:pPr>
              <w:pStyle w:val="NoSpacing"/>
            </w:pPr>
          </w:p>
          <w:p w:rsidR="007D7737" w:rsidRPr="00A47D05" w:rsidRDefault="007D7737" w:rsidP="007D7737">
            <w:pPr>
              <w:pStyle w:val="NoSpacing"/>
            </w:pPr>
            <w:r w:rsidRPr="00A47D05">
              <w:t>This entry may (and often will) exceed the required match entered on Line 10j</w:t>
            </w:r>
            <w:ins w:id="265" w:author="Silvia Middleton" w:date="2015-02-24T16:22:00Z">
              <w:r w:rsidRPr="00A47D05">
                <w:t xml:space="preserve"> (Total Recipient Share Required)</w:t>
              </w:r>
            </w:ins>
            <w:r w:rsidRPr="00A47D05">
              <w:t>.</w:t>
            </w:r>
          </w:p>
          <w:p w:rsidR="007D7737" w:rsidRPr="00A47D05" w:rsidRDefault="007D7737" w:rsidP="007D7737">
            <w:pPr>
              <w:pStyle w:val="NoSpacing"/>
            </w:pPr>
          </w:p>
          <w:p w:rsidR="007D7737" w:rsidRPr="00C32C01" w:rsidRDefault="007D7737" w:rsidP="007D7737">
            <w:pPr>
              <w:pStyle w:val="NoSpacing"/>
              <w:rPr>
                <w:i/>
              </w:rPr>
            </w:pPr>
            <w:r w:rsidRPr="00C32C01">
              <w:rPr>
                <w:b/>
                <w:i/>
              </w:rPr>
              <w:t>NOTE</w:t>
            </w:r>
            <w:r w:rsidRPr="00C32C01">
              <w:rPr>
                <w:i/>
              </w:rPr>
              <w:t xml:space="preserve">: Non-Federal funds expended for the purposes or activities of </w:t>
            </w:r>
            <w:ins w:id="266" w:author="Silvia Middleton" w:date="2015-03-13T14:16:00Z">
              <w:r w:rsidRPr="002E6A6D">
                <w:rPr>
                  <w:i/>
                </w:rPr>
                <w:t xml:space="preserve">the </w:t>
              </w:r>
            </w:ins>
            <w:r w:rsidRPr="00C32C01">
              <w:rPr>
                <w:i/>
              </w:rPr>
              <w:t>subject grant, which are allowable under</w:t>
            </w:r>
            <w:del w:id="267" w:author="Silvia Middleton" w:date="2015-02-24T16:23:00Z">
              <w:r w:rsidRPr="00C32C01" w:rsidDel="00C644B5">
                <w:rPr>
                  <w:i/>
                </w:rPr>
                <w:delText xml:space="preserve"> all OMB Circulars</w:delText>
              </w:r>
            </w:del>
            <w:ins w:id="268" w:author="Silvia Middleton" w:date="2015-02-24T16:23:00Z">
              <w:r w:rsidRPr="00C32C01">
                <w:rPr>
                  <w:i/>
                </w:rPr>
                <w:t xml:space="preserve"> the OMB Uniform Guidance</w:t>
              </w:r>
            </w:ins>
            <w:ins w:id="269" w:author="Silvia Middleton" w:date="2015-02-26T15:37:00Z">
              <w:r w:rsidRPr="00C32C01">
                <w:rPr>
                  <w:i/>
                </w:rPr>
                <w:t xml:space="preserve"> (2 CFR 200 and 2 CFR 2900)</w:t>
              </w:r>
            </w:ins>
            <w:r w:rsidRPr="00C32C01">
              <w:rPr>
                <w:i/>
              </w:rPr>
              <w:t xml:space="preserve">, but which are not completely allowable under </w:t>
            </w:r>
            <w:ins w:id="270"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71" w:author="Silvia Middleton" w:date="2015-03-31T16:24:00Z">
              <w:r w:rsidRPr="00860849">
                <w:rPr>
                  <w:i/>
                </w:rPr>
                <w:t xml:space="preserve">  Other federal funds expended for the purpose and benefit of this grant should be included in line item 11a (Other Federal Funds Expended).</w:t>
              </w:r>
            </w:ins>
          </w:p>
        </w:tc>
      </w:tr>
      <w:tr w:rsidR="00A72A8E" w:rsidRPr="00A72A8E" w:rsidDel="00E13B68" w:rsidTr="001134F0">
        <w:trPr>
          <w:trHeight w:val="432"/>
          <w:del w:id="272" w:author="Silvia Middleton" w:date="2015-03-04T12:13:00Z"/>
        </w:trPr>
        <w:tc>
          <w:tcPr>
            <w:tcW w:w="461" w:type="pct"/>
            <w:vAlign w:val="center"/>
          </w:tcPr>
          <w:p w:rsidR="00876AAB" w:rsidRPr="00A72A8E" w:rsidDel="00E13B68" w:rsidRDefault="00E13B68" w:rsidP="00642F6B">
            <w:pPr>
              <w:pStyle w:val="NoSpacing"/>
              <w:jc w:val="center"/>
              <w:rPr>
                <w:del w:id="273" w:author="Silvia Middleton" w:date="2015-03-04T12:13:00Z"/>
                <w:szCs w:val="20"/>
              </w:rPr>
            </w:pPr>
            <w:del w:id="274" w:author="Silvia Middleton" w:date="2015-03-04T12:13:00Z">
              <w:r w:rsidRPr="00A72A8E" w:rsidDel="00E13B68">
                <w:rPr>
                  <w:szCs w:val="20"/>
                </w:rPr>
                <w:delText>10</w:delText>
              </w:r>
              <w:r w:rsidR="0088651D" w:rsidRPr="00A72A8E" w:rsidDel="00E13B68">
                <w:rPr>
                  <w:szCs w:val="20"/>
                </w:rPr>
                <w:delText>l</w:delText>
              </w:r>
            </w:del>
          </w:p>
        </w:tc>
        <w:tc>
          <w:tcPr>
            <w:tcW w:w="1387" w:type="pct"/>
            <w:gridSpan w:val="2"/>
            <w:vAlign w:val="center"/>
          </w:tcPr>
          <w:p w:rsidR="00876AAB" w:rsidRPr="00A72A8E" w:rsidDel="00E13B68" w:rsidRDefault="00876AAB" w:rsidP="00642F6B">
            <w:pPr>
              <w:pStyle w:val="NoSpacing"/>
              <w:rPr>
                <w:del w:id="275" w:author="Silvia Middleton" w:date="2015-03-04T12:13:00Z"/>
                <w:szCs w:val="20"/>
              </w:rPr>
            </w:pPr>
            <w:del w:id="276" w:author="Silvia Middleton" w:date="2015-03-04T12:13:00Z">
              <w:r w:rsidRPr="00A72A8E" w:rsidDel="00E13B68">
                <w:rPr>
                  <w:szCs w:val="20"/>
                </w:rPr>
                <w:delText xml:space="preserve">Recipient Share of Unliquidated Obligations </w:delText>
              </w:r>
            </w:del>
          </w:p>
        </w:tc>
        <w:tc>
          <w:tcPr>
            <w:tcW w:w="3152" w:type="pct"/>
            <w:gridSpan w:val="3"/>
            <w:vAlign w:val="center"/>
          </w:tcPr>
          <w:p w:rsidR="00876AAB" w:rsidRPr="00A72A8E" w:rsidDel="00E13B68" w:rsidRDefault="00876AAB" w:rsidP="00642F6B">
            <w:pPr>
              <w:pStyle w:val="NoSpacing"/>
              <w:rPr>
                <w:del w:id="277" w:author="Silvia Middleton" w:date="2015-03-04T12:13:00Z"/>
                <w:szCs w:val="20"/>
              </w:rPr>
            </w:pPr>
            <w:del w:id="278" w:author="Silvia Middleton" w:date="2015-03-04T12:13:00Z">
              <w:r w:rsidRPr="00A72A8E"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A72A8E" w:rsidDel="00E13B68" w:rsidRDefault="00876AAB" w:rsidP="00642F6B">
            <w:pPr>
              <w:pStyle w:val="NoSpacing"/>
              <w:rPr>
                <w:del w:id="279" w:author="Silvia Middleton" w:date="2015-03-04T12:13:00Z"/>
                <w:szCs w:val="20"/>
              </w:rPr>
            </w:pPr>
          </w:p>
          <w:p w:rsidR="00876AAB" w:rsidRPr="00A72A8E" w:rsidDel="00E13B68" w:rsidRDefault="00876AAB" w:rsidP="00642F6B">
            <w:pPr>
              <w:pStyle w:val="NoSpacing"/>
              <w:rPr>
                <w:del w:id="280" w:author="Silvia Middleton" w:date="2015-03-04T12:13:00Z"/>
                <w:szCs w:val="20"/>
              </w:rPr>
            </w:pPr>
            <w:del w:id="281" w:author="Silvia Middleton" w:date="2015-03-04T12:13:00Z">
              <w:r w:rsidRPr="00A72A8E"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A72A8E" w:rsidDel="00E13B68" w:rsidRDefault="00876AAB" w:rsidP="00642F6B">
            <w:pPr>
              <w:pStyle w:val="NoSpacing"/>
              <w:rPr>
                <w:del w:id="282" w:author="Silvia Middleton" w:date="2015-03-04T12:13:00Z"/>
                <w:i/>
                <w:iCs/>
                <w:szCs w:val="20"/>
              </w:rPr>
            </w:pPr>
          </w:p>
          <w:p w:rsidR="00876AAB" w:rsidRPr="00A72A8E" w:rsidDel="00E13B68" w:rsidRDefault="00876AAB" w:rsidP="00642F6B">
            <w:pPr>
              <w:pStyle w:val="NoSpacing"/>
              <w:rPr>
                <w:del w:id="283" w:author="Silvia Middleton" w:date="2015-03-04T12:13:00Z"/>
                <w:szCs w:val="20"/>
              </w:rPr>
            </w:pPr>
            <w:del w:id="284" w:author="Silvia Middleton" w:date="2015-03-04T12:13:00Z">
              <w:r w:rsidRPr="00A72A8E" w:rsidDel="00E13B68">
                <w:rPr>
                  <w:i/>
                  <w:szCs w:val="20"/>
                </w:rPr>
                <w:delText xml:space="preserve">NOTE:  </w:delText>
              </w:r>
              <w:r w:rsidRPr="00A72A8E"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A72A8E" w:rsidRPr="00A72A8E" w:rsidDel="0088651D" w:rsidTr="001134F0">
        <w:trPr>
          <w:trHeight w:val="432"/>
          <w:del w:id="285" w:author="Silvia Middleton" w:date="2015-03-04T12:10:00Z"/>
        </w:trPr>
        <w:tc>
          <w:tcPr>
            <w:tcW w:w="461" w:type="pct"/>
            <w:vAlign w:val="center"/>
          </w:tcPr>
          <w:p w:rsidR="00DC47C5" w:rsidRPr="00A72A8E" w:rsidDel="0088651D" w:rsidRDefault="00D16DE6" w:rsidP="00642F6B">
            <w:pPr>
              <w:pStyle w:val="NoSpacing"/>
              <w:jc w:val="center"/>
              <w:rPr>
                <w:del w:id="286" w:author="Silvia Middleton" w:date="2015-03-04T12:10:00Z"/>
                <w:szCs w:val="20"/>
              </w:rPr>
            </w:pPr>
            <w:del w:id="287" w:author="Silvia Middleton" w:date="2015-03-04T12:10:00Z">
              <w:r w:rsidRPr="00A72A8E" w:rsidDel="0088651D">
                <w:rPr>
                  <w:szCs w:val="20"/>
                </w:rPr>
                <w:delText>10m</w:delText>
              </w:r>
            </w:del>
          </w:p>
        </w:tc>
        <w:tc>
          <w:tcPr>
            <w:tcW w:w="1387" w:type="pct"/>
            <w:gridSpan w:val="2"/>
            <w:vAlign w:val="center"/>
          </w:tcPr>
          <w:p w:rsidR="002E540F" w:rsidRPr="00A72A8E" w:rsidDel="0088651D" w:rsidRDefault="002E540F" w:rsidP="00642F6B">
            <w:pPr>
              <w:pStyle w:val="NoSpacing"/>
              <w:rPr>
                <w:del w:id="288" w:author="Silvia Middleton" w:date="2015-03-04T12:10:00Z"/>
                <w:szCs w:val="20"/>
              </w:rPr>
            </w:pPr>
            <w:del w:id="289" w:author="Silvia Middleton" w:date="2015-03-04T12:10:00Z">
              <w:r w:rsidRPr="00A72A8E" w:rsidDel="0088651D">
                <w:rPr>
                  <w:szCs w:val="20"/>
                </w:rPr>
                <w:delText>Total Recipient Share</w:delText>
              </w:r>
            </w:del>
          </w:p>
          <w:p w:rsidR="002E540F" w:rsidRPr="00A72A8E" w:rsidDel="0088651D" w:rsidRDefault="002E540F" w:rsidP="00642F6B">
            <w:pPr>
              <w:pStyle w:val="NoSpacing"/>
              <w:rPr>
                <w:del w:id="290" w:author="Silvia Middleton" w:date="2015-03-04T12:10:00Z"/>
                <w:szCs w:val="20"/>
              </w:rPr>
            </w:pPr>
          </w:p>
          <w:p w:rsidR="00DC47C5" w:rsidRPr="00A72A8E" w:rsidDel="0088651D" w:rsidRDefault="00DC47C5" w:rsidP="00642F6B">
            <w:pPr>
              <w:pStyle w:val="NoSpacing"/>
              <w:rPr>
                <w:del w:id="291" w:author="Silvia Middleton" w:date="2015-03-04T12:10:00Z"/>
                <w:i/>
                <w:szCs w:val="20"/>
              </w:rPr>
            </w:pPr>
            <w:del w:id="292" w:author="Silvia Middleton" w:date="2015-03-04T12:10:00Z">
              <w:r w:rsidRPr="00A72A8E" w:rsidDel="0088651D">
                <w:rPr>
                  <w:i/>
                  <w:szCs w:val="20"/>
                </w:rPr>
                <w:delText xml:space="preserve">(sum of </w:delText>
              </w:r>
              <w:r w:rsidR="00C60518" w:rsidRPr="00A72A8E" w:rsidDel="0088651D">
                <w:rPr>
                  <w:i/>
                  <w:szCs w:val="20"/>
                </w:rPr>
                <w:delText>l</w:delText>
              </w:r>
              <w:r w:rsidRPr="00A72A8E" w:rsidDel="0088651D">
                <w:rPr>
                  <w:i/>
                  <w:szCs w:val="20"/>
                </w:rPr>
                <w:delText xml:space="preserve">ines 10k and 10l) </w:delText>
              </w:r>
            </w:del>
          </w:p>
        </w:tc>
        <w:tc>
          <w:tcPr>
            <w:tcW w:w="3152" w:type="pct"/>
            <w:gridSpan w:val="3"/>
            <w:vAlign w:val="center"/>
          </w:tcPr>
          <w:p w:rsidR="00DC47C5" w:rsidRPr="00A72A8E" w:rsidDel="0088651D" w:rsidRDefault="00DC47C5" w:rsidP="00642F6B">
            <w:pPr>
              <w:pStyle w:val="NoSpacing"/>
              <w:rPr>
                <w:del w:id="293" w:author="Silvia Middleton" w:date="2015-03-04T12:10:00Z"/>
                <w:szCs w:val="20"/>
              </w:rPr>
            </w:pPr>
            <w:del w:id="294" w:author="Silvia Middleton" w:date="2015-03-04T12:10:00Z">
              <w:r w:rsidRPr="00A72A8E" w:rsidDel="0088651D">
                <w:rPr>
                  <w:szCs w:val="20"/>
                </w:rPr>
                <w:delText xml:space="preserve">This is an automatic calculation, which is the sum of </w:delText>
              </w:r>
              <w:r w:rsidR="00C60518" w:rsidRPr="00A72A8E" w:rsidDel="0088651D">
                <w:rPr>
                  <w:szCs w:val="20"/>
                </w:rPr>
                <w:delText>l</w:delText>
              </w:r>
              <w:r w:rsidRPr="00A72A8E" w:rsidDel="0088651D">
                <w:rPr>
                  <w:szCs w:val="20"/>
                </w:rPr>
                <w:delText>ines 10k and 10l.</w:delText>
              </w:r>
            </w:del>
          </w:p>
          <w:p w:rsidR="002E540F" w:rsidRPr="00A72A8E" w:rsidDel="0088651D" w:rsidRDefault="002E540F" w:rsidP="00642F6B">
            <w:pPr>
              <w:pStyle w:val="NoSpacing"/>
              <w:rPr>
                <w:del w:id="295" w:author="Silvia Middleton" w:date="2015-03-04T12:10:00Z"/>
                <w:szCs w:val="20"/>
              </w:rPr>
            </w:pPr>
          </w:p>
          <w:p w:rsidR="00DC47C5" w:rsidRPr="00A72A8E" w:rsidDel="0088651D" w:rsidRDefault="00DC47C5" w:rsidP="00642F6B">
            <w:pPr>
              <w:pStyle w:val="NoSpacing"/>
              <w:rPr>
                <w:del w:id="296" w:author="Silvia Middleton" w:date="2015-03-04T12:10:00Z"/>
                <w:i/>
                <w:szCs w:val="20"/>
              </w:rPr>
            </w:pPr>
            <w:del w:id="297" w:author="Silvia Middleton" w:date="2015-03-04T12:10:00Z">
              <w:r w:rsidRPr="00A72A8E" w:rsidDel="0088651D">
                <w:rPr>
                  <w:i/>
                  <w:szCs w:val="20"/>
                </w:rPr>
                <w:delText xml:space="preserve">NOTE: </w:delText>
              </w:r>
              <w:r w:rsidR="00BE4A86" w:rsidRPr="00A72A8E" w:rsidDel="0088651D">
                <w:rPr>
                  <w:i/>
                  <w:szCs w:val="20"/>
                </w:rPr>
                <w:delText xml:space="preserve"> </w:delText>
              </w:r>
              <w:r w:rsidRPr="00A72A8E" w:rsidDel="0088651D">
                <w:rPr>
                  <w:i/>
                  <w:szCs w:val="20"/>
                </w:rPr>
                <w:delText xml:space="preserve">This amount may exceed the required match entered on </w:delText>
              </w:r>
              <w:r w:rsidR="00C60518" w:rsidRPr="00A72A8E" w:rsidDel="0088651D">
                <w:rPr>
                  <w:i/>
                  <w:szCs w:val="20"/>
                </w:rPr>
                <w:delText>l</w:delText>
              </w:r>
              <w:r w:rsidRPr="00A72A8E" w:rsidDel="0088651D">
                <w:rPr>
                  <w:i/>
                  <w:szCs w:val="20"/>
                </w:rPr>
                <w:delText>ine 10j.</w:delText>
              </w:r>
            </w:del>
          </w:p>
          <w:p w:rsidR="002E540F" w:rsidRPr="00A72A8E" w:rsidDel="0088651D" w:rsidRDefault="002E540F" w:rsidP="00642F6B">
            <w:pPr>
              <w:pStyle w:val="NoSpacing"/>
              <w:rPr>
                <w:del w:id="298" w:author="Silvia Middleton" w:date="2015-03-04T12:10:00Z"/>
                <w:rFonts w:cs="Arial"/>
                <w:szCs w:val="20"/>
              </w:rPr>
            </w:pPr>
          </w:p>
          <w:p w:rsidR="00DC47C5" w:rsidRPr="00A72A8E" w:rsidDel="0088651D" w:rsidRDefault="00BE4A86" w:rsidP="00642F6B">
            <w:pPr>
              <w:pStyle w:val="NoSpacing"/>
              <w:rPr>
                <w:del w:id="299" w:author="Silvia Middleton" w:date="2015-03-04T12:10:00Z"/>
                <w:rFonts w:cs="Arial"/>
                <w:szCs w:val="20"/>
              </w:rPr>
            </w:pPr>
            <w:del w:id="300" w:author="Silvia Middleton" w:date="2015-03-04T12:10:00Z">
              <w:r w:rsidRPr="00A72A8E" w:rsidDel="0088651D">
                <w:rPr>
                  <w:rFonts w:cs="Arial"/>
                  <w:szCs w:val="20"/>
                </w:rPr>
                <w:delText xml:space="preserve">HARD EDIT – </w:delText>
              </w:r>
              <w:r w:rsidR="00DC47C5" w:rsidRPr="00A72A8E" w:rsidDel="0088651D">
                <w:rPr>
                  <w:rFonts w:cs="Arial"/>
                  <w:szCs w:val="20"/>
                </w:rPr>
                <w:delText xml:space="preserve">Line 10m must be equal to </w:delText>
              </w:r>
              <w:r w:rsidR="00C60518" w:rsidRPr="00A72A8E" w:rsidDel="0088651D">
                <w:rPr>
                  <w:rFonts w:cs="Arial"/>
                  <w:szCs w:val="20"/>
                </w:rPr>
                <w:delText>l</w:delText>
              </w:r>
              <w:r w:rsidR="00DC47C5" w:rsidRPr="00A72A8E" w:rsidDel="0088651D">
                <w:rPr>
                  <w:rFonts w:cs="Arial"/>
                  <w:szCs w:val="20"/>
                </w:rPr>
                <w:delText xml:space="preserve">ine 10k plus </w:delText>
              </w:r>
              <w:r w:rsidR="00C60518" w:rsidRPr="00A72A8E" w:rsidDel="0088651D">
                <w:rPr>
                  <w:rFonts w:cs="Arial"/>
                  <w:szCs w:val="20"/>
                </w:rPr>
                <w:delText>l</w:delText>
              </w:r>
              <w:r w:rsidR="00DC47C5" w:rsidRPr="00A72A8E" w:rsidDel="0088651D">
                <w:rPr>
                  <w:rFonts w:cs="Arial"/>
                  <w:szCs w:val="20"/>
                </w:rPr>
                <w:delText>ine 10l.</w:delText>
              </w:r>
            </w:del>
          </w:p>
        </w:tc>
      </w:tr>
      <w:tr w:rsidR="00A72A8E" w:rsidRPr="00A72A8E" w:rsidTr="001134F0">
        <w:trPr>
          <w:trHeight w:val="432"/>
        </w:trPr>
        <w:tc>
          <w:tcPr>
            <w:tcW w:w="461" w:type="pct"/>
            <w:vAlign w:val="center"/>
          </w:tcPr>
          <w:p w:rsidR="00E13B68" w:rsidRPr="00A72A8E" w:rsidRDefault="00E13B68" w:rsidP="00642F6B">
            <w:pPr>
              <w:pStyle w:val="NoSpacing"/>
              <w:jc w:val="center"/>
              <w:rPr>
                <w:szCs w:val="20"/>
              </w:rPr>
            </w:pPr>
            <w:r w:rsidRPr="00A72A8E">
              <w:rPr>
                <w:szCs w:val="20"/>
              </w:rPr>
              <w:t>10</w:t>
            </w:r>
            <w:del w:id="301" w:author="Silvia Middleton" w:date="2015-03-04T12:15:00Z">
              <w:r w:rsidRPr="00A72A8E" w:rsidDel="00E13B68">
                <w:rPr>
                  <w:szCs w:val="20"/>
                </w:rPr>
                <w:delText>n</w:delText>
              </w:r>
            </w:del>
            <w:ins w:id="302" w:author="Silvia Middleton" w:date="2015-03-04T12:15:00Z">
              <w:r w:rsidRPr="00A72A8E">
                <w:rPr>
                  <w:szCs w:val="20"/>
                </w:rPr>
                <w:t>l</w:t>
              </w:r>
            </w:ins>
          </w:p>
        </w:tc>
        <w:tc>
          <w:tcPr>
            <w:tcW w:w="1387" w:type="pct"/>
            <w:gridSpan w:val="2"/>
            <w:vAlign w:val="center"/>
          </w:tcPr>
          <w:p w:rsidR="00E13B68" w:rsidRPr="00A72A8E" w:rsidRDefault="00E13B68" w:rsidP="00642F6B">
            <w:pPr>
              <w:pStyle w:val="NoSpacing"/>
              <w:rPr>
                <w:szCs w:val="20"/>
              </w:rPr>
            </w:pPr>
            <w:r w:rsidRPr="00A72A8E">
              <w:rPr>
                <w:szCs w:val="20"/>
              </w:rPr>
              <w:t>Remaining Recipient Share to Be Provided</w:t>
            </w:r>
          </w:p>
          <w:p w:rsidR="00E13B68" w:rsidRPr="00A72A8E" w:rsidRDefault="00E13B68" w:rsidP="00642F6B">
            <w:pPr>
              <w:pStyle w:val="NoSpacing"/>
              <w:rPr>
                <w:szCs w:val="20"/>
              </w:rPr>
            </w:pPr>
          </w:p>
          <w:p w:rsidR="00E13B68" w:rsidRPr="00A72A8E" w:rsidRDefault="00E13B68" w:rsidP="009A5576">
            <w:pPr>
              <w:pStyle w:val="NoSpacing"/>
              <w:rPr>
                <w:szCs w:val="20"/>
              </w:rPr>
            </w:pPr>
            <w:r w:rsidRPr="00A72A8E">
              <w:rPr>
                <w:i/>
                <w:szCs w:val="20"/>
              </w:rPr>
              <w:t>(line 10j minus line10</w:t>
            </w:r>
            <w:del w:id="303" w:author="Silvia Middleton" w:date="2015-03-04T14:54:00Z">
              <w:r w:rsidRPr="00A72A8E" w:rsidDel="009A5576">
                <w:rPr>
                  <w:i/>
                  <w:szCs w:val="20"/>
                </w:rPr>
                <w:delText>m</w:delText>
              </w:r>
            </w:del>
            <w:ins w:id="304" w:author="Silvia Middleton" w:date="2015-03-04T14:54:00Z">
              <w:r w:rsidR="009A5576" w:rsidRPr="00A72A8E">
                <w:rPr>
                  <w:i/>
                  <w:szCs w:val="20"/>
                </w:rPr>
                <w:t>k</w:t>
              </w:r>
            </w:ins>
            <w:r w:rsidRPr="00A72A8E">
              <w:rPr>
                <w:i/>
                <w:szCs w:val="20"/>
              </w:rPr>
              <w:t>)</w:t>
            </w:r>
          </w:p>
        </w:tc>
        <w:tc>
          <w:tcPr>
            <w:tcW w:w="3152" w:type="pct"/>
            <w:gridSpan w:val="3"/>
            <w:vAlign w:val="center"/>
          </w:tcPr>
          <w:p w:rsidR="00E13B68" w:rsidRPr="00A72A8E" w:rsidDel="00A32965" w:rsidRDefault="007D7737" w:rsidP="00A32965">
            <w:pPr>
              <w:pStyle w:val="NoSpacing"/>
              <w:rPr>
                <w:del w:id="305" w:author="Silvia Middleton" w:date="2015-03-19T11:06:00Z"/>
                <w:b/>
                <w:szCs w:val="20"/>
              </w:rPr>
            </w:pPr>
            <w:r w:rsidRPr="007D7737">
              <w:rPr>
                <w:szCs w:val="20"/>
              </w:rPr>
              <w:t xml:space="preserve">This is an automatic calculation, which is Line 10j </w:t>
            </w:r>
            <w:ins w:id="306" w:author="Silvia Middleton" w:date="2015-02-24T16:30:00Z">
              <w:r w:rsidRPr="007D7737">
                <w:rPr>
                  <w:szCs w:val="20"/>
                </w:rPr>
                <w:t xml:space="preserve">(Total Recipient Share Required) </w:t>
              </w:r>
            </w:ins>
            <w:r w:rsidRPr="007D7737">
              <w:rPr>
                <w:szCs w:val="20"/>
              </w:rPr>
              <w:t>minus Line 10</w:t>
            </w:r>
            <w:del w:id="307" w:author="Silvia Middleton" w:date="2015-02-25T14:42:00Z">
              <w:r w:rsidRPr="007D7737" w:rsidDel="007D11D6">
                <w:rPr>
                  <w:szCs w:val="20"/>
                </w:rPr>
                <w:delText>m</w:delText>
              </w:r>
            </w:del>
            <w:ins w:id="308" w:author="Silvia Middleton" w:date="2015-02-25T14:42:00Z">
              <w:r w:rsidRPr="007D7737">
                <w:rPr>
                  <w:szCs w:val="20"/>
                </w:rPr>
                <w:t>k</w:t>
              </w:r>
            </w:ins>
            <w:ins w:id="309" w:author="Silvia Middleton" w:date="2015-02-24T16:30:00Z">
              <w:r w:rsidRPr="007D7737">
                <w:rPr>
                  <w:szCs w:val="20"/>
                </w:rPr>
                <w:t xml:space="preserve"> (</w:t>
              </w:r>
            </w:ins>
            <w:ins w:id="310" w:author="Silvia Middleton" w:date="2015-02-24T16:31:00Z">
              <w:r w:rsidRPr="007D7737">
                <w:rPr>
                  <w:szCs w:val="20"/>
                </w:rPr>
                <w:t>Recipient</w:t>
              </w:r>
            </w:ins>
            <w:ins w:id="311" w:author="Silvia Middleton" w:date="2015-02-24T16:30:00Z">
              <w:r w:rsidRPr="007D7737">
                <w:rPr>
                  <w:szCs w:val="20"/>
                </w:rPr>
                <w:t xml:space="preserve"> Share of </w:t>
              </w:r>
            </w:ins>
            <w:ins w:id="312" w:author="Silvia Middleton" w:date="2015-02-25T14:42:00Z">
              <w:r w:rsidRPr="007D7737">
                <w:rPr>
                  <w:szCs w:val="20"/>
                </w:rPr>
                <w:t>Expenditures</w:t>
              </w:r>
            </w:ins>
            <w:ins w:id="313" w:author="Silvia Middleton" w:date="2015-02-24T16:30:00Z">
              <w:r w:rsidRPr="007D7737">
                <w:rPr>
                  <w:szCs w:val="20"/>
                </w:rPr>
                <w:t>)</w:t>
              </w:r>
            </w:ins>
            <w:r w:rsidRPr="007D7737">
              <w:rPr>
                <w:szCs w:val="20"/>
              </w:rPr>
              <w:t xml:space="preserve">. </w:t>
            </w:r>
            <w:r w:rsidRPr="007D7737">
              <w:rPr>
                <w:b/>
                <w:szCs w:val="20"/>
              </w:rPr>
              <w:t xml:space="preserve">When the match requirement identified on Line 10j has been met, or if </w:t>
            </w:r>
            <w:ins w:id="314" w:author="Maggie Ewell" w:date="2015-03-27T19:18:00Z">
              <w:r w:rsidRPr="007D7737">
                <w:rPr>
                  <w:b/>
                  <w:szCs w:val="20"/>
                </w:rPr>
                <w:t xml:space="preserve">Line 10j is zero, </w:t>
              </w:r>
            </w:ins>
            <w:del w:id="315" w:author="Maggie Ewell" w:date="2015-03-27T19:18:00Z">
              <w:r w:rsidRPr="007D7737" w:rsidDel="00A30665">
                <w:rPr>
                  <w:b/>
                  <w:szCs w:val="20"/>
                </w:rPr>
                <w:delText>there is no match requirement</w:delText>
              </w:r>
            </w:del>
            <w:r w:rsidRPr="007D7737">
              <w:rPr>
                <w:b/>
                <w:szCs w:val="20"/>
              </w:rPr>
              <w:t>, the value on Line 10</w:t>
            </w:r>
            <w:del w:id="316" w:author="Silvia Middleton" w:date="2015-02-25T14:45:00Z">
              <w:r w:rsidRPr="007D7737" w:rsidDel="007D11D6">
                <w:rPr>
                  <w:b/>
                  <w:szCs w:val="20"/>
                </w:rPr>
                <w:delText>n</w:delText>
              </w:r>
            </w:del>
            <w:ins w:id="317" w:author="Silvia Middleton" w:date="2015-03-06T16:41:00Z">
              <w:r w:rsidRPr="007D7737">
                <w:rPr>
                  <w:b/>
                  <w:szCs w:val="20"/>
                </w:rPr>
                <w:t>l</w:t>
              </w:r>
            </w:ins>
            <w:r w:rsidRPr="007D7737">
              <w:rPr>
                <w:b/>
                <w:szCs w:val="20"/>
              </w:rPr>
              <w:t xml:space="preserve"> will automatically be set to zero</w:t>
            </w:r>
            <w:r w:rsidR="00E13B68" w:rsidRPr="00A72A8E">
              <w:rPr>
                <w:b/>
                <w:szCs w:val="20"/>
              </w:rPr>
              <w:t>.</w:t>
            </w:r>
          </w:p>
          <w:p w:rsidR="00E13B68" w:rsidRPr="00A72A8E" w:rsidDel="00A32965" w:rsidRDefault="00E13B68" w:rsidP="00A32965">
            <w:pPr>
              <w:pStyle w:val="NoSpacing"/>
              <w:rPr>
                <w:del w:id="318" w:author="Silvia Middleton" w:date="2015-03-19T11:06:00Z"/>
                <w:szCs w:val="20"/>
              </w:rPr>
            </w:pPr>
          </w:p>
          <w:p w:rsidR="00E13B68" w:rsidRPr="00A72A8E" w:rsidDel="00A32965" w:rsidRDefault="00E13B68" w:rsidP="00A32965">
            <w:pPr>
              <w:pStyle w:val="NoSpacing"/>
              <w:rPr>
                <w:del w:id="319" w:author="Silvia Middleton" w:date="2015-03-19T11:06:00Z"/>
                <w:b/>
                <w:szCs w:val="20"/>
              </w:rPr>
            </w:pPr>
            <w:del w:id="320" w:author="Silvia Middleton" w:date="2015-03-19T11:06:00Z">
              <w:r w:rsidRPr="00A72A8E" w:rsidDel="00A32965">
                <w:rPr>
                  <w:b/>
                  <w:szCs w:val="20"/>
                </w:rPr>
                <w:delText>HARD EDIT - Line 10</w:delText>
              </w:r>
            </w:del>
            <w:del w:id="321" w:author="Silvia Middleton" w:date="2015-02-25T14:45:00Z">
              <w:r w:rsidRPr="00A72A8E" w:rsidDel="007D11D6">
                <w:rPr>
                  <w:b/>
                  <w:szCs w:val="20"/>
                </w:rPr>
                <w:delText>n</w:delText>
              </w:r>
            </w:del>
            <w:del w:id="322" w:author="Silvia Middleton" w:date="2015-03-19T11:06:00Z">
              <w:r w:rsidRPr="00A72A8E" w:rsidDel="00A32965">
                <w:rPr>
                  <w:b/>
                  <w:szCs w:val="20"/>
                </w:rPr>
                <w:delText xml:space="preserve"> must be equal to Line 10j minus Line 10</w:delText>
              </w:r>
            </w:del>
            <w:del w:id="323" w:author="Silvia Middleton" w:date="2015-02-25T14:42:00Z">
              <w:r w:rsidRPr="00A72A8E" w:rsidDel="007D11D6">
                <w:rPr>
                  <w:b/>
                  <w:szCs w:val="20"/>
                </w:rPr>
                <w:delText>m</w:delText>
              </w:r>
            </w:del>
          </w:p>
          <w:p w:rsidR="00E13B68" w:rsidRPr="00A72A8E" w:rsidDel="00A32965" w:rsidRDefault="00E13B68" w:rsidP="00A32965">
            <w:pPr>
              <w:pStyle w:val="NoSpacing"/>
              <w:rPr>
                <w:del w:id="324" w:author="Silvia Middleton" w:date="2015-03-19T11:06:00Z"/>
                <w:szCs w:val="20"/>
              </w:rPr>
            </w:pPr>
          </w:p>
          <w:p w:rsidR="00E13B68" w:rsidRPr="00A72A8E" w:rsidRDefault="00E13B68" w:rsidP="00A32965">
            <w:pPr>
              <w:pStyle w:val="NoSpacing"/>
              <w:rPr>
                <w:b/>
                <w:szCs w:val="20"/>
              </w:rPr>
            </w:pPr>
            <w:del w:id="325" w:author="Silvia Middleton" w:date="2015-03-19T11:06:00Z">
              <w:r w:rsidRPr="00A72A8E" w:rsidDel="00A32965">
                <w:rPr>
                  <w:b/>
                  <w:szCs w:val="20"/>
                </w:rPr>
                <w:delText>HARD EDIT - Line 10</w:delText>
              </w:r>
            </w:del>
            <w:del w:id="326" w:author="Silvia Middleton" w:date="2015-02-25T14:45:00Z">
              <w:r w:rsidRPr="00A72A8E" w:rsidDel="007D11D6">
                <w:rPr>
                  <w:b/>
                  <w:szCs w:val="20"/>
                </w:rPr>
                <w:delText>n</w:delText>
              </w:r>
            </w:del>
            <w:del w:id="327" w:author="Silvia Middleton" w:date="2015-03-19T11:06:00Z">
              <w:r w:rsidRPr="00A72A8E" w:rsidDel="00A32965">
                <w:rPr>
                  <w:b/>
                  <w:szCs w:val="20"/>
                </w:rPr>
                <w:delText xml:space="preserve"> cannot be negative; when Line 10j and Line 10</w:delText>
              </w:r>
            </w:del>
            <w:del w:id="328" w:author="Silvia Middleton" w:date="2015-02-25T14:42:00Z">
              <w:r w:rsidRPr="00A72A8E" w:rsidDel="007D11D6">
                <w:rPr>
                  <w:b/>
                  <w:szCs w:val="20"/>
                </w:rPr>
                <w:delText>m</w:delText>
              </w:r>
            </w:del>
            <w:del w:id="329" w:author="Silvia Middleton" w:date="2015-03-19T11:06:00Z">
              <w:r w:rsidRPr="00A72A8E" w:rsidDel="00A32965">
                <w:rPr>
                  <w:b/>
                  <w:szCs w:val="20"/>
                </w:rPr>
                <w:delText xml:space="preserve"> are equal, Line 10</w:delText>
              </w:r>
            </w:del>
            <w:del w:id="330" w:author="Silvia Middleton" w:date="2015-02-25T14:45:00Z">
              <w:r w:rsidRPr="00A72A8E" w:rsidDel="007D11D6">
                <w:rPr>
                  <w:b/>
                  <w:szCs w:val="20"/>
                </w:rPr>
                <w:delText>n</w:delText>
              </w:r>
            </w:del>
            <w:del w:id="331" w:author="Silvia Middleton" w:date="2015-03-19T11:06:00Z">
              <w:r w:rsidRPr="00A72A8E" w:rsidDel="00A32965">
                <w:rPr>
                  <w:b/>
                  <w:szCs w:val="20"/>
                </w:rPr>
                <w:delText xml:space="preserve"> will automatically set to 0.</w:delText>
              </w:r>
            </w:del>
          </w:p>
        </w:tc>
      </w:tr>
      <w:tr w:rsidR="00A72A8E" w:rsidRPr="00A72A8E" w:rsidTr="001134F0">
        <w:trPr>
          <w:trHeight w:val="432"/>
        </w:trPr>
        <w:tc>
          <w:tcPr>
            <w:tcW w:w="5000" w:type="pct"/>
            <w:gridSpan w:val="6"/>
            <w:vAlign w:val="center"/>
          </w:tcPr>
          <w:p w:rsidR="00DC47C5" w:rsidRPr="00A72A8E" w:rsidRDefault="00DC47C5" w:rsidP="00447677">
            <w:pPr>
              <w:pStyle w:val="NoSpacing"/>
              <w:rPr>
                <w:b/>
                <w:szCs w:val="20"/>
              </w:rPr>
            </w:pPr>
            <w:r w:rsidRPr="00A72A8E">
              <w:rPr>
                <w:b/>
                <w:szCs w:val="20"/>
              </w:rPr>
              <w:t>Program Income:</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t>10</w:t>
            </w:r>
            <w:del w:id="332" w:author="Silvia Middleton" w:date="2015-03-04T12:46:00Z">
              <w:r w:rsidRPr="00A72A8E" w:rsidDel="00935B2A">
                <w:rPr>
                  <w:szCs w:val="20"/>
                </w:rPr>
                <w:delText>o</w:delText>
              </w:r>
            </w:del>
            <w:ins w:id="333" w:author="Silvia Middleton" w:date="2015-03-04T12:46:00Z">
              <w:r w:rsidRPr="00A72A8E">
                <w:rPr>
                  <w:szCs w:val="20"/>
                </w:rPr>
                <w:t>m</w:t>
              </w:r>
            </w:ins>
          </w:p>
        </w:tc>
        <w:tc>
          <w:tcPr>
            <w:tcW w:w="1387" w:type="pct"/>
            <w:gridSpan w:val="2"/>
            <w:vAlign w:val="center"/>
          </w:tcPr>
          <w:p w:rsidR="00935B2A" w:rsidRPr="00A72A8E" w:rsidRDefault="00935B2A" w:rsidP="00642F6B">
            <w:pPr>
              <w:pStyle w:val="NoSpacing"/>
              <w:rPr>
                <w:szCs w:val="20"/>
              </w:rPr>
            </w:pPr>
            <w:r w:rsidRPr="00A72A8E">
              <w:rPr>
                <w:szCs w:val="20"/>
              </w:rPr>
              <w:t xml:space="preserve">Total </w:t>
            </w:r>
            <w:del w:id="334" w:author="Silvia Middleton" w:date="2015-01-29T16:18:00Z">
              <w:r w:rsidRPr="00A72A8E" w:rsidDel="0046772C">
                <w:rPr>
                  <w:szCs w:val="20"/>
                </w:rPr>
                <w:delText xml:space="preserve">Federal </w:delText>
              </w:r>
            </w:del>
            <w:r w:rsidRPr="00A72A8E">
              <w:rPr>
                <w:szCs w:val="20"/>
              </w:rPr>
              <w:t>Program Income Earned</w:t>
            </w:r>
          </w:p>
        </w:tc>
        <w:tc>
          <w:tcPr>
            <w:tcW w:w="3152" w:type="pct"/>
            <w:gridSpan w:val="3"/>
            <w:vAlign w:val="center"/>
          </w:tcPr>
          <w:p w:rsidR="00935B2A" w:rsidRPr="00A72A8E" w:rsidRDefault="00935B2A" w:rsidP="00642F6B">
            <w:pPr>
              <w:pStyle w:val="NoSpacing"/>
              <w:rPr>
                <w:szCs w:val="20"/>
              </w:rPr>
            </w:pPr>
            <w:r w:rsidRPr="00A72A8E">
              <w:rPr>
                <w:szCs w:val="20"/>
              </w:rPr>
              <w:t xml:space="preserve">Enter the total amount of program income earned as the result of allowable grant activity. The addition method for recording and reporting program income is required for all ETA </w:t>
            </w:r>
            <w:r w:rsidRPr="00A72A8E">
              <w:rPr>
                <w:szCs w:val="20"/>
              </w:rPr>
              <w:lastRenderedPageBreak/>
              <w:t>programs/grants. For additional reference, program income is defined in the applicable program regulations and in</w:t>
            </w:r>
            <w:del w:id="335" w:author="Silvia Middleton" w:date="2015-02-24T16:32:00Z">
              <w:r w:rsidRPr="00A72A8E" w:rsidDel="00EF1F3F">
                <w:rPr>
                  <w:szCs w:val="20"/>
                </w:rPr>
                <w:delText xml:space="preserve"> 29 CFR 95.24 and 29 CFR 97.25</w:delText>
              </w:r>
            </w:del>
            <w:ins w:id="336" w:author="Silvia Middleton" w:date="2015-02-24T16:32:00Z">
              <w:r w:rsidRPr="00A72A8E">
                <w:rPr>
                  <w:szCs w:val="20"/>
                </w:rPr>
                <w:t xml:space="preserve"> 2 CFR 200.80</w:t>
              </w:r>
            </w:ins>
            <w:ins w:id="337" w:author="Silvia Middleton" w:date="2015-02-25T15:49:00Z">
              <w:r w:rsidRPr="00A72A8E">
                <w:rPr>
                  <w:szCs w:val="20"/>
                </w:rPr>
                <w:t xml:space="preserve"> and 2 CFR 200.307</w:t>
              </w:r>
            </w:ins>
            <w:r w:rsidRPr="00A72A8E">
              <w:rPr>
                <w:szCs w:val="20"/>
              </w:rPr>
              <w:t>.</w:t>
            </w:r>
          </w:p>
          <w:p w:rsidR="00935B2A" w:rsidRPr="00A72A8E" w:rsidRDefault="00935B2A" w:rsidP="00642F6B">
            <w:pPr>
              <w:pStyle w:val="NoSpacing"/>
              <w:rPr>
                <w:szCs w:val="20"/>
              </w:rPr>
            </w:pPr>
          </w:p>
          <w:p w:rsidR="00935B2A" w:rsidRPr="00A72A8E" w:rsidRDefault="00935B2A" w:rsidP="00642F6B">
            <w:pPr>
              <w:pStyle w:val="NoSpacing"/>
              <w:rPr>
                <w:szCs w:val="20"/>
              </w:rPr>
            </w:pPr>
            <w:r w:rsidRPr="00A72A8E">
              <w:rPr>
                <w:szCs w:val="20"/>
              </w:rPr>
              <w:t>Either gross or net program income may be reported. If gross program income is reported, the costs for generating the income should be included on Line 10e</w:t>
            </w:r>
            <w:ins w:id="338" w:author="Silvia Middleton" w:date="2015-02-24T16:33:00Z">
              <w:r w:rsidRPr="00A72A8E">
                <w:rPr>
                  <w:szCs w:val="20"/>
                </w:rPr>
                <w:t xml:space="preserve"> (Federal Share of Expenditures)</w:t>
              </w:r>
            </w:ins>
            <w:r w:rsidRPr="00A72A8E">
              <w:rPr>
                <w:szCs w:val="20"/>
              </w:rPr>
              <w:t>. If net program income is reported, the costs for generating the income are subtracted from the total income earned before entering the net amount on 10</w:t>
            </w:r>
            <w:del w:id="339" w:author="Silvia Middleton" w:date="2015-02-25T14:49:00Z">
              <w:r w:rsidRPr="00A72A8E" w:rsidDel="007D11D6">
                <w:rPr>
                  <w:szCs w:val="20"/>
                </w:rPr>
                <w:delText>o</w:delText>
              </w:r>
            </w:del>
            <w:ins w:id="340" w:author="Silvia Middleton" w:date="2015-02-25T14:49:00Z">
              <w:r w:rsidRPr="00A72A8E">
                <w:rPr>
                  <w:szCs w:val="20"/>
                </w:rPr>
                <w:t>m</w:t>
              </w:r>
            </w:ins>
            <w:r w:rsidRPr="00A72A8E">
              <w:rPr>
                <w:szCs w:val="20"/>
              </w:rPr>
              <w:t>.</w:t>
            </w:r>
          </w:p>
          <w:p w:rsidR="00935B2A" w:rsidRPr="00A72A8E" w:rsidRDefault="00935B2A" w:rsidP="00642F6B">
            <w:pPr>
              <w:pStyle w:val="NoSpacing"/>
              <w:rPr>
                <w:szCs w:val="20"/>
              </w:rPr>
            </w:pPr>
          </w:p>
          <w:p w:rsidR="00935B2A" w:rsidRPr="00A72A8E" w:rsidRDefault="00935B2A" w:rsidP="00642F6B">
            <w:pPr>
              <w:pStyle w:val="NoSpacing"/>
              <w:rPr>
                <w:b/>
                <w:szCs w:val="20"/>
              </w:rPr>
            </w:pPr>
            <w:r w:rsidRPr="00A72A8E">
              <w:rPr>
                <w:b/>
                <w:szCs w:val="20"/>
              </w:rPr>
              <w:t>If no program income is earned, a ZERO must be entered.</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lastRenderedPageBreak/>
              <w:t>10</w:t>
            </w:r>
            <w:del w:id="341" w:author="Silvia Middleton" w:date="2015-03-04T12:46:00Z">
              <w:r w:rsidRPr="00A72A8E" w:rsidDel="00935B2A">
                <w:rPr>
                  <w:szCs w:val="20"/>
                </w:rPr>
                <w:delText>p</w:delText>
              </w:r>
            </w:del>
            <w:ins w:id="342" w:author="Silvia Middleton" w:date="2015-03-04T12:46:00Z">
              <w:r w:rsidRPr="00A72A8E">
                <w:rPr>
                  <w:szCs w:val="20"/>
                </w:rPr>
                <w:t>n</w:t>
              </w:r>
            </w:ins>
          </w:p>
        </w:tc>
        <w:tc>
          <w:tcPr>
            <w:tcW w:w="1387" w:type="pct"/>
            <w:gridSpan w:val="2"/>
            <w:vAlign w:val="center"/>
          </w:tcPr>
          <w:p w:rsidR="00935B2A" w:rsidRPr="00A72A8E" w:rsidRDefault="00935B2A" w:rsidP="00642F6B">
            <w:pPr>
              <w:pStyle w:val="NoSpacing"/>
              <w:rPr>
                <w:szCs w:val="20"/>
              </w:rPr>
            </w:pPr>
            <w:r w:rsidRPr="00A72A8E">
              <w:rPr>
                <w:szCs w:val="20"/>
              </w:rPr>
              <w:t xml:space="preserve">Program Income Expended </w:t>
            </w:r>
            <w:ins w:id="343" w:author="Silvia Middleton" w:date="2015-01-21T14:51:00Z">
              <w:r w:rsidRPr="00A72A8E">
                <w:rPr>
                  <w:szCs w:val="20"/>
                </w:rPr>
                <w:t>in Accordance with the Addition Method</w:t>
              </w:r>
            </w:ins>
          </w:p>
        </w:tc>
        <w:tc>
          <w:tcPr>
            <w:tcW w:w="3152" w:type="pct"/>
            <w:gridSpan w:val="3"/>
            <w:vAlign w:val="center"/>
          </w:tcPr>
          <w:p w:rsidR="00935B2A" w:rsidRPr="00A72A8E" w:rsidRDefault="007D7737" w:rsidP="00642F6B">
            <w:pPr>
              <w:pStyle w:val="NoSpacing"/>
              <w:rPr>
                <w:szCs w:val="20"/>
              </w:rPr>
            </w:pPr>
            <w:r w:rsidRPr="007D7737">
              <w:rPr>
                <w:szCs w:val="20"/>
              </w:rPr>
              <w:t xml:space="preserve">Enter the </w:t>
            </w:r>
            <w:del w:id="344" w:author="Silvia Middleton" w:date="2015-03-11T16:34:00Z">
              <w:r w:rsidRPr="007D7737" w:rsidDel="00EC2CA0">
                <w:rPr>
                  <w:szCs w:val="20"/>
                </w:rPr>
                <w:delText xml:space="preserve">total </w:delText>
              </w:r>
            </w:del>
            <w:r w:rsidRPr="007D7737">
              <w:rPr>
                <w:szCs w:val="20"/>
              </w:rPr>
              <w:t>cumulative amount of accrued expenditures incurred against the program income earned on Line 10</w:t>
            </w:r>
            <w:del w:id="345" w:author="Silvia Middleton" w:date="2015-02-25T14:49:00Z">
              <w:r w:rsidRPr="007D7737" w:rsidDel="007D11D6">
                <w:rPr>
                  <w:szCs w:val="20"/>
                </w:rPr>
                <w:delText>o</w:delText>
              </w:r>
            </w:del>
            <w:ins w:id="346" w:author="Silvia Middleton" w:date="2015-02-25T14:49:00Z">
              <w:r w:rsidRPr="007D7737">
                <w:rPr>
                  <w:szCs w:val="20"/>
                </w:rPr>
                <w:t>m</w:t>
              </w:r>
            </w:ins>
            <w:ins w:id="347" w:author="Silvia Middleton" w:date="2015-02-24T16:35:00Z">
              <w:r w:rsidRPr="007D7737">
                <w:rPr>
                  <w:szCs w:val="20"/>
                </w:rPr>
                <w:t xml:space="preserve"> (Total Program </w:t>
              </w:r>
            </w:ins>
            <w:ins w:id="348" w:author="Silvia Middleton" w:date="2015-02-24T16:36:00Z">
              <w:r w:rsidRPr="007D7737">
                <w:rPr>
                  <w:szCs w:val="20"/>
                </w:rPr>
                <w:t>I</w:t>
              </w:r>
            </w:ins>
            <w:ins w:id="349" w:author="Silvia Middleton" w:date="2015-02-24T16:35:00Z">
              <w:r w:rsidRPr="007D7737">
                <w:rPr>
                  <w:szCs w:val="20"/>
                </w:rPr>
                <w:t>ncome Earned)</w:t>
              </w:r>
            </w:ins>
            <w:r w:rsidRPr="007D7737">
              <w:rPr>
                <w:szCs w:val="20"/>
              </w:rPr>
              <w:t>.</w:t>
            </w:r>
          </w:p>
          <w:p w:rsidR="00935B2A" w:rsidRPr="00A72A8E" w:rsidRDefault="00935B2A" w:rsidP="00642F6B">
            <w:pPr>
              <w:pStyle w:val="NoSpacing"/>
              <w:rPr>
                <w:szCs w:val="20"/>
              </w:rPr>
            </w:pPr>
          </w:p>
          <w:p w:rsidR="00935B2A" w:rsidRPr="00A72A8E" w:rsidRDefault="00935B2A" w:rsidP="00642F6B">
            <w:pPr>
              <w:pStyle w:val="NoSpacing"/>
              <w:rPr>
                <w:i/>
                <w:szCs w:val="20"/>
              </w:rPr>
            </w:pPr>
            <w:r w:rsidRPr="00A72A8E">
              <w:rPr>
                <w:b/>
                <w:i/>
                <w:szCs w:val="20"/>
              </w:rPr>
              <w:t>NOTE:</w:t>
            </w:r>
            <w:r w:rsidRPr="00A72A8E">
              <w:rPr>
                <w:i/>
                <w:szCs w:val="20"/>
              </w:rPr>
              <w:t xml:space="preserve"> Program income is to be expended during the same grant period in which it is earned.</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t>10</w:t>
            </w:r>
            <w:del w:id="350" w:author="Silvia Middleton" w:date="2015-03-04T12:46:00Z">
              <w:r w:rsidRPr="00A72A8E" w:rsidDel="00935B2A">
                <w:rPr>
                  <w:szCs w:val="20"/>
                </w:rPr>
                <w:delText>q</w:delText>
              </w:r>
            </w:del>
            <w:ins w:id="351" w:author="Silvia Middleton" w:date="2015-03-04T12:46:00Z">
              <w:r w:rsidRPr="00A72A8E">
                <w:rPr>
                  <w:szCs w:val="20"/>
                </w:rPr>
                <w:t>o</w:t>
              </w:r>
            </w:ins>
          </w:p>
        </w:tc>
        <w:tc>
          <w:tcPr>
            <w:tcW w:w="1387" w:type="pct"/>
            <w:gridSpan w:val="2"/>
            <w:vAlign w:val="center"/>
          </w:tcPr>
          <w:p w:rsidR="00935B2A" w:rsidRPr="00A72A8E" w:rsidRDefault="00935B2A" w:rsidP="00642F6B">
            <w:pPr>
              <w:pStyle w:val="NoSpacing"/>
              <w:rPr>
                <w:szCs w:val="20"/>
              </w:rPr>
            </w:pPr>
            <w:r w:rsidRPr="00A72A8E">
              <w:rPr>
                <w:szCs w:val="20"/>
              </w:rPr>
              <w:t>Unexpended Program Income</w:t>
            </w:r>
          </w:p>
          <w:p w:rsidR="00935B2A" w:rsidRPr="00A72A8E" w:rsidRDefault="00935B2A" w:rsidP="00642F6B">
            <w:pPr>
              <w:pStyle w:val="NoSpacing"/>
              <w:rPr>
                <w:szCs w:val="20"/>
              </w:rPr>
            </w:pPr>
          </w:p>
          <w:p w:rsidR="00935B2A" w:rsidRPr="00A72A8E" w:rsidRDefault="00935B2A" w:rsidP="009A5576">
            <w:pPr>
              <w:pStyle w:val="NoSpacing"/>
              <w:rPr>
                <w:i/>
                <w:szCs w:val="20"/>
              </w:rPr>
            </w:pPr>
            <w:r w:rsidRPr="00A72A8E">
              <w:rPr>
                <w:i/>
                <w:szCs w:val="20"/>
              </w:rPr>
              <w:t>(line 10</w:t>
            </w:r>
            <w:del w:id="352" w:author="Silvia Middleton" w:date="2015-03-04T14:55:00Z">
              <w:r w:rsidRPr="00A72A8E" w:rsidDel="009A5576">
                <w:rPr>
                  <w:i/>
                  <w:szCs w:val="20"/>
                </w:rPr>
                <w:delText>o</w:delText>
              </w:r>
            </w:del>
            <w:ins w:id="353" w:author="Silvia Middleton" w:date="2015-03-04T14:55:00Z">
              <w:r w:rsidR="009A5576" w:rsidRPr="00A72A8E">
                <w:rPr>
                  <w:i/>
                  <w:szCs w:val="20"/>
                </w:rPr>
                <w:t>m</w:t>
              </w:r>
            </w:ins>
            <w:r w:rsidRPr="00A72A8E">
              <w:rPr>
                <w:i/>
                <w:szCs w:val="20"/>
              </w:rPr>
              <w:t xml:space="preserve"> minus line 10</w:t>
            </w:r>
            <w:del w:id="354" w:author="Silvia Middleton" w:date="2015-03-04T14:55:00Z">
              <w:r w:rsidRPr="00A72A8E" w:rsidDel="009A5576">
                <w:rPr>
                  <w:i/>
                  <w:szCs w:val="20"/>
                </w:rPr>
                <w:delText>p</w:delText>
              </w:r>
            </w:del>
            <w:ins w:id="355" w:author="Silvia Middleton" w:date="2015-03-04T14:55:00Z">
              <w:r w:rsidR="009A5576" w:rsidRPr="00A72A8E">
                <w:rPr>
                  <w:i/>
                  <w:szCs w:val="20"/>
                </w:rPr>
                <w:t>n</w:t>
              </w:r>
            </w:ins>
            <w:r w:rsidRPr="00A72A8E">
              <w:rPr>
                <w:i/>
                <w:szCs w:val="20"/>
              </w:rPr>
              <w:t xml:space="preserve">) </w:t>
            </w:r>
          </w:p>
        </w:tc>
        <w:tc>
          <w:tcPr>
            <w:tcW w:w="3152" w:type="pct"/>
            <w:gridSpan w:val="3"/>
            <w:vAlign w:val="center"/>
          </w:tcPr>
          <w:p w:rsidR="00935B2A" w:rsidRPr="00A72A8E" w:rsidDel="00A32965" w:rsidRDefault="00935B2A" w:rsidP="00A32965">
            <w:pPr>
              <w:pStyle w:val="NoSpacing"/>
              <w:rPr>
                <w:del w:id="356" w:author="Silvia Middleton" w:date="2015-03-19T11:06:00Z"/>
                <w:szCs w:val="20"/>
              </w:rPr>
            </w:pPr>
            <w:r w:rsidRPr="00A72A8E">
              <w:rPr>
                <w:szCs w:val="20"/>
              </w:rPr>
              <w:t>This is an automatic calculation, which is Line10</w:t>
            </w:r>
            <w:del w:id="357" w:author="Silvia Middleton" w:date="2015-02-25T14:49:00Z">
              <w:r w:rsidRPr="00A72A8E" w:rsidDel="007D11D6">
                <w:rPr>
                  <w:szCs w:val="20"/>
                </w:rPr>
                <w:delText>o</w:delText>
              </w:r>
            </w:del>
            <w:ins w:id="358" w:author="Silvia Middleton" w:date="2015-02-25T14:49:00Z">
              <w:r w:rsidRPr="00A72A8E">
                <w:rPr>
                  <w:szCs w:val="20"/>
                </w:rPr>
                <w:t>m</w:t>
              </w:r>
            </w:ins>
            <w:r w:rsidRPr="00A72A8E">
              <w:rPr>
                <w:szCs w:val="20"/>
              </w:rPr>
              <w:t xml:space="preserve"> </w:t>
            </w:r>
            <w:ins w:id="359" w:author="Silvia Middleton" w:date="2015-02-24T16:35:00Z">
              <w:r w:rsidRPr="00A72A8E">
                <w:rPr>
                  <w:szCs w:val="20"/>
                </w:rPr>
                <w:t xml:space="preserve">(Total Program Income Earned) </w:t>
              </w:r>
            </w:ins>
            <w:r w:rsidRPr="00A72A8E">
              <w:rPr>
                <w:szCs w:val="20"/>
              </w:rPr>
              <w:t>minus 10</w:t>
            </w:r>
            <w:del w:id="360" w:author="Silvia Middleton" w:date="2015-02-25T14:50:00Z">
              <w:r w:rsidRPr="00A72A8E" w:rsidDel="006E0DFE">
                <w:rPr>
                  <w:szCs w:val="20"/>
                </w:rPr>
                <w:delText>p</w:delText>
              </w:r>
            </w:del>
            <w:ins w:id="361" w:author="Silvia Middleton" w:date="2015-02-25T14:50:00Z">
              <w:r w:rsidRPr="00A72A8E">
                <w:rPr>
                  <w:szCs w:val="20"/>
                </w:rPr>
                <w:t>n</w:t>
              </w:r>
            </w:ins>
            <w:ins w:id="362" w:author="Silvia Middleton" w:date="2015-02-24T16:35:00Z">
              <w:r w:rsidRPr="00A72A8E">
                <w:rPr>
                  <w:szCs w:val="20"/>
                </w:rPr>
                <w:t xml:space="preserve"> (</w:t>
              </w:r>
            </w:ins>
            <w:ins w:id="363" w:author="Silvia Middleton" w:date="2015-02-24T16:36:00Z">
              <w:r w:rsidRPr="00A72A8E">
                <w:rPr>
                  <w:szCs w:val="20"/>
                </w:rPr>
                <w:t>Program Income Expended in Accordance with the Addition Method)</w:t>
              </w:r>
            </w:ins>
            <w:r w:rsidRPr="00A72A8E">
              <w:rPr>
                <w:szCs w:val="20"/>
              </w:rPr>
              <w:t>.</w:t>
            </w:r>
          </w:p>
          <w:p w:rsidR="00935B2A" w:rsidRPr="00A72A8E" w:rsidDel="00A32965" w:rsidRDefault="00935B2A" w:rsidP="00A32965">
            <w:pPr>
              <w:pStyle w:val="NoSpacing"/>
              <w:rPr>
                <w:del w:id="364" w:author="Silvia Middleton" w:date="2015-03-19T11:06:00Z"/>
                <w:szCs w:val="20"/>
              </w:rPr>
            </w:pPr>
          </w:p>
          <w:p w:rsidR="00935B2A" w:rsidRPr="00A72A8E" w:rsidRDefault="00935B2A" w:rsidP="00A32965">
            <w:pPr>
              <w:pStyle w:val="NoSpacing"/>
              <w:rPr>
                <w:b/>
                <w:szCs w:val="20"/>
              </w:rPr>
            </w:pPr>
            <w:del w:id="365" w:author="Silvia Middleton" w:date="2015-03-19T11:06:00Z">
              <w:r w:rsidRPr="00A72A8E" w:rsidDel="00A32965">
                <w:rPr>
                  <w:b/>
                  <w:szCs w:val="20"/>
                </w:rPr>
                <w:delText>HARD EDIT - Line 10</w:delText>
              </w:r>
            </w:del>
            <w:del w:id="366" w:author="Silvia Middleton" w:date="2015-02-25T14:51:00Z">
              <w:r w:rsidRPr="00A72A8E" w:rsidDel="006E0DFE">
                <w:rPr>
                  <w:b/>
                  <w:szCs w:val="20"/>
                </w:rPr>
                <w:delText>q</w:delText>
              </w:r>
            </w:del>
            <w:del w:id="367" w:author="Silvia Middleton" w:date="2015-03-19T11:06:00Z">
              <w:r w:rsidRPr="00A72A8E" w:rsidDel="00A32965">
                <w:rPr>
                  <w:b/>
                  <w:szCs w:val="20"/>
                </w:rPr>
                <w:delText xml:space="preserve"> must be equal to Line 10</w:delText>
              </w:r>
            </w:del>
            <w:del w:id="368" w:author="Silvia Middleton" w:date="2015-02-25T14:49:00Z">
              <w:r w:rsidRPr="00A72A8E" w:rsidDel="007D11D6">
                <w:rPr>
                  <w:b/>
                  <w:szCs w:val="20"/>
                </w:rPr>
                <w:delText>o</w:delText>
              </w:r>
            </w:del>
            <w:del w:id="369" w:author="Silvia Middleton" w:date="2015-03-19T11:06:00Z">
              <w:r w:rsidRPr="00A72A8E" w:rsidDel="00A32965">
                <w:rPr>
                  <w:b/>
                  <w:szCs w:val="20"/>
                </w:rPr>
                <w:delText xml:space="preserve"> minus Line 10</w:delText>
              </w:r>
            </w:del>
            <w:del w:id="370" w:author="Silvia Middleton" w:date="2015-02-25T14:50:00Z">
              <w:r w:rsidRPr="00A72A8E" w:rsidDel="006E0DFE">
                <w:rPr>
                  <w:b/>
                  <w:szCs w:val="20"/>
                </w:rPr>
                <w:delText>p</w:delText>
              </w:r>
            </w:del>
            <w:del w:id="371" w:author="Silvia Middleton" w:date="2015-03-19T11:06:00Z">
              <w:r w:rsidRPr="00A72A8E" w:rsidDel="00A32965">
                <w:rPr>
                  <w:b/>
                  <w:szCs w:val="20"/>
                </w:rPr>
                <w:delText>.</w:delText>
              </w:r>
            </w:del>
          </w:p>
        </w:tc>
      </w:tr>
      <w:tr w:rsidR="00A72A8E" w:rsidRPr="00A72A8E" w:rsidTr="001134F0">
        <w:trPr>
          <w:trHeight w:val="432"/>
        </w:trPr>
        <w:tc>
          <w:tcPr>
            <w:tcW w:w="461" w:type="pct"/>
            <w:vAlign w:val="center"/>
          </w:tcPr>
          <w:p w:rsidR="00494467" w:rsidRPr="00A72A8E" w:rsidRDefault="00494467" w:rsidP="00642F6B">
            <w:pPr>
              <w:pStyle w:val="NoSpacing"/>
              <w:jc w:val="center"/>
              <w:rPr>
                <w:b/>
                <w:szCs w:val="20"/>
              </w:rPr>
            </w:pPr>
            <w:r w:rsidRPr="00A72A8E">
              <w:rPr>
                <w:b/>
                <w:szCs w:val="20"/>
              </w:rPr>
              <w:t>11</w:t>
            </w:r>
          </w:p>
        </w:tc>
        <w:tc>
          <w:tcPr>
            <w:tcW w:w="4539" w:type="pct"/>
            <w:gridSpan w:val="5"/>
            <w:vAlign w:val="center"/>
          </w:tcPr>
          <w:p w:rsidR="00494467" w:rsidRPr="00A72A8E" w:rsidRDefault="00494467" w:rsidP="00642F6B">
            <w:pPr>
              <w:pStyle w:val="NoSpacing"/>
              <w:rPr>
                <w:b/>
                <w:szCs w:val="20"/>
              </w:rPr>
            </w:pPr>
            <w:r w:rsidRPr="00A72A8E">
              <w:rPr>
                <w:b/>
                <w:szCs w:val="20"/>
              </w:rPr>
              <w:t>Additional Expenditure Data Required</w:t>
            </w:r>
          </w:p>
        </w:tc>
      </w:tr>
      <w:tr w:rsidR="00A72A8E" w:rsidRPr="00A72A8E" w:rsidTr="001134F0">
        <w:trPr>
          <w:trHeight w:val="432"/>
        </w:trPr>
        <w:tc>
          <w:tcPr>
            <w:tcW w:w="461" w:type="pct"/>
            <w:vAlign w:val="center"/>
          </w:tcPr>
          <w:p w:rsidR="00B26D37" w:rsidRPr="00A72A8E" w:rsidRDefault="00B26D37" w:rsidP="00642F6B">
            <w:pPr>
              <w:pStyle w:val="NoSpacing"/>
              <w:jc w:val="center"/>
              <w:rPr>
                <w:szCs w:val="20"/>
              </w:rPr>
            </w:pPr>
            <w:r w:rsidRPr="00A72A8E">
              <w:rPr>
                <w:szCs w:val="20"/>
              </w:rPr>
              <w:t>11a</w:t>
            </w:r>
          </w:p>
        </w:tc>
        <w:tc>
          <w:tcPr>
            <w:tcW w:w="1387" w:type="pct"/>
            <w:gridSpan w:val="2"/>
            <w:vAlign w:val="center"/>
          </w:tcPr>
          <w:p w:rsidR="00B26D37" w:rsidRPr="00A72A8E" w:rsidRDefault="00B26D37" w:rsidP="00642F6B">
            <w:pPr>
              <w:pStyle w:val="NoSpacing"/>
              <w:rPr>
                <w:szCs w:val="20"/>
              </w:rPr>
            </w:pPr>
            <w:r w:rsidRPr="00A72A8E">
              <w:rPr>
                <w:szCs w:val="20"/>
              </w:rPr>
              <w:t xml:space="preserve">Other Federal Funds Expended </w:t>
            </w:r>
          </w:p>
        </w:tc>
        <w:tc>
          <w:tcPr>
            <w:tcW w:w="3152" w:type="pct"/>
            <w:gridSpan w:val="3"/>
            <w:vAlign w:val="center"/>
          </w:tcPr>
          <w:p w:rsidR="00B26D37" w:rsidRPr="00A72A8E" w:rsidRDefault="00B26D37" w:rsidP="00642F6B">
            <w:pPr>
              <w:pStyle w:val="NoSpacing"/>
              <w:rPr>
                <w:szCs w:val="20"/>
              </w:rPr>
            </w:pPr>
            <w:r w:rsidRPr="00A72A8E">
              <w:rPr>
                <w:szCs w:val="20"/>
              </w:rPr>
              <w:t>Enter any other Federal funds expended, by the recipient organization and any subrecipient organizations</w:t>
            </w:r>
            <w:del w:id="372" w:author="Silvia Middleton" w:date="2015-04-01T07:46:00Z">
              <w:r w:rsidRPr="00A72A8E" w:rsidDel="007D7737">
                <w:rPr>
                  <w:szCs w:val="20"/>
                </w:rPr>
                <w:delText>, but not by any non-subrecipient partner organizations,</w:delText>
              </w:r>
            </w:del>
            <w:r w:rsidRPr="00A72A8E">
              <w:rPr>
                <w:szCs w:val="20"/>
              </w:rPr>
              <w:t xml:space="preserve"> for the same purposes or activities of </w:t>
            </w:r>
            <w:ins w:id="373" w:author="Silvia Middleton" w:date="2015-03-11T12:32:00Z">
              <w:r w:rsidR="00F3418E" w:rsidRPr="00A72A8E">
                <w:rPr>
                  <w:szCs w:val="20"/>
                </w:rPr>
                <w:t xml:space="preserve">the </w:t>
              </w:r>
            </w:ins>
            <w:r w:rsidRPr="00A72A8E">
              <w:rPr>
                <w:szCs w:val="20"/>
              </w:rPr>
              <w:t xml:space="preserve">subject grant. </w:t>
            </w:r>
            <w:r w:rsidRPr="00A72A8E">
              <w:rPr>
                <w:b/>
                <w:szCs w:val="20"/>
              </w:rPr>
              <w:t>Expenditures included must be allowable costs which could otherwise have been paid for out of subject grant funds.</w:t>
            </w:r>
          </w:p>
          <w:p w:rsidR="00B26D37" w:rsidRPr="00A72A8E" w:rsidRDefault="00B26D37" w:rsidP="00642F6B">
            <w:pPr>
              <w:pStyle w:val="NoSpacing"/>
              <w:rPr>
                <w:szCs w:val="20"/>
              </w:rPr>
            </w:pPr>
          </w:p>
          <w:p w:rsidR="00B26D37" w:rsidRPr="00A72A8E" w:rsidRDefault="00B26D37" w:rsidP="00642F6B">
            <w:pPr>
              <w:pStyle w:val="NoSpacing"/>
              <w:rPr>
                <w:szCs w:val="20"/>
              </w:rPr>
            </w:pPr>
            <w:r w:rsidRPr="00A72A8E">
              <w:rPr>
                <w:szCs w:val="20"/>
              </w:rPr>
              <w:t>Other Federal funds expended by any non-subrecipient partner organizations for the benefit of this grant program should be included in the quarterly progress report.</w:t>
            </w:r>
          </w:p>
          <w:p w:rsidR="00B26D37" w:rsidRPr="00A72A8E" w:rsidRDefault="00B26D37" w:rsidP="00642F6B">
            <w:pPr>
              <w:pStyle w:val="NoSpacing"/>
              <w:rPr>
                <w:szCs w:val="20"/>
              </w:rPr>
            </w:pPr>
          </w:p>
          <w:p w:rsidR="00B26D37" w:rsidRPr="00A72A8E" w:rsidRDefault="00B26D37" w:rsidP="00642F6B">
            <w:pPr>
              <w:pStyle w:val="NoSpacing"/>
              <w:rPr>
                <w:szCs w:val="20"/>
              </w:rPr>
            </w:pPr>
            <w:r w:rsidRPr="00A72A8E">
              <w:rPr>
                <w:szCs w:val="20"/>
              </w:rPr>
              <w:t>This entry should include expenditures of all Federally funded leveraged resources, whether or not such expenditures are the result of a leveraging requirement.</w:t>
            </w:r>
          </w:p>
        </w:tc>
      </w:tr>
      <w:tr w:rsidR="00A72A8E" w:rsidRPr="00A72A8E" w:rsidTr="001134F0">
        <w:trPr>
          <w:trHeight w:val="432"/>
        </w:trPr>
        <w:tc>
          <w:tcPr>
            <w:tcW w:w="461" w:type="pct"/>
            <w:vAlign w:val="center"/>
          </w:tcPr>
          <w:p w:rsidR="00440DCA" w:rsidRPr="00A72A8E" w:rsidRDefault="00440DCA" w:rsidP="00B06BEA">
            <w:pPr>
              <w:jc w:val="center"/>
              <w:rPr>
                <w:rFonts w:ascii="Arial Narrow" w:hAnsi="Arial Narrow"/>
                <w:sz w:val="20"/>
                <w:szCs w:val="20"/>
              </w:rPr>
            </w:pPr>
            <w:r w:rsidRPr="00A72A8E">
              <w:rPr>
                <w:rFonts w:ascii="Arial Narrow" w:hAnsi="Arial Narrow"/>
                <w:sz w:val="20"/>
                <w:szCs w:val="20"/>
              </w:rPr>
              <w:t>11b</w:t>
            </w:r>
          </w:p>
        </w:tc>
        <w:tc>
          <w:tcPr>
            <w:tcW w:w="1387" w:type="pct"/>
            <w:gridSpan w:val="2"/>
            <w:vAlign w:val="center"/>
          </w:tcPr>
          <w:p w:rsidR="00440DCA" w:rsidRPr="00A72A8E" w:rsidRDefault="00440DCA" w:rsidP="00486A10">
            <w:pPr>
              <w:rPr>
                <w:rFonts w:ascii="Arial Narrow" w:hAnsi="Arial Narrow"/>
                <w:sz w:val="20"/>
                <w:szCs w:val="20"/>
              </w:rPr>
            </w:pPr>
            <w:r w:rsidRPr="00A72A8E">
              <w:rPr>
                <w:rFonts w:ascii="Arial Narrow" w:hAnsi="Arial Narrow"/>
                <w:sz w:val="20"/>
                <w:szCs w:val="20"/>
              </w:rPr>
              <w:t xml:space="preserve">Real </w:t>
            </w:r>
            <w:r w:rsidR="00486A10" w:rsidRPr="00A72A8E">
              <w:rPr>
                <w:rFonts w:ascii="Arial Narrow" w:hAnsi="Arial Narrow"/>
                <w:sz w:val="20"/>
                <w:szCs w:val="20"/>
              </w:rPr>
              <w:t>P</w:t>
            </w:r>
            <w:r w:rsidRPr="00A72A8E">
              <w:rPr>
                <w:rFonts w:ascii="Arial Narrow" w:hAnsi="Arial Narrow"/>
                <w:sz w:val="20"/>
                <w:szCs w:val="20"/>
              </w:rPr>
              <w:t xml:space="preserve">roperty </w:t>
            </w:r>
            <w:r w:rsidR="00486A10" w:rsidRPr="00A72A8E">
              <w:rPr>
                <w:rFonts w:ascii="Arial Narrow" w:hAnsi="Arial Narrow"/>
                <w:sz w:val="20"/>
                <w:szCs w:val="20"/>
              </w:rPr>
              <w:t>P</w:t>
            </w:r>
            <w:r w:rsidRPr="00A72A8E">
              <w:rPr>
                <w:rFonts w:ascii="Arial Narrow" w:hAnsi="Arial Narrow"/>
                <w:sz w:val="20"/>
                <w:szCs w:val="20"/>
              </w:rPr>
              <w:t xml:space="preserve">roceeds </w:t>
            </w:r>
            <w:r w:rsidR="00486A10" w:rsidRPr="00A72A8E">
              <w:rPr>
                <w:rFonts w:ascii="Arial Narrow" w:hAnsi="Arial Narrow"/>
                <w:sz w:val="20"/>
                <w:szCs w:val="20"/>
              </w:rPr>
              <w:t>E</w:t>
            </w:r>
            <w:r w:rsidRPr="00A72A8E">
              <w:rPr>
                <w:rFonts w:ascii="Arial Narrow" w:hAnsi="Arial Narrow"/>
                <w:sz w:val="20"/>
                <w:szCs w:val="20"/>
              </w:rPr>
              <w:t>xpended</w:t>
            </w:r>
          </w:p>
        </w:tc>
        <w:tc>
          <w:tcPr>
            <w:tcW w:w="3152" w:type="pct"/>
            <w:gridSpan w:val="3"/>
            <w:vAlign w:val="center"/>
          </w:tcPr>
          <w:p w:rsidR="00440DCA" w:rsidRPr="00A72A8E" w:rsidRDefault="00440DCA" w:rsidP="00B5216E">
            <w:pPr>
              <w:pStyle w:val="NoSpacing"/>
            </w:pPr>
            <w:r w:rsidRPr="00A72A8E">
              <w:t xml:space="preserve">Enter expenditure of funds resulting from the sale of real property purchased with DOL/ETA </w:t>
            </w:r>
            <w:del w:id="374" w:author="Silvia Middleton" w:date="2015-03-05T10:16:00Z">
              <w:r w:rsidRPr="00A72A8E" w:rsidDel="00440DCA">
                <w:delText xml:space="preserve">- </w:delText>
              </w:r>
            </w:del>
            <w:r w:rsidRPr="00A72A8E">
              <w:t>ES or UI funds. Further guidance on this requirement can be found in Training and Employment Guidance Letter No. 3-07, Transfer of Federal Equity in State Real Property to the States, dated August 1, 2007.</w:t>
            </w:r>
          </w:p>
          <w:p w:rsidR="00440DCA" w:rsidRPr="00A72A8E" w:rsidRDefault="00440DCA" w:rsidP="00B5216E">
            <w:pPr>
              <w:pStyle w:val="NoSpacing"/>
              <w:rPr>
                <w:b/>
                <w:bCs/>
              </w:rPr>
            </w:pPr>
          </w:p>
          <w:p w:rsidR="00440DCA" w:rsidRPr="00A72A8E" w:rsidRDefault="00440DCA" w:rsidP="00B5216E">
            <w:pPr>
              <w:pStyle w:val="NoSpacing"/>
              <w:rPr>
                <w:bCs/>
                <w:i/>
              </w:rPr>
            </w:pPr>
            <w:r w:rsidRPr="00A72A8E">
              <w:rPr>
                <w:b/>
                <w:bCs/>
                <w:i/>
              </w:rPr>
              <w:t xml:space="preserve">NOTE: </w:t>
            </w:r>
            <w:r w:rsidRPr="00A72A8E">
              <w:rPr>
                <w:bCs/>
                <w:i/>
              </w:rPr>
              <w:t xml:space="preserve">This amount should </w:t>
            </w:r>
            <w:r w:rsidRPr="00A72A8E">
              <w:rPr>
                <w:bCs/>
                <w:i/>
                <w:iCs/>
                <w:u w:val="single"/>
              </w:rPr>
              <w:t>not</w:t>
            </w:r>
            <w:r w:rsidRPr="00A72A8E">
              <w:rPr>
                <w:bCs/>
                <w:i/>
                <w:iCs/>
              </w:rPr>
              <w:t xml:space="preserve"> </w:t>
            </w:r>
            <w:r w:rsidRPr="00A72A8E">
              <w:rPr>
                <w:bCs/>
                <w:i/>
              </w:rPr>
              <w:t>be included in the amount reported on Line 10e</w:t>
            </w:r>
            <w:ins w:id="375" w:author="Silvia Middleton" w:date="2015-02-25T10:41:00Z">
              <w:r w:rsidRPr="00A72A8E">
                <w:rPr>
                  <w:bCs/>
                  <w:i/>
                </w:rPr>
                <w:t xml:space="preserve"> (Federal Share of Expenditures)</w:t>
              </w:r>
            </w:ins>
            <w:r w:rsidRPr="00A72A8E">
              <w:rPr>
                <w:bCs/>
                <w:i/>
              </w:rPr>
              <w:t>.</w:t>
            </w:r>
          </w:p>
        </w:tc>
      </w:tr>
      <w:tr w:rsidR="00A72A8E" w:rsidRPr="00A72A8E" w:rsidTr="001134F0">
        <w:trPr>
          <w:trHeight w:val="432"/>
        </w:trPr>
        <w:tc>
          <w:tcPr>
            <w:tcW w:w="461" w:type="pct"/>
            <w:vAlign w:val="center"/>
          </w:tcPr>
          <w:p w:rsidR="00440DCA" w:rsidRPr="00A72A8E" w:rsidRDefault="00440DCA" w:rsidP="00B06BEA">
            <w:pPr>
              <w:jc w:val="center"/>
              <w:rPr>
                <w:rFonts w:ascii="Arial Narrow" w:hAnsi="Arial Narrow"/>
                <w:sz w:val="20"/>
                <w:szCs w:val="20"/>
              </w:rPr>
            </w:pPr>
            <w:r w:rsidRPr="00A72A8E">
              <w:rPr>
                <w:rFonts w:ascii="Arial Narrow" w:hAnsi="Arial Narrow"/>
                <w:sz w:val="20"/>
                <w:szCs w:val="20"/>
              </w:rPr>
              <w:t>11c</w:t>
            </w:r>
          </w:p>
        </w:tc>
        <w:tc>
          <w:tcPr>
            <w:tcW w:w="1387" w:type="pct"/>
            <w:gridSpan w:val="2"/>
            <w:vAlign w:val="center"/>
          </w:tcPr>
          <w:p w:rsidR="00440DCA" w:rsidRPr="00A72A8E" w:rsidRDefault="00440DCA" w:rsidP="00486A10">
            <w:pPr>
              <w:rPr>
                <w:rFonts w:ascii="Arial Narrow" w:hAnsi="Arial Narrow"/>
                <w:sz w:val="20"/>
                <w:szCs w:val="20"/>
              </w:rPr>
            </w:pPr>
            <w:r w:rsidRPr="00A72A8E">
              <w:rPr>
                <w:rFonts w:ascii="Arial Narrow" w:hAnsi="Arial Narrow"/>
                <w:sz w:val="20"/>
                <w:szCs w:val="20"/>
              </w:rPr>
              <w:t xml:space="preserve">Recaptured </w:t>
            </w:r>
            <w:r w:rsidR="00486A10" w:rsidRPr="00A72A8E">
              <w:rPr>
                <w:rFonts w:ascii="Arial Narrow" w:hAnsi="Arial Narrow"/>
                <w:sz w:val="20"/>
                <w:szCs w:val="20"/>
              </w:rPr>
              <w:t>F</w:t>
            </w:r>
            <w:r w:rsidRPr="00A72A8E">
              <w:rPr>
                <w:rFonts w:ascii="Arial Narrow" w:hAnsi="Arial Narrow"/>
                <w:sz w:val="20"/>
                <w:szCs w:val="20"/>
              </w:rPr>
              <w:t xml:space="preserve">unds </w:t>
            </w:r>
            <w:r w:rsidR="00486A10" w:rsidRPr="00A72A8E">
              <w:rPr>
                <w:rFonts w:ascii="Arial Narrow" w:hAnsi="Arial Narrow"/>
                <w:sz w:val="20"/>
                <w:szCs w:val="20"/>
              </w:rPr>
              <w:t>E</w:t>
            </w:r>
            <w:r w:rsidRPr="00A72A8E">
              <w:rPr>
                <w:rFonts w:ascii="Arial Narrow" w:hAnsi="Arial Narrow"/>
                <w:sz w:val="20"/>
                <w:szCs w:val="20"/>
              </w:rPr>
              <w:t>xpended</w:t>
            </w:r>
          </w:p>
        </w:tc>
        <w:tc>
          <w:tcPr>
            <w:tcW w:w="3152" w:type="pct"/>
            <w:gridSpan w:val="3"/>
            <w:vAlign w:val="center"/>
          </w:tcPr>
          <w:p w:rsidR="00440DCA" w:rsidRPr="007D7737" w:rsidRDefault="00440DCA" w:rsidP="00B5216E">
            <w:pPr>
              <w:pStyle w:val="NoSpacing"/>
              <w:rPr>
                <w:rFonts w:cs="Times New Roman"/>
                <w:szCs w:val="20"/>
              </w:rPr>
            </w:pPr>
            <w:r w:rsidRPr="00A72A8E">
              <w:rPr>
                <w:szCs w:val="20"/>
              </w:rPr>
              <w:t>Enter expenditure of funds recaptured from the local areas. This amount should be included on Line 10e</w:t>
            </w:r>
            <w:del w:id="376" w:author="Silvia Middleton" w:date="2015-02-25T10:45:00Z">
              <w:r w:rsidRPr="00A72A8E" w:rsidDel="00610461">
                <w:rPr>
                  <w:szCs w:val="20"/>
                </w:rPr>
                <w:delText>, total expenditures.</w:delText>
              </w:r>
            </w:del>
            <w:ins w:id="377" w:author="Silvia Middleton" w:date="2015-02-25T10:45:00Z">
              <w:r w:rsidRPr="00A72A8E">
                <w:rPr>
                  <w:rFonts w:cs="Times New Roman"/>
                  <w:szCs w:val="20"/>
                </w:rPr>
                <w:t xml:space="preserve"> (Federal Share of Expenditures).</w:t>
              </w:r>
            </w:ins>
          </w:p>
        </w:tc>
      </w:tr>
      <w:tr w:rsidR="00A72A8E" w:rsidRPr="00A72A8E" w:rsidTr="00B26ADC">
        <w:trPr>
          <w:trHeight w:val="432"/>
          <w:ins w:id="378" w:author="Silvia Middleton" w:date="2015-02-09T10:17:00Z"/>
        </w:trPr>
        <w:tc>
          <w:tcPr>
            <w:tcW w:w="461" w:type="pct"/>
            <w:shd w:val="clear" w:color="auto" w:fill="D9D9D9" w:themeFill="background1" w:themeFillShade="D9"/>
            <w:vAlign w:val="center"/>
          </w:tcPr>
          <w:p w:rsidR="00A32965" w:rsidRPr="00A72A8E" w:rsidRDefault="00A32965" w:rsidP="00642F6B">
            <w:pPr>
              <w:pStyle w:val="NoSpacing"/>
              <w:jc w:val="center"/>
              <w:rPr>
                <w:ins w:id="379" w:author="Silvia Middleton" w:date="2015-02-09T10:17:00Z"/>
                <w:szCs w:val="20"/>
              </w:rPr>
            </w:pPr>
            <w:ins w:id="380" w:author="Silvia Middleton" w:date="2015-02-09T10:17:00Z">
              <w:r w:rsidRPr="00A72A8E">
                <w:rPr>
                  <w:szCs w:val="20"/>
                </w:rPr>
                <w:t>12</w:t>
              </w:r>
            </w:ins>
          </w:p>
        </w:tc>
        <w:tc>
          <w:tcPr>
            <w:tcW w:w="4539" w:type="pct"/>
            <w:gridSpan w:val="5"/>
            <w:shd w:val="clear" w:color="auto" w:fill="D9D9D9" w:themeFill="background1" w:themeFillShade="D9"/>
            <w:vAlign w:val="center"/>
          </w:tcPr>
          <w:p w:rsidR="00A32965" w:rsidRPr="00A72A8E" w:rsidRDefault="00A32965" w:rsidP="00DE44F6">
            <w:pPr>
              <w:pStyle w:val="NoSpacing"/>
              <w:rPr>
                <w:ins w:id="381" w:author="Silvia Middleton" w:date="2015-02-24T16:47:00Z"/>
                <w:b/>
                <w:szCs w:val="20"/>
              </w:rPr>
            </w:pPr>
            <w:ins w:id="382" w:author="Silvia Middleton" w:date="2015-02-24T16:46:00Z">
              <w:r w:rsidRPr="00A72A8E">
                <w:rPr>
                  <w:b/>
                  <w:szCs w:val="20"/>
                </w:rPr>
                <w:t>Indirect Expenditures</w:t>
              </w:r>
            </w:ins>
          </w:p>
          <w:p w:rsidR="00A32965" w:rsidRPr="00A72A8E" w:rsidRDefault="00A32965" w:rsidP="00DE44F6">
            <w:pPr>
              <w:pStyle w:val="NoSpacing"/>
              <w:rPr>
                <w:ins w:id="383" w:author="Silvia Middleton" w:date="2015-02-24T16:47:00Z"/>
                <w:szCs w:val="20"/>
              </w:rPr>
            </w:pPr>
          </w:p>
          <w:p w:rsidR="00A32965" w:rsidRPr="00A72A8E" w:rsidRDefault="00A32965" w:rsidP="00DE44F6">
            <w:pPr>
              <w:pStyle w:val="NoSpacing"/>
              <w:rPr>
                <w:szCs w:val="20"/>
              </w:rPr>
            </w:pPr>
            <w:ins w:id="384" w:author="Silvia Middleton" w:date="2015-02-24T16:46:00Z">
              <w:r w:rsidRPr="00A72A8E">
                <w:rPr>
                  <w:szCs w:val="20"/>
                </w:rPr>
                <w:t xml:space="preserve">Complete this information only for indirect expenses incurred by the </w:t>
              </w:r>
            </w:ins>
            <w:ins w:id="385" w:author="Maggie Ewell" w:date="2015-03-27T19:20:00Z">
              <w:r w:rsidR="007D7737">
                <w:rPr>
                  <w:rFonts w:cs="Times New Roman"/>
                  <w:szCs w:val="20"/>
                </w:rPr>
                <w:t>non-federal entity</w:t>
              </w:r>
            </w:ins>
            <w:ins w:id="386" w:author="Silvia Middleton" w:date="2015-02-24T16:46:00Z">
              <w:r w:rsidR="007D7737" w:rsidRPr="00A47D05">
                <w:rPr>
                  <w:rFonts w:cs="Times New Roman"/>
                  <w:szCs w:val="20"/>
                </w:rPr>
                <w:t xml:space="preserve"> </w:t>
              </w:r>
              <w:r w:rsidRPr="00A72A8E">
                <w:rPr>
                  <w:szCs w:val="20"/>
                </w:rPr>
                <w:t>receiving direct awards from DOL, not for indirect costs incurred by sub</w:t>
              </w:r>
            </w:ins>
            <w:ins w:id="387" w:author="Silvia Middleton" w:date="2015-03-18T15:59:00Z">
              <w:r w:rsidRPr="00A72A8E">
                <w:rPr>
                  <w:szCs w:val="20"/>
                </w:rPr>
                <w:t>recipients</w:t>
              </w:r>
            </w:ins>
            <w:ins w:id="388" w:author="Silvia Middleton" w:date="2015-02-24T16:46:00Z">
              <w:r w:rsidRPr="00A72A8E">
                <w:rPr>
                  <w:szCs w:val="20"/>
                </w:rPr>
                <w:t>.</w:t>
              </w:r>
            </w:ins>
          </w:p>
          <w:p w:rsidR="00A32965" w:rsidRPr="00A72A8E" w:rsidRDefault="00A32965" w:rsidP="00DE44F6">
            <w:pPr>
              <w:pStyle w:val="NoSpacing"/>
              <w:rPr>
                <w:ins w:id="389" w:author="Silvia Middleton" w:date="2015-03-18T15:59:00Z"/>
                <w:szCs w:val="20"/>
              </w:rPr>
            </w:pPr>
          </w:p>
          <w:p w:rsidR="00A32965" w:rsidRPr="00A72A8E" w:rsidRDefault="00A32965" w:rsidP="00A14761">
            <w:pPr>
              <w:pStyle w:val="NoSpacing"/>
              <w:rPr>
                <w:ins w:id="390" w:author="Silvia Middleton" w:date="2015-02-24T16:46:00Z"/>
                <w:szCs w:val="20"/>
              </w:rPr>
            </w:pPr>
            <w:ins w:id="391" w:author="Silvia Middleton" w:date="2015-03-02T16:16:00Z">
              <w:r w:rsidRPr="00A72A8E">
                <w:rPr>
                  <w:szCs w:val="20"/>
                </w:rPr>
                <w:t xml:space="preserve">Indirect cost expenditures are only required to be reported annually.  Recipients must enter information on lines 12a </w:t>
              </w:r>
            </w:ins>
            <w:ins w:id="392" w:author="Silvia Middleton" w:date="2015-03-02T16:17:00Z">
              <w:r w:rsidRPr="00A72A8E">
                <w:rPr>
                  <w:szCs w:val="20"/>
                </w:rPr>
                <w:t>–</w:t>
              </w:r>
            </w:ins>
            <w:ins w:id="393" w:author="Silvia Middleton" w:date="2015-03-02T16:16:00Z">
              <w:r w:rsidRPr="00A72A8E">
                <w:rPr>
                  <w:szCs w:val="20"/>
                </w:rPr>
                <w:t xml:space="preserve"> 12</w:t>
              </w:r>
            </w:ins>
            <w:ins w:id="394" w:author="Silvia Middleton" w:date="2015-03-19T15:55:00Z">
              <w:r w:rsidR="00A14761">
                <w:rPr>
                  <w:szCs w:val="20"/>
                </w:rPr>
                <w:t>h</w:t>
              </w:r>
            </w:ins>
            <w:ins w:id="395" w:author="Silvia Middleton" w:date="2015-03-02T16:16:00Z">
              <w:r w:rsidRPr="00A72A8E">
                <w:rPr>
                  <w:szCs w:val="20"/>
                </w:rPr>
                <w:t xml:space="preserve"> for the quarter ending June 30 and reported August 14.</w:t>
              </w:r>
            </w:ins>
          </w:p>
        </w:tc>
      </w:tr>
      <w:tr w:rsidR="007D7737" w:rsidRPr="00A72A8E" w:rsidTr="001134F0">
        <w:trPr>
          <w:trHeight w:val="432"/>
          <w:ins w:id="396" w:author="Silvia Middleton" w:date="2015-02-09T10:17:00Z"/>
        </w:trPr>
        <w:tc>
          <w:tcPr>
            <w:tcW w:w="461" w:type="pct"/>
            <w:vAlign w:val="center"/>
          </w:tcPr>
          <w:p w:rsidR="007D7737" w:rsidRPr="00A72A8E" w:rsidRDefault="007D7737" w:rsidP="00642F6B">
            <w:pPr>
              <w:pStyle w:val="NoSpacing"/>
              <w:jc w:val="center"/>
              <w:rPr>
                <w:ins w:id="397" w:author="Silvia Middleton" w:date="2015-02-09T10:17:00Z"/>
                <w:szCs w:val="20"/>
              </w:rPr>
            </w:pPr>
            <w:ins w:id="398" w:author="Silvia Middleton" w:date="2015-02-09T10:17:00Z">
              <w:r w:rsidRPr="00A72A8E">
                <w:rPr>
                  <w:szCs w:val="20"/>
                </w:rPr>
                <w:t>12a</w:t>
              </w:r>
            </w:ins>
          </w:p>
        </w:tc>
        <w:tc>
          <w:tcPr>
            <w:tcW w:w="1387" w:type="pct"/>
            <w:gridSpan w:val="2"/>
            <w:vAlign w:val="center"/>
          </w:tcPr>
          <w:p w:rsidR="007D7737" w:rsidRPr="00A72A8E" w:rsidRDefault="007D7737" w:rsidP="00642F6B">
            <w:pPr>
              <w:pStyle w:val="NoSpacing"/>
              <w:rPr>
                <w:ins w:id="399" w:author="Silvia Middleton" w:date="2015-02-09T10:17:00Z"/>
                <w:szCs w:val="20"/>
              </w:rPr>
            </w:pPr>
            <w:ins w:id="400" w:author="Silvia Middleton" w:date="2015-02-09T10:17:00Z">
              <w:r w:rsidRPr="00A72A8E">
                <w:rPr>
                  <w:szCs w:val="20"/>
                </w:rPr>
                <w:t>Type of Rate</w:t>
              </w:r>
            </w:ins>
          </w:p>
        </w:tc>
        <w:tc>
          <w:tcPr>
            <w:tcW w:w="3152" w:type="pct"/>
            <w:gridSpan w:val="3"/>
            <w:vAlign w:val="center"/>
          </w:tcPr>
          <w:p w:rsidR="007D7737" w:rsidRPr="00A47D05" w:rsidRDefault="007D7737" w:rsidP="007D7737">
            <w:pPr>
              <w:pStyle w:val="NoSpacing"/>
            </w:pPr>
            <w:ins w:id="401" w:author="Silvia Middleton" w:date="2015-02-24T16:56:00Z">
              <w:r w:rsidRPr="00A47D05">
                <w:t>State whether indirect cost rate(s) is Provisional, Predetermined, Final, Fixed</w:t>
              </w:r>
            </w:ins>
            <w:ins w:id="402" w:author="Maggie Ewell" w:date="2015-03-27T19:21:00Z">
              <w:r>
                <w:t>, or DeMinimus</w:t>
              </w:r>
            </w:ins>
            <w:ins w:id="403" w:author="Silvia Middleton" w:date="2015-02-24T16:56:00Z">
              <w:r w:rsidRPr="00A47D05">
                <w:t xml:space="preserve">. </w:t>
              </w:r>
            </w:ins>
          </w:p>
        </w:tc>
      </w:tr>
      <w:tr w:rsidR="00A72A8E" w:rsidRPr="00A72A8E" w:rsidTr="001134F0">
        <w:trPr>
          <w:trHeight w:val="432"/>
          <w:ins w:id="404" w:author="Silvia Middleton" w:date="2015-02-09T10:17:00Z"/>
        </w:trPr>
        <w:tc>
          <w:tcPr>
            <w:tcW w:w="461" w:type="pct"/>
            <w:vAlign w:val="center"/>
          </w:tcPr>
          <w:p w:rsidR="00440DCA" w:rsidRPr="00A72A8E" w:rsidRDefault="00440DCA" w:rsidP="00642F6B">
            <w:pPr>
              <w:pStyle w:val="NoSpacing"/>
              <w:jc w:val="center"/>
              <w:rPr>
                <w:ins w:id="405" w:author="Silvia Middleton" w:date="2015-02-09T10:17:00Z"/>
                <w:szCs w:val="20"/>
              </w:rPr>
            </w:pPr>
            <w:ins w:id="406" w:author="Silvia Middleton" w:date="2015-02-09T10:17:00Z">
              <w:r w:rsidRPr="00A72A8E">
                <w:rPr>
                  <w:szCs w:val="20"/>
                </w:rPr>
                <w:t>12b</w:t>
              </w:r>
            </w:ins>
          </w:p>
        </w:tc>
        <w:tc>
          <w:tcPr>
            <w:tcW w:w="1387" w:type="pct"/>
            <w:gridSpan w:val="2"/>
            <w:vAlign w:val="center"/>
          </w:tcPr>
          <w:p w:rsidR="00440DCA" w:rsidRPr="00A72A8E" w:rsidRDefault="00440DCA" w:rsidP="00642F6B">
            <w:pPr>
              <w:pStyle w:val="NoSpacing"/>
              <w:rPr>
                <w:ins w:id="407" w:author="Silvia Middleton" w:date="2015-02-09T10:17:00Z"/>
                <w:szCs w:val="20"/>
              </w:rPr>
            </w:pPr>
            <w:ins w:id="408" w:author="Silvia Middleton" w:date="2015-02-09T10:17:00Z">
              <w:r w:rsidRPr="00A72A8E">
                <w:rPr>
                  <w:szCs w:val="20"/>
                </w:rPr>
                <w:t>Rate</w:t>
              </w:r>
            </w:ins>
          </w:p>
        </w:tc>
        <w:tc>
          <w:tcPr>
            <w:tcW w:w="3152" w:type="pct"/>
            <w:gridSpan w:val="3"/>
            <w:vAlign w:val="center"/>
          </w:tcPr>
          <w:p w:rsidR="00440DCA" w:rsidRPr="00A72A8E" w:rsidRDefault="00440DCA" w:rsidP="00642F6B">
            <w:pPr>
              <w:pStyle w:val="NoSpacing"/>
              <w:rPr>
                <w:ins w:id="409" w:author="Silvia Middleton" w:date="2015-02-24T16:45:00Z"/>
                <w:szCs w:val="20"/>
              </w:rPr>
            </w:pPr>
            <w:ins w:id="410" w:author="Silvia Middleton" w:date="2015-02-24T16:56:00Z">
              <w:r w:rsidRPr="00A72A8E">
                <w:rPr>
                  <w:szCs w:val="20"/>
                </w:rPr>
                <w:t xml:space="preserve">Enter the indirect cost rate(s) in effect during the reporting period. </w:t>
              </w:r>
            </w:ins>
          </w:p>
        </w:tc>
      </w:tr>
      <w:tr w:rsidR="00A72A8E" w:rsidRPr="00A72A8E" w:rsidTr="001134F0">
        <w:trPr>
          <w:trHeight w:val="432"/>
          <w:ins w:id="411" w:author="Silvia Middleton" w:date="2015-02-09T10:17:00Z"/>
        </w:trPr>
        <w:tc>
          <w:tcPr>
            <w:tcW w:w="461" w:type="pct"/>
            <w:vAlign w:val="center"/>
          </w:tcPr>
          <w:p w:rsidR="00440DCA" w:rsidRPr="00A72A8E" w:rsidRDefault="00440DCA" w:rsidP="00642F6B">
            <w:pPr>
              <w:pStyle w:val="NoSpacing"/>
              <w:jc w:val="center"/>
              <w:rPr>
                <w:ins w:id="412" w:author="Silvia Middleton" w:date="2015-02-09T10:17:00Z"/>
                <w:szCs w:val="20"/>
              </w:rPr>
            </w:pPr>
            <w:ins w:id="413" w:author="Silvia Middleton" w:date="2015-02-09T10:17:00Z">
              <w:r w:rsidRPr="00A72A8E">
                <w:rPr>
                  <w:szCs w:val="20"/>
                </w:rPr>
                <w:t>12c</w:t>
              </w:r>
            </w:ins>
          </w:p>
        </w:tc>
        <w:tc>
          <w:tcPr>
            <w:tcW w:w="1387" w:type="pct"/>
            <w:gridSpan w:val="2"/>
            <w:vAlign w:val="center"/>
          </w:tcPr>
          <w:p w:rsidR="00440DCA" w:rsidRPr="00A72A8E" w:rsidRDefault="00440DCA" w:rsidP="00642F6B">
            <w:pPr>
              <w:pStyle w:val="NoSpacing"/>
              <w:rPr>
                <w:ins w:id="414" w:author="Silvia Middleton" w:date="2015-02-09T10:17:00Z"/>
                <w:szCs w:val="20"/>
              </w:rPr>
            </w:pPr>
            <w:ins w:id="415" w:author="Silvia Middleton" w:date="2015-02-09T10:17:00Z">
              <w:r w:rsidRPr="00A72A8E">
                <w:rPr>
                  <w:szCs w:val="20"/>
                </w:rPr>
                <w:t>Rate Approval Date</w:t>
              </w:r>
            </w:ins>
          </w:p>
        </w:tc>
        <w:tc>
          <w:tcPr>
            <w:tcW w:w="3152" w:type="pct"/>
            <w:gridSpan w:val="3"/>
            <w:vAlign w:val="center"/>
          </w:tcPr>
          <w:p w:rsidR="00440DCA" w:rsidRPr="00A72A8E" w:rsidRDefault="00440DCA" w:rsidP="00642F6B">
            <w:pPr>
              <w:pStyle w:val="NoSpacing"/>
              <w:rPr>
                <w:ins w:id="416" w:author="Silvia Middleton" w:date="2015-02-24T16:45:00Z"/>
                <w:szCs w:val="20"/>
              </w:rPr>
            </w:pPr>
            <w:ins w:id="417" w:author="Silvia Middleton" w:date="2015-02-24T16:56:00Z">
              <w:r w:rsidRPr="00A72A8E">
                <w:rPr>
                  <w:szCs w:val="20"/>
                </w:rPr>
                <w:t>Enter the date on which the indirect cost rate was approved.</w:t>
              </w:r>
            </w:ins>
          </w:p>
        </w:tc>
      </w:tr>
      <w:tr w:rsidR="00A72A8E" w:rsidRPr="00A72A8E" w:rsidTr="001134F0">
        <w:trPr>
          <w:trHeight w:val="432"/>
          <w:ins w:id="418" w:author="Silvia Middleton" w:date="2015-02-09T10:17:00Z"/>
        </w:trPr>
        <w:tc>
          <w:tcPr>
            <w:tcW w:w="461" w:type="pct"/>
            <w:vMerge w:val="restart"/>
            <w:vAlign w:val="center"/>
          </w:tcPr>
          <w:p w:rsidR="00440DCA" w:rsidRPr="00A72A8E" w:rsidRDefault="00440DCA" w:rsidP="00642F6B">
            <w:pPr>
              <w:pStyle w:val="NoSpacing"/>
              <w:jc w:val="center"/>
              <w:rPr>
                <w:ins w:id="419" w:author="Silvia Middleton" w:date="2015-02-09T10:17:00Z"/>
                <w:szCs w:val="20"/>
              </w:rPr>
            </w:pPr>
            <w:ins w:id="420" w:author="Silvia Middleton" w:date="2015-02-09T10:17:00Z">
              <w:r w:rsidRPr="00A72A8E">
                <w:rPr>
                  <w:szCs w:val="20"/>
                </w:rPr>
                <w:t>12d</w:t>
              </w:r>
            </w:ins>
          </w:p>
        </w:tc>
        <w:tc>
          <w:tcPr>
            <w:tcW w:w="1387" w:type="pct"/>
            <w:gridSpan w:val="2"/>
            <w:vAlign w:val="center"/>
          </w:tcPr>
          <w:p w:rsidR="00440DCA" w:rsidRPr="00A72A8E" w:rsidRDefault="00440DCA" w:rsidP="00642F6B">
            <w:pPr>
              <w:pStyle w:val="NoSpacing"/>
              <w:rPr>
                <w:ins w:id="421" w:author="Silvia Middleton" w:date="2015-02-09T10:17:00Z"/>
                <w:szCs w:val="20"/>
              </w:rPr>
            </w:pPr>
            <w:ins w:id="422" w:author="Silvia Middleton" w:date="2015-02-09T10:17:00Z">
              <w:r w:rsidRPr="00A72A8E">
                <w:rPr>
                  <w:szCs w:val="20"/>
                </w:rPr>
                <w:t>Period From</w:t>
              </w:r>
            </w:ins>
          </w:p>
        </w:tc>
        <w:tc>
          <w:tcPr>
            <w:tcW w:w="3152" w:type="pct"/>
            <w:gridSpan w:val="3"/>
            <w:vAlign w:val="center"/>
          </w:tcPr>
          <w:p w:rsidR="00440DCA" w:rsidRPr="00A72A8E" w:rsidRDefault="00440DCA" w:rsidP="00642F6B">
            <w:pPr>
              <w:pStyle w:val="NoSpacing"/>
              <w:rPr>
                <w:ins w:id="423" w:author="Silvia Middleton" w:date="2015-03-02T15:47:00Z"/>
                <w:szCs w:val="20"/>
              </w:rPr>
            </w:pPr>
            <w:ins w:id="424" w:author="Silvia Middleton" w:date="2015-02-24T16:56:00Z">
              <w:r w:rsidRPr="00A72A8E">
                <w:rPr>
                  <w:szCs w:val="20"/>
                </w:rPr>
                <w:t>Enter the date on which the approved indirect cost rate became effective.</w:t>
              </w:r>
            </w:ins>
          </w:p>
          <w:p w:rsidR="00440DCA" w:rsidRPr="00A72A8E" w:rsidRDefault="00440DCA" w:rsidP="00642F6B">
            <w:pPr>
              <w:pStyle w:val="NoSpacing"/>
              <w:rPr>
                <w:ins w:id="425" w:author="Silvia Middleton" w:date="2015-03-02T15:47:00Z"/>
                <w:szCs w:val="20"/>
              </w:rPr>
            </w:pPr>
          </w:p>
          <w:p w:rsidR="00440DCA" w:rsidRPr="00A72A8E" w:rsidRDefault="00B2680A" w:rsidP="004467C0">
            <w:pPr>
              <w:pStyle w:val="NoSpacing"/>
              <w:rPr>
                <w:ins w:id="426" w:author="Silvia Middleton" w:date="2015-02-24T16:45:00Z"/>
                <w:i/>
                <w:szCs w:val="20"/>
              </w:rPr>
            </w:pPr>
            <w:ins w:id="427" w:author="Silvia Middleton" w:date="2015-03-06T12:57:00Z">
              <w:r w:rsidRPr="00A72A8E">
                <w:rPr>
                  <w:b/>
                  <w:i/>
                  <w:szCs w:val="20"/>
                </w:rPr>
                <w:t>NOTE</w:t>
              </w:r>
            </w:ins>
            <w:ins w:id="428" w:author="Silvia Middleton" w:date="2015-03-02T15:47:00Z">
              <w:r w:rsidR="00440DCA" w:rsidRPr="00A72A8E">
                <w:rPr>
                  <w:b/>
                  <w:i/>
                  <w:szCs w:val="20"/>
                </w:rPr>
                <w:t>:</w:t>
              </w:r>
              <w:r w:rsidR="00440DCA" w:rsidRPr="00A72A8E">
                <w:rPr>
                  <w:i/>
                  <w:szCs w:val="20"/>
                </w:rPr>
                <w:t xml:space="preserve">  The indirect </w:t>
              </w:r>
            </w:ins>
            <w:ins w:id="429" w:author="Silvia Middleton" w:date="2015-03-02T15:49:00Z">
              <w:r w:rsidR="00440DCA" w:rsidRPr="00A72A8E">
                <w:rPr>
                  <w:i/>
                  <w:szCs w:val="20"/>
                </w:rPr>
                <w:t>cost</w:t>
              </w:r>
            </w:ins>
            <w:ins w:id="430" w:author="Silvia Middleton" w:date="2015-03-02T15:47:00Z">
              <w:r w:rsidR="00440DCA" w:rsidRPr="00A72A8E">
                <w:rPr>
                  <w:i/>
                  <w:szCs w:val="20"/>
                </w:rPr>
                <w:t xml:space="preserve"> rate period m</w:t>
              </w:r>
            </w:ins>
            <w:ins w:id="431" w:author="Silvia Middleton" w:date="2015-03-13T13:25:00Z">
              <w:r w:rsidR="004467C0" w:rsidRPr="00A72A8E">
                <w:rPr>
                  <w:i/>
                  <w:szCs w:val="20"/>
                </w:rPr>
                <w:t>u</w:t>
              </w:r>
            </w:ins>
            <w:ins w:id="432" w:author="Silvia Middleton" w:date="2015-03-02T15:47:00Z">
              <w:r w:rsidR="00440DCA" w:rsidRPr="00A72A8E">
                <w:rPr>
                  <w:i/>
                  <w:szCs w:val="20"/>
                </w:rPr>
                <w:t>st apply to the Project/Grant Period in line 8 above.</w:t>
              </w:r>
            </w:ins>
          </w:p>
        </w:tc>
      </w:tr>
      <w:tr w:rsidR="00A72A8E" w:rsidRPr="00A72A8E" w:rsidTr="001134F0">
        <w:trPr>
          <w:trHeight w:val="432"/>
          <w:ins w:id="433" w:author="Silvia Middleton" w:date="2015-02-09T10:17:00Z"/>
        </w:trPr>
        <w:tc>
          <w:tcPr>
            <w:tcW w:w="461" w:type="pct"/>
            <w:vMerge/>
            <w:vAlign w:val="center"/>
          </w:tcPr>
          <w:p w:rsidR="00440DCA" w:rsidRPr="00A72A8E" w:rsidRDefault="00440DCA" w:rsidP="00642F6B">
            <w:pPr>
              <w:pStyle w:val="NoSpacing"/>
              <w:jc w:val="center"/>
              <w:rPr>
                <w:ins w:id="434" w:author="Silvia Middleton" w:date="2015-02-09T10:17:00Z"/>
                <w:szCs w:val="20"/>
              </w:rPr>
            </w:pPr>
          </w:p>
        </w:tc>
        <w:tc>
          <w:tcPr>
            <w:tcW w:w="1387" w:type="pct"/>
            <w:gridSpan w:val="2"/>
            <w:vAlign w:val="center"/>
          </w:tcPr>
          <w:p w:rsidR="00440DCA" w:rsidRPr="00A72A8E" w:rsidRDefault="00440DCA" w:rsidP="00642F6B">
            <w:pPr>
              <w:pStyle w:val="NoSpacing"/>
              <w:rPr>
                <w:ins w:id="435" w:author="Silvia Middleton" w:date="2015-02-09T10:17:00Z"/>
                <w:szCs w:val="20"/>
              </w:rPr>
            </w:pPr>
            <w:ins w:id="436" w:author="Silvia Middleton" w:date="2015-02-09T10:17:00Z">
              <w:r w:rsidRPr="00A72A8E">
                <w:rPr>
                  <w:szCs w:val="20"/>
                </w:rPr>
                <w:t>Period To</w:t>
              </w:r>
            </w:ins>
          </w:p>
        </w:tc>
        <w:tc>
          <w:tcPr>
            <w:tcW w:w="3152" w:type="pct"/>
            <w:gridSpan w:val="3"/>
            <w:vAlign w:val="center"/>
          </w:tcPr>
          <w:p w:rsidR="00440DCA" w:rsidRPr="00A72A8E" w:rsidRDefault="00440DCA" w:rsidP="00642F6B">
            <w:pPr>
              <w:pStyle w:val="NoSpacing"/>
              <w:rPr>
                <w:ins w:id="437" w:author="Silvia Middleton" w:date="2015-03-02T15:49:00Z"/>
                <w:szCs w:val="20"/>
              </w:rPr>
            </w:pPr>
            <w:ins w:id="438" w:author="Silvia Middleton" w:date="2015-02-24T16:56:00Z">
              <w:r w:rsidRPr="00A72A8E">
                <w:rPr>
                  <w:szCs w:val="20"/>
                </w:rPr>
                <w:t>Enter the last date (ending date) on which the approved indirect cost rate was (or is going to be) effective.</w:t>
              </w:r>
            </w:ins>
          </w:p>
          <w:p w:rsidR="00440DCA" w:rsidRPr="00A72A8E" w:rsidRDefault="00440DCA" w:rsidP="00642F6B">
            <w:pPr>
              <w:pStyle w:val="NoSpacing"/>
              <w:rPr>
                <w:ins w:id="439" w:author="Silvia Middleton" w:date="2015-03-02T15:49:00Z"/>
                <w:szCs w:val="20"/>
              </w:rPr>
            </w:pPr>
          </w:p>
          <w:p w:rsidR="00440DCA" w:rsidRPr="00A72A8E" w:rsidRDefault="00B2680A" w:rsidP="004467C0">
            <w:pPr>
              <w:pStyle w:val="NoSpacing"/>
              <w:rPr>
                <w:ins w:id="440" w:author="Silvia Middleton" w:date="2015-02-24T16:45:00Z"/>
                <w:szCs w:val="20"/>
              </w:rPr>
            </w:pPr>
            <w:ins w:id="441" w:author="Silvia Middleton" w:date="2015-03-06T12:57:00Z">
              <w:r w:rsidRPr="00A72A8E">
                <w:rPr>
                  <w:b/>
                  <w:i/>
                  <w:szCs w:val="20"/>
                </w:rPr>
                <w:t>NOTE:</w:t>
              </w:r>
            </w:ins>
            <w:ins w:id="442" w:author="Silvia Middleton" w:date="2015-03-02T15:49:00Z">
              <w:r w:rsidR="00440DCA" w:rsidRPr="00A72A8E">
                <w:rPr>
                  <w:i/>
                  <w:szCs w:val="20"/>
                </w:rPr>
                <w:t xml:space="preserve">  The indirect cost rate period m</w:t>
              </w:r>
            </w:ins>
            <w:ins w:id="443" w:author="Silvia Middleton" w:date="2015-03-13T13:25:00Z">
              <w:r w:rsidR="004467C0" w:rsidRPr="00A72A8E">
                <w:rPr>
                  <w:i/>
                  <w:szCs w:val="20"/>
                </w:rPr>
                <w:t>u</w:t>
              </w:r>
            </w:ins>
            <w:ins w:id="444" w:author="Silvia Middleton" w:date="2015-03-02T15:49:00Z">
              <w:r w:rsidR="00440DCA" w:rsidRPr="00A72A8E">
                <w:rPr>
                  <w:i/>
                  <w:szCs w:val="20"/>
                </w:rPr>
                <w:t>st apply to the Project/Grant Period in line 8 above.</w:t>
              </w:r>
            </w:ins>
          </w:p>
        </w:tc>
      </w:tr>
      <w:tr w:rsidR="007D7737" w:rsidRPr="00A72A8E" w:rsidTr="001134F0">
        <w:trPr>
          <w:trHeight w:val="432"/>
          <w:ins w:id="445" w:author="Silvia Middleton" w:date="2015-02-09T10:17:00Z"/>
        </w:trPr>
        <w:tc>
          <w:tcPr>
            <w:tcW w:w="461" w:type="pct"/>
            <w:vAlign w:val="center"/>
          </w:tcPr>
          <w:p w:rsidR="007D7737" w:rsidRPr="00A72A8E" w:rsidRDefault="007D7737" w:rsidP="00642F6B">
            <w:pPr>
              <w:pStyle w:val="NoSpacing"/>
              <w:jc w:val="center"/>
              <w:rPr>
                <w:ins w:id="446" w:author="Silvia Middleton" w:date="2015-02-09T10:17:00Z"/>
                <w:szCs w:val="20"/>
              </w:rPr>
            </w:pPr>
            <w:ins w:id="447" w:author="Silvia Middleton" w:date="2015-02-09T10:17:00Z">
              <w:r w:rsidRPr="00A72A8E">
                <w:rPr>
                  <w:szCs w:val="20"/>
                </w:rPr>
                <w:lastRenderedPageBreak/>
                <w:t>12</w:t>
              </w:r>
            </w:ins>
            <w:ins w:id="448" w:author="Silvia Middleton" w:date="2015-03-04T13:15:00Z">
              <w:r w:rsidRPr="00A72A8E">
                <w:rPr>
                  <w:szCs w:val="20"/>
                </w:rPr>
                <w:t>e</w:t>
              </w:r>
            </w:ins>
          </w:p>
        </w:tc>
        <w:tc>
          <w:tcPr>
            <w:tcW w:w="1387" w:type="pct"/>
            <w:gridSpan w:val="2"/>
            <w:vAlign w:val="center"/>
          </w:tcPr>
          <w:p w:rsidR="007D7737" w:rsidRPr="00A72A8E" w:rsidRDefault="007D7737" w:rsidP="00642F6B">
            <w:pPr>
              <w:pStyle w:val="NoSpacing"/>
              <w:rPr>
                <w:ins w:id="449" w:author="Silvia Middleton" w:date="2015-02-09T10:17:00Z"/>
                <w:szCs w:val="20"/>
              </w:rPr>
            </w:pPr>
            <w:ins w:id="450" w:author="Silvia Middleton" w:date="2015-02-09T10:17:00Z">
              <w:r w:rsidRPr="00A72A8E">
                <w:rPr>
                  <w:szCs w:val="20"/>
                </w:rPr>
                <w:t xml:space="preserve">Base </w:t>
              </w:r>
            </w:ins>
          </w:p>
        </w:tc>
        <w:tc>
          <w:tcPr>
            <w:tcW w:w="3152" w:type="pct"/>
            <w:gridSpan w:val="3"/>
            <w:vAlign w:val="center"/>
          </w:tcPr>
          <w:p w:rsidR="007D7737" w:rsidRPr="00A47D05" w:rsidRDefault="007D7737" w:rsidP="007D7737">
            <w:pPr>
              <w:pStyle w:val="NoSpacing"/>
              <w:rPr>
                <w:ins w:id="451" w:author="Silvia Middleton" w:date="2015-02-24T16:45:00Z"/>
              </w:rPr>
            </w:pPr>
            <w:ins w:id="452" w:author="Silvia Middleton" w:date="2015-02-24T16:56:00Z">
              <w:r w:rsidRPr="00A47D05">
                <w:t>Enter the amount of the base against which the rate(s) was applied</w:t>
              </w:r>
            </w:ins>
            <w:ins w:id="453" w:author="Maggie Ewell" w:date="2015-03-27T19:21:00Z">
              <w:r>
                <w:t>, such a</w:t>
              </w:r>
            </w:ins>
            <w:ins w:id="454" w:author="Silvia Middleton" w:date="2015-03-31T16:19:00Z">
              <w:r>
                <w:t>s modified total direct costs (MTDC).</w:t>
              </w:r>
            </w:ins>
          </w:p>
        </w:tc>
      </w:tr>
      <w:tr w:rsidR="00A72A8E" w:rsidRPr="00A72A8E" w:rsidTr="001134F0">
        <w:trPr>
          <w:trHeight w:val="432"/>
          <w:ins w:id="455" w:author="Silvia Middleton" w:date="2015-02-09T10:17:00Z"/>
        </w:trPr>
        <w:tc>
          <w:tcPr>
            <w:tcW w:w="461" w:type="pct"/>
            <w:vAlign w:val="center"/>
          </w:tcPr>
          <w:p w:rsidR="00440DCA" w:rsidRPr="00A72A8E" w:rsidRDefault="00440DCA" w:rsidP="00642F6B">
            <w:pPr>
              <w:pStyle w:val="NoSpacing"/>
              <w:jc w:val="center"/>
              <w:rPr>
                <w:ins w:id="456" w:author="Silvia Middleton" w:date="2015-02-09T10:17:00Z"/>
                <w:szCs w:val="20"/>
              </w:rPr>
            </w:pPr>
            <w:ins w:id="457" w:author="Silvia Middleton" w:date="2015-02-09T10:17:00Z">
              <w:r w:rsidRPr="00A72A8E">
                <w:rPr>
                  <w:szCs w:val="20"/>
                </w:rPr>
                <w:t>12</w:t>
              </w:r>
            </w:ins>
            <w:ins w:id="458" w:author="Silvia Middleton" w:date="2015-03-04T13:15:00Z">
              <w:r w:rsidRPr="00A72A8E">
                <w:rPr>
                  <w:szCs w:val="20"/>
                </w:rPr>
                <w:t>f</w:t>
              </w:r>
            </w:ins>
          </w:p>
        </w:tc>
        <w:tc>
          <w:tcPr>
            <w:tcW w:w="1387" w:type="pct"/>
            <w:gridSpan w:val="2"/>
            <w:vAlign w:val="center"/>
          </w:tcPr>
          <w:p w:rsidR="00440DCA" w:rsidRPr="00A72A8E" w:rsidRDefault="00440DCA" w:rsidP="00642F6B">
            <w:pPr>
              <w:pStyle w:val="NoSpacing"/>
              <w:rPr>
                <w:ins w:id="459" w:author="Silvia Middleton" w:date="2015-02-09T10:17:00Z"/>
                <w:szCs w:val="20"/>
              </w:rPr>
            </w:pPr>
            <w:ins w:id="460" w:author="Silvia Middleton" w:date="2015-02-09T10:17:00Z">
              <w:r w:rsidRPr="00A72A8E">
                <w:rPr>
                  <w:szCs w:val="20"/>
                </w:rPr>
                <w:t xml:space="preserve">Amount Charged </w:t>
              </w:r>
            </w:ins>
          </w:p>
        </w:tc>
        <w:tc>
          <w:tcPr>
            <w:tcW w:w="3152" w:type="pct"/>
            <w:gridSpan w:val="3"/>
            <w:vAlign w:val="center"/>
          </w:tcPr>
          <w:p w:rsidR="00440DCA" w:rsidRPr="00A72A8E" w:rsidRDefault="00440DCA" w:rsidP="00642F6B">
            <w:pPr>
              <w:pStyle w:val="NoSpacing"/>
              <w:rPr>
                <w:ins w:id="461" w:author="Silvia Middleton" w:date="2015-02-24T16:45:00Z"/>
                <w:szCs w:val="20"/>
              </w:rPr>
            </w:pPr>
            <w:ins w:id="462" w:author="Silvia Middleton" w:date="2015-02-24T16:56:00Z">
              <w:r w:rsidRPr="00A72A8E">
                <w:rPr>
                  <w:szCs w:val="20"/>
                </w:rPr>
                <w:t>Enter the amount of indirect costs charged during the time period specified.  Multiply 12b (Rate) x 12</w:t>
              </w:r>
            </w:ins>
            <w:ins w:id="463" w:author="Silvia Middleton" w:date="2015-03-04T09:27:00Z">
              <w:r w:rsidRPr="00A72A8E">
                <w:rPr>
                  <w:szCs w:val="20"/>
                </w:rPr>
                <w:t>e</w:t>
              </w:r>
            </w:ins>
            <w:ins w:id="464" w:author="Silvia Middleton" w:date="2015-02-24T16:56:00Z">
              <w:r w:rsidRPr="00A72A8E">
                <w:rPr>
                  <w:szCs w:val="20"/>
                </w:rPr>
                <w:t xml:space="preserve"> (Base).</w:t>
              </w:r>
            </w:ins>
          </w:p>
        </w:tc>
      </w:tr>
      <w:tr w:rsidR="00A72A8E" w:rsidRPr="00A72A8E" w:rsidTr="001134F0">
        <w:trPr>
          <w:trHeight w:val="432"/>
          <w:ins w:id="465" w:author="Silvia Middleton" w:date="2015-02-09T10:17:00Z"/>
        </w:trPr>
        <w:tc>
          <w:tcPr>
            <w:tcW w:w="461" w:type="pct"/>
            <w:vAlign w:val="center"/>
          </w:tcPr>
          <w:p w:rsidR="00440DCA" w:rsidRPr="00A72A8E" w:rsidRDefault="00440DCA" w:rsidP="00642F6B">
            <w:pPr>
              <w:pStyle w:val="NoSpacing"/>
              <w:jc w:val="center"/>
              <w:rPr>
                <w:ins w:id="466" w:author="Silvia Middleton" w:date="2015-02-09T10:17:00Z"/>
                <w:szCs w:val="20"/>
              </w:rPr>
            </w:pPr>
            <w:ins w:id="467" w:author="Silvia Middleton" w:date="2015-02-09T10:17:00Z">
              <w:r w:rsidRPr="00A72A8E">
                <w:rPr>
                  <w:szCs w:val="20"/>
                </w:rPr>
                <w:t>12</w:t>
              </w:r>
            </w:ins>
            <w:ins w:id="468" w:author="Silvia Middleton" w:date="2015-03-04T13:15:00Z">
              <w:r w:rsidRPr="00A72A8E">
                <w:rPr>
                  <w:szCs w:val="20"/>
                </w:rPr>
                <w:t>g</w:t>
              </w:r>
            </w:ins>
          </w:p>
        </w:tc>
        <w:tc>
          <w:tcPr>
            <w:tcW w:w="1387" w:type="pct"/>
            <w:gridSpan w:val="2"/>
            <w:vAlign w:val="center"/>
          </w:tcPr>
          <w:p w:rsidR="00440DCA" w:rsidRPr="00A72A8E" w:rsidRDefault="00440DCA" w:rsidP="00642F6B">
            <w:pPr>
              <w:pStyle w:val="NoSpacing"/>
              <w:rPr>
                <w:ins w:id="469" w:author="Silvia Middleton" w:date="2015-02-09T10:17:00Z"/>
                <w:szCs w:val="20"/>
              </w:rPr>
            </w:pPr>
            <w:ins w:id="470" w:author="Silvia Middleton" w:date="2015-02-09T10:17:00Z">
              <w:r w:rsidRPr="00A72A8E">
                <w:rPr>
                  <w:szCs w:val="20"/>
                </w:rPr>
                <w:t xml:space="preserve">Federal Share </w:t>
              </w:r>
            </w:ins>
          </w:p>
        </w:tc>
        <w:tc>
          <w:tcPr>
            <w:tcW w:w="3152" w:type="pct"/>
            <w:gridSpan w:val="3"/>
            <w:vAlign w:val="center"/>
          </w:tcPr>
          <w:p w:rsidR="00440DCA" w:rsidRPr="00A72A8E" w:rsidRDefault="00440DCA" w:rsidP="00642F6B">
            <w:pPr>
              <w:pStyle w:val="NoSpacing"/>
              <w:rPr>
                <w:ins w:id="471" w:author="Silvia Middleton" w:date="2015-02-24T16:45:00Z"/>
                <w:szCs w:val="20"/>
              </w:rPr>
            </w:pPr>
            <w:ins w:id="472" w:author="Silvia Middleton" w:date="2015-02-24T16:56:00Z">
              <w:r w:rsidRPr="00A72A8E">
                <w:rPr>
                  <w:szCs w:val="20"/>
                </w:rPr>
                <w:t>Enter the Federal share of the amount in 12</w:t>
              </w:r>
            </w:ins>
            <w:ins w:id="473" w:author="Silvia Middleton" w:date="2015-03-04T09:27:00Z">
              <w:r w:rsidRPr="00A72A8E">
                <w:rPr>
                  <w:szCs w:val="20"/>
                </w:rPr>
                <w:t xml:space="preserve">f </w:t>
              </w:r>
            </w:ins>
            <w:ins w:id="474" w:author="Silvia Middleton" w:date="2015-02-24T16:56:00Z">
              <w:r w:rsidRPr="00A72A8E">
                <w:rPr>
                  <w:szCs w:val="20"/>
                </w:rPr>
                <w:t>(Amount Charged).</w:t>
              </w:r>
            </w:ins>
          </w:p>
        </w:tc>
      </w:tr>
      <w:tr w:rsidR="00A72A8E" w:rsidRPr="00A72A8E" w:rsidTr="001134F0">
        <w:trPr>
          <w:trHeight w:val="432"/>
          <w:ins w:id="475" w:author="Silvia Middleton" w:date="2015-02-09T10:17:00Z"/>
        </w:trPr>
        <w:tc>
          <w:tcPr>
            <w:tcW w:w="461" w:type="pct"/>
            <w:vAlign w:val="center"/>
          </w:tcPr>
          <w:p w:rsidR="00A32965" w:rsidRPr="00A72A8E" w:rsidRDefault="00A32965" w:rsidP="00642F6B">
            <w:pPr>
              <w:pStyle w:val="NoSpacing"/>
              <w:jc w:val="center"/>
              <w:rPr>
                <w:ins w:id="476" w:author="Silvia Middleton" w:date="2015-02-09T10:17:00Z"/>
                <w:szCs w:val="20"/>
              </w:rPr>
            </w:pPr>
            <w:ins w:id="477" w:author="Silvia Middleton" w:date="2015-02-09T10:17:00Z">
              <w:r w:rsidRPr="00A72A8E">
                <w:rPr>
                  <w:szCs w:val="20"/>
                </w:rPr>
                <w:t>12</w:t>
              </w:r>
            </w:ins>
            <w:ins w:id="478" w:author="Silvia Middleton" w:date="2015-03-04T13:15:00Z">
              <w:r w:rsidRPr="00A72A8E">
                <w:rPr>
                  <w:szCs w:val="20"/>
                </w:rPr>
                <w:t>h</w:t>
              </w:r>
            </w:ins>
          </w:p>
        </w:tc>
        <w:tc>
          <w:tcPr>
            <w:tcW w:w="1387" w:type="pct"/>
            <w:gridSpan w:val="2"/>
            <w:vAlign w:val="center"/>
          </w:tcPr>
          <w:p w:rsidR="00A32965" w:rsidRPr="00A72A8E" w:rsidRDefault="00A32965" w:rsidP="00642F6B">
            <w:pPr>
              <w:pStyle w:val="NoSpacing"/>
              <w:rPr>
                <w:ins w:id="479" w:author="Silvia Middleton" w:date="2015-02-09T10:17:00Z"/>
                <w:szCs w:val="20"/>
              </w:rPr>
            </w:pPr>
            <w:ins w:id="480" w:author="Silvia Middleton" w:date="2015-02-09T10:17:00Z">
              <w:r w:rsidRPr="00A72A8E">
                <w:rPr>
                  <w:szCs w:val="20"/>
                </w:rPr>
                <w:t xml:space="preserve">Totals </w:t>
              </w:r>
            </w:ins>
          </w:p>
        </w:tc>
        <w:tc>
          <w:tcPr>
            <w:tcW w:w="3152" w:type="pct"/>
            <w:gridSpan w:val="3"/>
            <w:vAlign w:val="center"/>
          </w:tcPr>
          <w:p w:rsidR="00A32965" w:rsidRPr="00A72A8E" w:rsidRDefault="00A32965" w:rsidP="00DE44F6">
            <w:pPr>
              <w:pStyle w:val="NoSpacing"/>
              <w:rPr>
                <w:ins w:id="481" w:author="Silvia Middleton" w:date="2015-02-24T16:45:00Z"/>
                <w:szCs w:val="20"/>
              </w:rPr>
            </w:pPr>
            <w:ins w:id="482" w:author="Silvia Middleton" w:date="2015-03-18T16:01:00Z">
              <w:r w:rsidRPr="00A72A8E">
                <w:rPr>
                  <w:szCs w:val="20"/>
                </w:rPr>
                <w:t>Enter the totals</w:t>
              </w:r>
            </w:ins>
            <w:ins w:id="483" w:author="Silvia Middleton" w:date="2015-02-24T16:56:00Z">
              <w:r w:rsidRPr="00A72A8E">
                <w:rPr>
                  <w:szCs w:val="20"/>
                </w:rPr>
                <w:t xml:space="preserve"> for 12</w:t>
              </w:r>
            </w:ins>
            <w:ins w:id="484" w:author="Silvia Middleton" w:date="2015-03-04T09:28:00Z">
              <w:r w:rsidRPr="00A72A8E">
                <w:rPr>
                  <w:szCs w:val="20"/>
                </w:rPr>
                <w:t>e</w:t>
              </w:r>
            </w:ins>
            <w:ins w:id="485" w:author="Silvia Middleton" w:date="2015-02-24T16:56:00Z">
              <w:r w:rsidRPr="00A72A8E">
                <w:rPr>
                  <w:szCs w:val="20"/>
                </w:rPr>
                <w:t xml:space="preserve"> (Base), 12</w:t>
              </w:r>
            </w:ins>
            <w:ins w:id="486" w:author="Silvia Middleton" w:date="2015-03-04T09:28:00Z">
              <w:r w:rsidRPr="00A72A8E">
                <w:rPr>
                  <w:szCs w:val="20"/>
                </w:rPr>
                <w:t>f</w:t>
              </w:r>
            </w:ins>
            <w:ins w:id="487" w:author="Silvia Middleton" w:date="2015-02-24T16:56:00Z">
              <w:r w:rsidRPr="00A72A8E">
                <w:rPr>
                  <w:szCs w:val="20"/>
                </w:rPr>
                <w:t xml:space="preserve"> (Amount Charged), and 12</w:t>
              </w:r>
            </w:ins>
            <w:ins w:id="488" w:author="Silvia Middleton" w:date="2015-03-04T09:28:00Z">
              <w:r w:rsidRPr="00A72A8E">
                <w:rPr>
                  <w:szCs w:val="20"/>
                </w:rPr>
                <w:t>g</w:t>
              </w:r>
            </w:ins>
            <w:ins w:id="489" w:author="Silvia Middleton" w:date="2015-02-24T16:56:00Z">
              <w:r w:rsidRPr="00A72A8E">
                <w:rPr>
                  <w:szCs w:val="20"/>
                </w:rPr>
                <w:t xml:space="preserve"> (Federal Share)</w:t>
              </w:r>
            </w:ins>
            <w:ins w:id="490" w:author="Silvia Middleton" w:date="2015-03-02T16:20:00Z">
              <w:r w:rsidRPr="00A72A8E">
                <w:rPr>
                  <w:szCs w:val="20"/>
                </w:rPr>
                <w:t xml:space="preserve"> respectively</w:t>
              </w:r>
            </w:ins>
            <w:ins w:id="491" w:author="Silvia Middleton" w:date="2015-02-24T16:56:00Z">
              <w:r w:rsidRPr="00A72A8E">
                <w:rPr>
                  <w:szCs w:val="20"/>
                </w:rPr>
                <w:t>.</w:t>
              </w:r>
            </w:ins>
          </w:p>
        </w:tc>
      </w:tr>
      <w:tr w:rsidR="00A72A8E" w:rsidRPr="00A72A8E" w:rsidTr="001134F0">
        <w:trPr>
          <w:trHeight w:val="432"/>
        </w:trPr>
        <w:tc>
          <w:tcPr>
            <w:tcW w:w="461" w:type="pct"/>
            <w:shd w:val="clear" w:color="auto" w:fill="F2F2F2" w:themeFill="background1" w:themeFillShade="F2"/>
            <w:vAlign w:val="center"/>
          </w:tcPr>
          <w:p w:rsidR="00A32965" w:rsidRPr="00A72A8E" w:rsidRDefault="00A32965" w:rsidP="00642F6B">
            <w:pPr>
              <w:pStyle w:val="NoSpacing"/>
              <w:jc w:val="center"/>
              <w:rPr>
                <w:szCs w:val="20"/>
              </w:rPr>
            </w:pPr>
            <w:r w:rsidRPr="00A72A8E">
              <w:rPr>
                <w:szCs w:val="20"/>
              </w:rPr>
              <w:t>1</w:t>
            </w:r>
            <w:del w:id="492" w:author="Silvia Middleton" w:date="2015-02-09T10:17:00Z">
              <w:r w:rsidRPr="00A72A8E" w:rsidDel="00506C5E">
                <w:rPr>
                  <w:szCs w:val="20"/>
                </w:rPr>
                <w:delText>2</w:delText>
              </w:r>
            </w:del>
            <w:ins w:id="493" w:author="Silvia Middleton" w:date="2015-03-04T13:19:00Z">
              <w:r w:rsidRPr="00A72A8E">
                <w:rPr>
                  <w:szCs w:val="20"/>
                </w:rPr>
                <w:t>3</w:t>
              </w:r>
            </w:ins>
          </w:p>
        </w:tc>
        <w:tc>
          <w:tcPr>
            <w:tcW w:w="4539" w:type="pct"/>
            <w:gridSpan w:val="5"/>
            <w:shd w:val="clear" w:color="auto" w:fill="F2F2F2" w:themeFill="background1" w:themeFillShade="F2"/>
            <w:vAlign w:val="center"/>
          </w:tcPr>
          <w:p w:rsidR="00A32965" w:rsidRPr="00A72A8E" w:rsidRDefault="00A32965" w:rsidP="00DE44F6">
            <w:pPr>
              <w:pStyle w:val="NoSpacing"/>
              <w:rPr>
                <w:b/>
                <w:szCs w:val="20"/>
              </w:rPr>
            </w:pPr>
            <w:r w:rsidRPr="00A72A8E">
              <w:rPr>
                <w:b/>
                <w:szCs w:val="20"/>
              </w:rPr>
              <w:t>Remarks</w:t>
            </w:r>
          </w:p>
          <w:p w:rsidR="00A32965" w:rsidRPr="00A72A8E" w:rsidRDefault="00A32965" w:rsidP="00DE44F6">
            <w:pPr>
              <w:pStyle w:val="NoSpacing"/>
              <w:rPr>
                <w:szCs w:val="20"/>
              </w:rPr>
            </w:pPr>
          </w:p>
          <w:p w:rsidR="00A32965" w:rsidRPr="00A72A8E" w:rsidRDefault="00A32965" w:rsidP="007D7737">
            <w:pPr>
              <w:pStyle w:val="NoSpacing"/>
              <w:rPr>
                <w:i/>
                <w:szCs w:val="20"/>
              </w:rPr>
            </w:pPr>
            <w:r w:rsidRPr="00A72A8E">
              <w:rPr>
                <w:szCs w:val="20"/>
              </w:rPr>
              <w:t xml:space="preserve">Enter any explanations deemed necessary by the </w:t>
            </w:r>
            <w:ins w:id="494" w:author="Silvia Middleton" w:date="2015-03-18T15:59:00Z">
              <w:r w:rsidRPr="00A72A8E">
                <w:rPr>
                  <w:szCs w:val="20"/>
                </w:rPr>
                <w:t xml:space="preserve">recipient </w:t>
              </w:r>
            </w:ins>
            <w:del w:id="495" w:author="Silvia Middleton" w:date="2015-03-18T15:59:00Z">
              <w:r w:rsidRPr="00A72A8E" w:rsidDel="004A3686">
                <w:rPr>
                  <w:szCs w:val="20"/>
                </w:rPr>
                <w:delText xml:space="preserve">grantee </w:delText>
              </w:r>
            </w:del>
            <w:r w:rsidRPr="00A72A8E">
              <w:rPr>
                <w:szCs w:val="20"/>
              </w:rPr>
              <w:t>or information required by DOL ETA. (This section supports transactions entered on lines identified in sections 10 and 11</w:t>
            </w:r>
            <w:ins w:id="496" w:author="Silvia Middleton" w:date="2015-02-24T16:39:00Z">
              <w:r w:rsidRPr="00A72A8E">
                <w:rPr>
                  <w:szCs w:val="20"/>
                </w:rPr>
                <w:t>.</w:t>
              </w:r>
            </w:ins>
            <w:r w:rsidRPr="00A72A8E">
              <w:rPr>
                <w:szCs w:val="20"/>
              </w:rPr>
              <w:t>)</w:t>
            </w:r>
            <w:ins w:id="497" w:author="Silvia Middleton" w:date="2015-03-18T16:08:00Z">
              <w:r w:rsidRPr="00A72A8E">
                <w:rPr>
                  <w:i/>
                  <w:szCs w:val="20"/>
                </w:rPr>
                <w:t xml:space="preserve"> </w:t>
              </w:r>
            </w:ins>
          </w:p>
        </w:tc>
      </w:tr>
      <w:tr w:rsidR="00A72A8E" w:rsidRPr="00A72A8E" w:rsidTr="001134F0">
        <w:trPr>
          <w:trHeight w:val="432"/>
        </w:trPr>
        <w:tc>
          <w:tcPr>
            <w:tcW w:w="461" w:type="pct"/>
            <w:shd w:val="clear" w:color="auto" w:fill="F2F2F2" w:themeFill="background1" w:themeFillShade="F2"/>
            <w:vAlign w:val="center"/>
          </w:tcPr>
          <w:p w:rsidR="00440DCA" w:rsidRPr="00A72A8E" w:rsidRDefault="00440DCA" w:rsidP="00642F6B">
            <w:pPr>
              <w:pStyle w:val="NoSpacing"/>
              <w:jc w:val="center"/>
              <w:rPr>
                <w:szCs w:val="20"/>
              </w:rPr>
            </w:pPr>
            <w:r w:rsidRPr="00A72A8E">
              <w:rPr>
                <w:szCs w:val="20"/>
              </w:rPr>
              <w:t>1</w:t>
            </w:r>
            <w:del w:id="498" w:author="Silvia Middleton" w:date="2015-02-09T10:17:00Z">
              <w:r w:rsidRPr="00A72A8E" w:rsidDel="00506C5E">
                <w:rPr>
                  <w:szCs w:val="20"/>
                </w:rPr>
                <w:delText>3</w:delText>
              </w:r>
            </w:del>
            <w:ins w:id="499" w:author="Silvia Middleton" w:date="2015-02-09T10:17:00Z">
              <w:r w:rsidRPr="00A72A8E">
                <w:rPr>
                  <w:szCs w:val="20"/>
                </w:rPr>
                <w:t>4</w:t>
              </w:r>
            </w:ins>
            <w:r w:rsidRPr="00A72A8E">
              <w:rPr>
                <w:szCs w:val="20"/>
              </w:rPr>
              <w:t>a-b</w:t>
            </w:r>
          </w:p>
        </w:tc>
        <w:tc>
          <w:tcPr>
            <w:tcW w:w="4539" w:type="pct"/>
            <w:gridSpan w:val="5"/>
            <w:shd w:val="clear" w:color="auto" w:fill="F2F2F2" w:themeFill="background1" w:themeFillShade="F2"/>
            <w:vAlign w:val="center"/>
          </w:tcPr>
          <w:p w:rsidR="00440DCA" w:rsidRPr="00A72A8E" w:rsidRDefault="00440DCA" w:rsidP="00642F6B">
            <w:pPr>
              <w:pStyle w:val="NoSpacing"/>
              <w:rPr>
                <w:b/>
                <w:szCs w:val="20"/>
              </w:rPr>
            </w:pPr>
            <w:r w:rsidRPr="00A72A8E">
              <w:rPr>
                <w:b/>
                <w:szCs w:val="20"/>
              </w:rPr>
              <w:t>Certification</w:t>
            </w:r>
          </w:p>
          <w:p w:rsidR="00440DCA" w:rsidRPr="00A72A8E" w:rsidRDefault="00440DCA" w:rsidP="00642F6B">
            <w:pPr>
              <w:pStyle w:val="NoSpacing"/>
              <w:rPr>
                <w:szCs w:val="20"/>
              </w:rPr>
            </w:pPr>
          </w:p>
          <w:p w:rsidR="00440DCA" w:rsidRPr="00A72A8E" w:rsidRDefault="00440DCA" w:rsidP="00642F6B">
            <w:pPr>
              <w:pStyle w:val="NoSpacing"/>
              <w:rPr>
                <w:ins w:id="500" w:author="Silvia Middleton" w:date="2015-03-04T13:21:00Z"/>
                <w:szCs w:val="20"/>
              </w:rPr>
            </w:pPr>
            <w:r w:rsidRPr="00A72A8E">
              <w:rPr>
                <w:szCs w:val="20"/>
              </w:rPr>
              <w:t>The authorized official certifies accuracy of reported data by entering assigned PIN.</w:t>
            </w:r>
          </w:p>
          <w:p w:rsidR="00440DCA" w:rsidRPr="00A72A8E" w:rsidRDefault="00440DCA" w:rsidP="00642F6B">
            <w:pPr>
              <w:pStyle w:val="NoSpacing"/>
              <w:rPr>
                <w:ins w:id="501" w:author="Silvia Middleton" w:date="2015-03-04T13:21:00Z"/>
                <w:szCs w:val="20"/>
              </w:rPr>
            </w:pPr>
          </w:p>
          <w:p w:rsidR="00440DCA" w:rsidRPr="00A72A8E" w:rsidDel="00F314B4" w:rsidRDefault="00440DCA" w:rsidP="00642F6B">
            <w:pPr>
              <w:pStyle w:val="NoSpacing"/>
              <w:rPr>
                <w:del w:id="502" w:author="Silvia Middleton" w:date="2015-03-04T13:21:00Z"/>
                <w:szCs w:val="20"/>
              </w:rPr>
            </w:pPr>
            <w:ins w:id="503" w:author="Silvia Middleton" w:date="2015-03-04T13:43:00Z">
              <w:r w:rsidRPr="00A72A8E">
                <w:rPr>
                  <w:szCs w:val="20"/>
                </w:rPr>
                <w:t>“</w:t>
              </w:r>
            </w:ins>
            <w:ins w:id="504" w:author="Silvia Middleton" w:date="2015-03-04T13:21:00Z">
              <w:r w:rsidRPr="00A72A8E">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05" w:author="Silvia Middleton" w:date="2015-03-04T13:43:00Z">
              <w:r w:rsidRPr="00A72A8E">
                <w:rPr>
                  <w:szCs w:val="20"/>
                </w:rPr>
                <w:t>”</w:t>
              </w:r>
            </w:ins>
          </w:p>
          <w:p w:rsidR="00440DCA" w:rsidRPr="00A72A8E" w:rsidRDefault="00440DCA" w:rsidP="00642F6B">
            <w:pPr>
              <w:pStyle w:val="NoSpacing"/>
              <w:rPr>
                <w:szCs w:val="20"/>
              </w:rPr>
            </w:pPr>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t>1</w:t>
            </w:r>
            <w:del w:id="506" w:author="Silvia Middleton" w:date="2015-02-09T10:17:00Z">
              <w:r w:rsidRPr="00A72A8E" w:rsidDel="00506C5E">
                <w:rPr>
                  <w:szCs w:val="20"/>
                </w:rPr>
                <w:delText>3</w:delText>
              </w:r>
            </w:del>
            <w:ins w:id="507" w:author="Silvia Middleton" w:date="2015-02-09T10:17:00Z">
              <w:r w:rsidRPr="00A72A8E">
                <w:rPr>
                  <w:szCs w:val="20"/>
                </w:rPr>
                <w:t>4</w:t>
              </w:r>
            </w:ins>
            <w:r w:rsidRPr="00A72A8E">
              <w:rPr>
                <w:szCs w:val="20"/>
              </w:rPr>
              <w:t>c</w:t>
            </w:r>
          </w:p>
        </w:tc>
        <w:tc>
          <w:tcPr>
            <w:tcW w:w="1387" w:type="pct"/>
            <w:gridSpan w:val="2"/>
            <w:vAlign w:val="center"/>
          </w:tcPr>
          <w:p w:rsidR="007D7737" w:rsidRPr="00A72A8E" w:rsidRDefault="007D7737" w:rsidP="00642F6B">
            <w:pPr>
              <w:pStyle w:val="NoSpacing"/>
              <w:rPr>
                <w:szCs w:val="20"/>
              </w:rPr>
            </w:pPr>
            <w:r w:rsidRPr="00A72A8E">
              <w:rPr>
                <w:szCs w:val="20"/>
              </w:rPr>
              <w:t>Telephone  (Area Code, Number and Extension)</w:t>
            </w:r>
          </w:p>
        </w:tc>
        <w:tc>
          <w:tcPr>
            <w:tcW w:w="3152" w:type="pct"/>
            <w:gridSpan w:val="3"/>
            <w:vAlign w:val="center"/>
          </w:tcPr>
          <w:p w:rsidR="007D7737" w:rsidRPr="00A47D05" w:rsidRDefault="007D7737" w:rsidP="007D7737">
            <w:pPr>
              <w:pStyle w:val="NoSpacing"/>
            </w:pPr>
            <w:r w:rsidRPr="00A47D05">
              <w:t xml:space="preserve">The telephone number of </w:t>
            </w:r>
            <w:ins w:id="508" w:author="Silvia Middleton" w:date="2015-03-31T17:19:00Z">
              <w:r>
                <w:t xml:space="preserve">the </w:t>
              </w:r>
            </w:ins>
            <w:r w:rsidRPr="00A47D05">
              <w:t>certifying official is automatically displayed.</w:t>
            </w:r>
            <w:ins w:id="509"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t>1</w:t>
            </w:r>
            <w:del w:id="510" w:author="Silvia Middleton" w:date="2015-02-09T10:17:00Z">
              <w:r w:rsidRPr="00A72A8E" w:rsidDel="00506C5E">
                <w:rPr>
                  <w:szCs w:val="20"/>
                </w:rPr>
                <w:delText>3</w:delText>
              </w:r>
            </w:del>
            <w:ins w:id="511" w:author="Silvia Middleton" w:date="2015-02-09T10:17:00Z">
              <w:r w:rsidRPr="00A72A8E">
                <w:rPr>
                  <w:szCs w:val="20"/>
                </w:rPr>
                <w:t>4</w:t>
              </w:r>
            </w:ins>
            <w:r w:rsidRPr="00A72A8E">
              <w:rPr>
                <w:szCs w:val="20"/>
              </w:rPr>
              <w:t>d</w:t>
            </w:r>
          </w:p>
        </w:tc>
        <w:tc>
          <w:tcPr>
            <w:tcW w:w="1387" w:type="pct"/>
            <w:gridSpan w:val="2"/>
            <w:vAlign w:val="center"/>
          </w:tcPr>
          <w:p w:rsidR="007D7737" w:rsidRPr="00A72A8E" w:rsidRDefault="007D7737" w:rsidP="00642F6B">
            <w:pPr>
              <w:pStyle w:val="NoSpacing"/>
              <w:rPr>
                <w:szCs w:val="20"/>
              </w:rPr>
            </w:pPr>
            <w:r w:rsidRPr="00A72A8E">
              <w:rPr>
                <w:szCs w:val="20"/>
              </w:rPr>
              <w:t>Email Address</w:t>
            </w:r>
          </w:p>
        </w:tc>
        <w:tc>
          <w:tcPr>
            <w:tcW w:w="3152" w:type="pct"/>
            <w:gridSpan w:val="3"/>
            <w:vAlign w:val="center"/>
          </w:tcPr>
          <w:p w:rsidR="007D7737" w:rsidRPr="00A47D05" w:rsidRDefault="007D7737" w:rsidP="007D7737">
            <w:pPr>
              <w:pStyle w:val="NoSpacing"/>
            </w:pPr>
            <w:r w:rsidRPr="00A47D05">
              <w:t>The email address of the certifying individual is automatically displayed.</w:t>
            </w:r>
            <w:ins w:id="51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t>1</w:t>
            </w:r>
            <w:del w:id="513" w:author="Silvia Middleton" w:date="2015-02-09T10:18:00Z">
              <w:r w:rsidRPr="00A72A8E" w:rsidDel="00506C5E">
                <w:rPr>
                  <w:szCs w:val="20"/>
                </w:rPr>
                <w:delText>3</w:delText>
              </w:r>
            </w:del>
            <w:ins w:id="514" w:author="Silvia Middleton" w:date="2015-02-09T10:18:00Z">
              <w:r w:rsidRPr="00A72A8E">
                <w:rPr>
                  <w:szCs w:val="20"/>
                </w:rPr>
                <w:t>4</w:t>
              </w:r>
            </w:ins>
            <w:r w:rsidRPr="00A72A8E">
              <w:rPr>
                <w:szCs w:val="20"/>
              </w:rPr>
              <w:t>e</w:t>
            </w:r>
          </w:p>
        </w:tc>
        <w:tc>
          <w:tcPr>
            <w:tcW w:w="1387" w:type="pct"/>
            <w:gridSpan w:val="2"/>
            <w:vAlign w:val="center"/>
          </w:tcPr>
          <w:p w:rsidR="007D7737" w:rsidRPr="00A72A8E" w:rsidRDefault="007D7737" w:rsidP="00642F6B">
            <w:pPr>
              <w:pStyle w:val="NoSpacing"/>
              <w:rPr>
                <w:szCs w:val="20"/>
              </w:rPr>
            </w:pPr>
            <w:r w:rsidRPr="00A72A8E">
              <w:rPr>
                <w:szCs w:val="20"/>
              </w:rPr>
              <w:t>Date Report Submitted</w:t>
            </w:r>
          </w:p>
          <w:p w:rsidR="007D7737" w:rsidRPr="00A72A8E" w:rsidRDefault="007D7737" w:rsidP="00642F6B">
            <w:pPr>
              <w:pStyle w:val="NoSpacing"/>
              <w:rPr>
                <w:szCs w:val="20"/>
              </w:rPr>
            </w:pPr>
            <w:r w:rsidRPr="00A72A8E">
              <w:rPr>
                <w:szCs w:val="20"/>
              </w:rPr>
              <w:t>(MM/DD/YYYY)</w:t>
            </w:r>
          </w:p>
        </w:tc>
        <w:tc>
          <w:tcPr>
            <w:tcW w:w="3152" w:type="pct"/>
            <w:gridSpan w:val="3"/>
            <w:vAlign w:val="center"/>
          </w:tcPr>
          <w:p w:rsidR="007D7737" w:rsidRPr="00A47D05" w:rsidRDefault="007D7737" w:rsidP="007D7737">
            <w:pPr>
              <w:pStyle w:val="NoSpacing"/>
            </w:pPr>
            <w:r w:rsidRPr="00A47D05">
              <w:t xml:space="preserve">The date the </w:t>
            </w:r>
            <w:del w:id="515" w:author="Maggie Ewell" w:date="2015-03-27T19:23:00Z">
              <w:r w:rsidRPr="00A47D05" w:rsidDel="00C7754A">
                <w:delText xml:space="preserve">FR </w:delText>
              </w:r>
            </w:del>
            <w:ins w:id="516" w:author="Maggie Ewell" w:date="2015-03-27T19:23:00Z">
              <w:r>
                <w:t>ETA-9130</w:t>
              </w:r>
              <w:r w:rsidRPr="00A47D05">
                <w:t xml:space="preserve"> </w:t>
              </w:r>
            </w:ins>
            <w:r w:rsidRPr="00A47D05">
              <w:t>is certified/submitted to DOL/ETA is automatically displayed.</w:t>
            </w:r>
          </w:p>
        </w:tc>
      </w:tr>
      <w:tr w:rsidR="00A72A8E" w:rsidRPr="00A72A8E" w:rsidTr="001134F0">
        <w:trPr>
          <w:trHeight w:val="432"/>
        </w:trPr>
        <w:tc>
          <w:tcPr>
            <w:tcW w:w="461" w:type="pct"/>
            <w:shd w:val="clear" w:color="auto" w:fill="auto"/>
            <w:vAlign w:val="center"/>
          </w:tcPr>
          <w:p w:rsidR="00440DCA" w:rsidRPr="00A72A8E" w:rsidRDefault="00440DCA" w:rsidP="00642F6B">
            <w:pPr>
              <w:pStyle w:val="NoSpacing"/>
              <w:jc w:val="center"/>
              <w:rPr>
                <w:szCs w:val="20"/>
              </w:rPr>
            </w:pPr>
            <w:r w:rsidRPr="00A72A8E">
              <w:rPr>
                <w:szCs w:val="20"/>
              </w:rPr>
              <w:t>1</w:t>
            </w:r>
            <w:del w:id="517" w:author="Silvia Middleton" w:date="2015-02-09T10:18:00Z">
              <w:r w:rsidRPr="00A72A8E" w:rsidDel="00506C5E">
                <w:rPr>
                  <w:szCs w:val="20"/>
                </w:rPr>
                <w:delText>4</w:delText>
              </w:r>
            </w:del>
            <w:ins w:id="518" w:author="Silvia Middleton" w:date="2015-02-09T10:18:00Z">
              <w:r w:rsidRPr="00A72A8E">
                <w:rPr>
                  <w:szCs w:val="20"/>
                </w:rPr>
                <w:t>5</w:t>
              </w:r>
            </w:ins>
          </w:p>
        </w:tc>
        <w:tc>
          <w:tcPr>
            <w:tcW w:w="1387" w:type="pct"/>
            <w:gridSpan w:val="2"/>
            <w:vAlign w:val="center"/>
          </w:tcPr>
          <w:p w:rsidR="00440DCA" w:rsidRPr="00A72A8E" w:rsidRDefault="00440DCA" w:rsidP="00642F6B">
            <w:pPr>
              <w:pStyle w:val="NoSpacing"/>
              <w:rPr>
                <w:szCs w:val="20"/>
              </w:rPr>
            </w:pPr>
            <w:r w:rsidRPr="00A72A8E">
              <w:rPr>
                <w:szCs w:val="20"/>
              </w:rPr>
              <w:t>Agency Use Only</w:t>
            </w:r>
          </w:p>
        </w:tc>
        <w:tc>
          <w:tcPr>
            <w:tcW w:w="3152" w:type="pct"/>
            <w:gridSpan w:val="3"/>
            <w:vAlign w:val="center"/>
          </w:tcPr>
          <w:p w:rsidR="00440DCA" w:rsidRPr="00A72A8E" w:rsidRDefault="00440DCA" w:rsidP="00642F6B">
            <w:pPr>
              <w:pStyle w:val="NoSpacing"/>
              <w:rPr>
                <w:szCs w:val="20"/>
              </w:rPr>
            </w:pPr>
            <w:r w:rsidRPr="00A72A8E">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3"/>
      <w:footerReference w:type="default" r:id="rId14"/>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D6150F">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D6150F">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B32B18">
      <w:rPr>
        <w:rFonts w:ascii="Arial Narrow" w:hAnsi="Arial Narrow"/>
        <w:b/>
        <w:szCs w:val="18"/>
      </w:rPr>
      <w:t xml:space="preserve"> (</w:t>
    </w:r>
    <w:r w:rsidR="00500807">
      <w:rPr>
        <w:rFonts w:ascii="Arial Narrow" w:hAnsi="Arial Narrow"/>
        <w:b/>
        <w:szCs w:val="18"/>
      </w:rPr>
      <w:t>D</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500807">
      <w:rPr>
        <w:rFonts w:ascii="Arial Narrow" w:hAnsi="Arial Narrow"/>
        <w:b/>
        <w:szCs w:val="18"/>
      </w:rPr>
      <w:t>Dislocated Worker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134F0"/>
    <w:rsid w:val="001248F1"/>
    <w:rsid w:val="00140B60"/>
    <w:rsid w:val="00165626"/>
    <w:rsid w:val="00171DCD"/>
    <w:rsid w:val="00171ECF"/>
    <w:rsid w:val="001721C7"/>
    <w:rsid w:val="00173A30"/>
    <w:rsid w:val="001766C3"/>
    <w:rsid w:val="00181FEF"/>
    <w:rsid w:val="00190D59"/>
    <w:rsid w:val="00193BBB"/>
    <w:rsid w:val="00193D1A"/>
    <w:rsid w:val="001954DB"/>
    <w:rsid w:val="001B6D61"/>
    <w:rsid w:val="0021060B"/>
    <w:rsid w:val="0022631B"/>
    <w:rsid w:val="0023517C"/>
    <w:rsid w:val="00291101"/>
    <w:rsid w:val="002C3D15"/>
    <w:rsid w:val="002C4B2A"/>
    <w:rsid w:val="002C77B3"/>
    <w:rsid w:val="002E540F"/>
    <w:rsid w:val="002F454A"/>
    <w:rsid w:val="002F6317"/>
    <w:rsid w:val="003539FF"/>
    <w:rsid w:val="003748FD"/>
    <w:rsid w:val="0039065E"/>
    <w:rsid w:val="003A3935"/>
    <w:rsid w:val="003A641F"/>
    <w:rsid w:val="003D0233"/>
    <w:rsid w:val="003F194C"/>
    <w:rsid w:val="004355E4"/>
    <w:rsid w:val="00440DCA"/>
    <w:rsid w:val="004467C0"/>
    <w:rsid w:val="00447677"/>
    <w:rsid w:val="004628E1"/>
    <w:rsid w:val="0046772C"/>
    <w:rsid w:val="00486A10"/>
    <w:rsid w:val="00494467"/>
    <w:rsid w:val="004E3911"/>
    <w:rsid w:val="005006A5"/>
    <w:rsid w:val="00500807"/>
    <w:rsid w:val="00506C5E"/>
    <w:rsid w:val="00534458"/>
    <w:rsid w:val="005545FD"/>
    <w:rsid w:val="0056781E"/>
    <w:rsid w:val="005A29EF"/>
    <w:rsid w:val="005C7FEC"/>
    <w:rsid w:val="005D2E5D"/>
    <w:rsid w:val="005D72B1"/>
    <w:rsid w:val="005F027F"/>
    <w:rsid w:val="005F19B9"/>
    <w:rsid w:val="00631B09"/>
    <w:rsid w:val="00642F6B"/>
    <w:rsid w:val="00660351"/>
    <w:rsid w:val="00663064"/>
    <w:rsid w:val="006B542F"/>
    <w:rsid w:val="006C32A5"/>
    <w:rsid w:val="006C5E8A"/>
    <w:rsid w:val="00707D2B"/>
    <w:rsid w:val="007127FB"/>
    <w:rsid w:val="00722F3C"/>
    <w:rsid w:val="00723AF2"/>
    <w:rsid w:val="0072536A"/>
    <w:rsid w:val="00745D44"/>
    <w:rsid w:val="00751CEA"/>
    <w:rsid w:val="00765A6C"/>
    <w:rsid w:val="00775732"/>
    <w:rsid w:val="007A4E83"/>
    <w:rsid w:val="007D458F"/>
    <w:rsid w:val="007D7737"/>
    <w:rsid w:val="007F40B0"/>
    <w:rsid w:val="00803D67"/>
    <w:rsid w:val="0080694E"/>
    <w:rsid w:val="00840484"/>
    <w:rsid w:val="00862A9A"/>
    <w:rsid w:val="00876AAB"/>
    <w:rsid w:val="008800F5"/>
    <w:rsid w:val="0088651D"/>
    <w:rsid w:val="008A4B5D"/>
    <w:rsid w:val="008B020C"/>
    <w:rsid w:val="008E027F"/>
    <w:rsid w:val="008E1C66"/>
    <w:rsid w:val="008F0ADF"/>
    <w:rsid w:val="009143AD"/>
    <w:rsid w:val="00935B2A"/>
    <w:rsid w:val="00960A1E"/>
    <w:rsid w:val="0098124D"/>
    <w:rsid w:val="00985F1A"/>
    <w:rsid w:val="009A5576"/>
    <w:rsid w:val="009C0392"/>
    <w:rsid w:val="009F2350"/>
    <w:rsid w:val="009F46BF"/>
    <w:rsid w:val="009F56DE"/>
    <w:rsid w:val="00A14761"/>
    <w:rsid w:val="00A16AA3"/>
    <w:rsid w:val="00A30609"/>
    <w:rsid w:val="00A32965"/>
    <w:rsid w:val="00A33D88"/>
    <w:rsid w:val="00A40A54"/>
    <w:rsid w:val="00A525CC"/>
    <w:rsid w:val="00A72A8E"/>
    <w:rsid w:val="00A7436C"/>
    <w:rsid w:val="00A8605D"/>
    <w:rsid w:val="00A873EC"/>
    <w:rsid w:val="00AC7C76"/>
    <w:rsid w:val="00AD20EE"/>
    <w:rsid w:val="00AD60CA"/>
    <w:rsid w:val="00B05B70"/>
    <w:rsid w:val="00B10137"/>
    <w:rsid w:val="00B2680A"/>
    <w:rsid w:val="00B26ADC"/>
    <w:rsid w:val="00B26CEB"/>
    <w:rsid w:val="00B26D37"/>
    <w:rsid w:val="00B30121"/>
    <w:rsid w:val="00B31F30"/>
    <w:rsid w:val="00B32B18"/>
    <w:rsid w:val="00B50281"/>
    <w:rsid w:val="00B5216E"/>
    <w:rsid w:val="00B66A4C"/>
    <w:rsid w:val="00B67EB3"/>
    <w:rsid w:val="00BB3DEC"/>
    <w:rsid w:val="00BB4665"/>
    <w:rsid w:val="00BB5D31"/>
    <w:rsid w:val="00BC23F3"/>
    <w:rsid w:val="00BC249F"/>
    <w:rsid w:val="00BD04BF"/>
    <w:rsid w:val="00BD3D22"/>
    <w:rsid w:val="00BE4A86"/>
    <w:rsid w:val="00C10654"/>
    <w:rsid w:val="00C26423"/>
    <w:rsid w:val="00C32DE2"/>
    <w:rsid w:val="00C37DD2"/>
    <w:rsid w:val="00C53DDF"/>
    <w:rsid w:val="00C60518"/>
    <w:rsid w:val="00C874F4"/>
    <w:rsid w:val="00CB115F"/>
    <w:rsid w:val="00CF7EE4"/>
    <w:rsid w:val="00D1204D"/>
    <w:rsid w:val="00D16DE6"/>
    <w:rsid w:val="00D202F4"/>
    <w:rsid w:val="00D6150F"/>
    <w:rsid w:val="00D61924"/>
    <w:rsid w:val="00DB1000"/>
    <w:rsid w:val="00DC47C5"/>
    <w:rsid w:val="00DE00A8"/>
    <w:rsid w:val="00DE7CE7"/>
    <w:rsid w:val="00E039F7"/>
    <w:rsid w:val="00E11ECE"/>
    <w:rsid w:val="00E13B68"/>
    <w:rsid w:val="00E1480D"/>
    <w:rsid w:val="00E35A54"/>
    <w:rsid w:val="00E82C33"/>
    <w:rsid w:val="00E96290"/>
    <w:rsid w:val="00EE0897"/>
    <w:rsid w:val="00F03BEB"/>
    <w:rsid w:val="00F17628"/>
    <w:rsid w:val="00F21D4C"/>
    <w:rsid w:val="00F314B4"/>
    <w:rsid w:val="00F3418E"/>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699404446">
      <w:bodyDiv w:val="1"/>
      <w:marLeft w:val="0"/>
      <w:marRight w:val="0"/>
      <w:marTop w:val="0"/>
      <w:marBottom w:val="0"/>
      <w:divBdr>
        <w:top w:val="none" w:sz="0" w:space="0" w:color="auto"/>
        <w:left w:val="none" w:sz="0" w:space="0" w:color="auto"/>
        <w:bottom w:val="none" w:sz="0" w:space="0" w:color="auto"/>
        <w:right w:val="none" w:sz="0" w:space="0" w:color="auto"/>
      </w:divBdr>
    </w:div>
    <w:div w:id="14476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FB77-2092-4F1A-8CA9-EBE8F990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4306</Words>
  <Characters>24548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ETA-9130 (E) – Statewide Dislocated Worker</vt:lpstr>
    </vt:vector>
  </TitlesOfParts>
  <Company>U.S. Department of Labor Employment and Training Administration</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(E) – Statewide Dislocated Worker</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2015-09-09T19:51:00Z</cp:lastPrinted>
  <dcterms:created xsi:type="dcterms:W3CDTF">2015-09-10T13:58:00Z</dcterms:created>
  <dcterms:modified xsi:type="dcterms:W3CDTF">2015-09-10T13:58:00Z</dcterms:modified>
</cp:coreProperties>
</file>