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EB" w:rsidRDefault="00C65484">
      <w:pPr>
        <w:spacing w:before="107" w:line="229" w:lineRule="exact"/>
        <w:ind w:left="111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U.S.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Department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Labor</w:t>
      </w:r>
    </w:p>
    <w:p w:rsidR="002E16EB" w:rsidRDefault="00C65484">
      <w:pPr>
        <w:spacing w:line="229" w:lineRule="exac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Employment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and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Training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Administration</w:t>
      </w:r>
    </w:p>
    <w:p w:rsidR="002E16EB" w:rsidRDefault="00C65484">
      <w:pPr>
        <w:spacing w:before="135"/>
        <w:ind w:left="113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pacing w:val="-1"/>
          <w:sz w:val="21"/>
        </w:rPr>
        <w:t>Services to</w:t>
      </w:r>
      <w:r>
        <w:rPr>
          <w:rFonts w:ascii="Arial"/>
          <w:b/>
          <w:spacing w:val="-3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Migrant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and</w:t>
      </w:r>
      <w:r>
        <w:rPr>
          <w:rFonts w:ascii="Arial"/>
          <w:b/>
          <w:spacing w:val="-3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Seasonal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Farmworkers Report,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b/>
          <w:sz w:val="21"/>
        </w:rPr>
        <w:t>ETA</w:t>
      </w:r>
      <w:r>
        <w:rPr>
          <w:rFonts w:ascii="Arial"/>
          <w:b/>
          <w:spacing w:val="-7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Form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b/>
          <w:sz w:val="21"/>
        </w:rPr>
        <w:t>5148</w:t>
      </w:r>
    </w:p>
    <w:p w:rsidR="002E16EB" w:rsidRDefault="00C65484">
      <w:pPr>
        <w:pStyle w:val="Heading1"/>
        <w:spacing w:before="43"/>
        <w:ind w:left="110"/>
        <w:rPr>
          <w:b w:val="0"/>
          <w:bCs w:val="0"/>
        </w:rPr>
      </w:pPr>
      <w:r>
        <w:rPr>
          <w:b w:val="0"/>
        </w:rPr>
        <w:br w:type="column"/>
      </w:r>
      <w:r>
        <w:rPr>
          <w:color w:val="FF0000"/>
          <w:spacing w:val="-1"/>
        </w:rPr>
        <w:lastRenderedPageBreak/>
        <w:t>LEARS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Reporting</w:t>
      </w:r>
      <w:r>
        <w:rPr>
          <w:color w:val="FF0000"/>
        </w:rPr>
        <w:t xml:space="preserve"> System</w:t>
      </w:r>
    </w:p>
    <w:p w:rsidR="002E16EB" w:rsidRDefault="002E16EB">
      <w:pPr>
        <w:sectPr w:rsidR="002E16EB">
          <w:type w:val="continuous"/>
          <w:pgSz w:w="12240" w:h="15840"/>
          <w:pgMar w:top="240" w:right="320" w:bottom="0" w:left="160" w:header="720" w:footer="720" w:gutter="0"/>
          <w:cols w:num="2" w:space="720" w:equalWidth="0">
            <w:col w:w="7226" w:space="1095"/>
            <w:col w:w="3439"/>
          </w:cols>
        </w:sectPr>
      </w:pPr>
    </w:p>
    <w:p w:rsidR="002E16EB" w:rsidRDefault="002E16EB">
      <w:pPr>
        <w:spacing w:before="2"/>
        <w:rPr>
          <w:rFonts w:ascii="Arial" w:eastAsia="Arial" w:hAnsi="Arial" w:cs="Arial"/>
          <w:b/>
          <w:bCs/>
          <w:sz w:val="18"/>
          <w:szCs w:val="1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7"/>
        <w:gridCol w:w="1042"/>
        <w:gridCol w:w="1730"/>
        <w:gridCol w:w="1080"/>
        <w:gridCol w:w="2374"/>
        <w:gridCol w:w="2916"/>
      </w:tblGrid>
      <w:tr w:rsidR="002E16EB">
        <w:trPr>
          <w:trHeight w:hRule="exact" w:val="814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1"/>
              <w:ind w:left="-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State: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1"/>
              <w:ind w:left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Region: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1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Quarter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Ending: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1"/>
              <w:ind w:left="3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PY: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1"/>
              <w:ind w:left="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Report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Run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Date:</w:t>
            </w:r>
          </w:p>
        </w:tc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 w:rsidP="00142874">
            <w:pPr>
              <w:pStyle w:val="TableParagraph"/>
              <w:spacing w:before="1" w:line="250" w:lineRule="auto"/>
              <w:ind w:left="53" w:right="62" w:firstLine="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OMB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Approval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1205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0039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Expiration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Date: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ins w:id="0" w:author="Windows User" w:date="2015-04-13T17:05:00Z">
              <w:r w:rsidR="00142874">
                <w:rPr>
                  <w:rFonts w:ascii="Arial"/>
                  <w:spacing w:val="-10"/>
                  <w:sz w:val="20"/>
                </w:rPr>
                <w:t>10/31/2015</w:t>
              </w:r>
            </w:ins>
            <w:del w:id="1" w:author="Windows User" w:date="2015-04-13T17:05:00Z">
              <w:r w:rsidDel="00142874">
                <w:rPr>
                  <w:rFonts w:ascii="Arial"/>
                  <w:sz w:val="20"/>
                </w:rPr>
                <w:delText>04/30</w:delText>
              </w:r>
            </w:del>
            <w:ins w:id="2" w:author="Lianna Shannon" w:date="2015-04-03T13:12:00Z">
              <w:del w:id="3" w:author="Windows User" w:date="2015-04-13T17:05:00Z">
                <w:r w:rsidR="00933C82" w:rsidDel="00142874">
                  <w:rPr>
                    <w:rFonts w:ascii="Arial"/>
                    <w:sz w:val="20"/>
                  </w:rPr>
                  <w:delText>XX/XX</w:delText>
                </w:r>
              </w:del>
            </w:ins>
            <w:del w:id="4" w:author="Windows User" w:date="2015-04-13T17:05:00Z">
              <w:r w:rsidDel="00142874">
                <w:rPr>
                  <w:rFonts w:ascii="Arial"/>
                  <w:sz w:val="20"/>
                </w:rPr>
                <w:delText>/2015</w:delText>
              </w:r>
            </w:del>
            <w:del w:id="5" w:author="Windows User" w:date="2015-04-13T17:06:00Z">
              <w:r w:rsidDel="00142874">
                <w:rPr>
                  <w:rFonts w:ascii="Arial"/>
                  <w:w w:val="99"/>
                  <w:sz w:val="20"/>
                </w:rPr>
                <w:delText xml:space="preserve"> </w:delText>
              </w:r>
              <w:r w:rsidDel="00142874">
                <w:rPr>
                  <w:rFonts w:ascii="Arial"/>
                  <w:spacing w:val="-1"/>
                  <w:sz w:val="20"/>
                </w:rPr>
                <w:delText>Revised</w:delText>
              </w:r>
              <w:r w:rsidDel="00142874">
                <w:rPr>
                  <w:rFonts w:ascii="Arial"/>
                  <w:spacing w:val="-8"/>
                  <w:sz w:val="20"/>
                </w:rPr>
                <w:delText xml:space="preserve"> </w:delText>
              </w:r>
              <w:r w:rsidDel="00142874">
                <w:rPr>
                  <w:rFonts w:ascii="Arial"/>
                  <w:spacing w:val="1"/>
                  <w:sz w:val="20"/>
                </w:rPr>
                <w:delText>May</w:delText>
              </w:r>
              <w:r w:rsidDel="00142874">
                <w:rPr>
                  <w:rFonts w:ascii="Arial"/>
                  <w:spacing w:val="-11"/>
                  <w:sz w:val="20"/>
                </w:rPr>
                <w:delText xml:space="preserve"> </w:delText>
              </w:r>
              <w:r w:rsidDel="00142874">
                <w:rPr>
                  <w:rFonts w:ascii="Arial"/>
                  <w:spacing w:val="-1"/>
                  <w:sz w:val="20"/>
                </w:rPr>
                <w:delText>2012</w:delText>
              </w:r>
            </w:del>
          </w:p>
        </w:tc>
      </w:tr>
    </w:tbl>
    <w:p w:rsidR="002E16EB" w:rsidRDefault="002E16EB">
      <w:pPr>
        <w:spacing w:before="5"/>
        <w:rPr>
          <w:rFonts w:ascii="Arial" w:eastAsia="Arial" w:hAnsi="Arial" w:cs="Arial"/>
          <w:b/>
          <w:bCs/>
          <w:sz w:val="10"/>
          <w:szCs w:val="10"/>
        </w:rPr>
      </w:pPr>
    </w:p>
    <w:p w:rsidR="002E16EB" w:rsidRDefault="00C65484">
      <w:pPr>
        <w:spacing w:before="69"/>
        <w:ind w:left="5232" w:right="2887" w:hanging="280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Services</w:t>
      </w:r>
      <w:r>
        <w:rPr>
          <w:rFonts w:ascii="Arial"/>
          <w:b/>
          <w:spacing w:val="1"/>
          <w:sz w:val="24"/>
        </w:rPr>
        <w:t xml:space="preserve"> </w:t>
      </w:r>
      <w:proofErr w:type="gramStart"/>
      <w:r>
        <w:rPr>
          <w:rFonts w:ascii="Arial"/>
          <w:b/>
          <w:spacing w:val="-1"/>
          <w:sz w:val="24"/>
        </w:rPr>
        <w:t>To</w:t>
      </w:r>
      <w:proofErr w:type="gramEnd"/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Migrant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and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Seasonal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Farmworkers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Reports</w:t>
      </w:r>
      <w:r>
        <w:rPr>
          <w:rFonts w:ascii="Arial"/>
          <w:b/>
          <w:spacing w:val="4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 xml:space="preserve">(Part </w:t>
      </w:r>
      <w:r>
        <w:rPr>
          <w:rFonts w:ascii="Arial"/>
          <w:b/>
          <w:sz w:val="24"/>
        </w:rPr>
        <w:t>1)</w:t>
      </w:r>
    </w:p>
    <w:p w:rsidR="002E16EB" w:rsidRDefault="002E16EB">
      <w:pPr>
        <w:spacing w:before="1"/>
        <w:rPr>
          <w:rFonts w:ascii="Arial" w:eastAsia="Arial" w:hAnsi="Arial" w:cs="Arial"/>
          <w:b/>
          <w:bCs/>
          <w:sz w:val="26"/>
          <w:szCs w:val="26"/>
        </w:rPr>
      </w:pPr>
    </w:p>
    <w:p w:rsidR="002E16EB" w:rsidRDefault="002E16EB">
      <w:pPr>
        <w:rPr>
          <w:rFonts w:ascii="Arial" w:eastAsia="Arial" w:hAnsi="Arial" w:cs="Arial"/>
          <w:sz w:val="26"/>
          <w:szCs w:val="26"/>
        </w:rPr>
        <w:sectPr w:rsidR="002E16EB">
          <w:type w:val="continuous"/>
          <w:pgSz w:w="12240" w:h="15840"/>
          <w:pgMar w:top="240" w:right="320" w:bottom="0" w:left="160" w:header="720" w:footer="720" w:gutter="0"/>
          <w:cols w:space="720"/>
        </w:sectPr>
      </w:pPr>
    </w:p>
    <w:p w:rsidR="002E16EB" w:rsidRDefault="00C65484">
      <w:pPr>
        <w:spacing w:before="74" w:line="254" w:lineRule="auto"/>
        <w:ind w:left="7803" w:firstLine="62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lastRenderedPageBreak/>
        <w:t>Previous</w:t>
      </w:r>
      <w:r>
        <w:rPr>
          <w:rFonts w:ascii="Arial"/>
          <w:b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Cumulative</w:t>
      </w:r>
      <w:r>
        <w:rPr>
          <w:rFonts w:ascii="Arial"/>
          <w:b/>
          <w:spacing w:val="29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Reported</w:t>
      </w:r>
    </w:p>
    <w:p w:rsidR="002E16EB" w:rsidRDefault="00C65484">
      <w:pPr>
        <w:spacing w:before="74"/>
        <w:ind w:left="355" w:firstLine="36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b/>
          <w:spacing w:val="-1"/>
          <w:sz w:val="20"/>
        </w:rPr>
        <w:lastRenderedPageBreak/>
        <w:t>Report</w:t>
      </w:r>
      <w:r>
        <w:rPr>
          <w:rFonts w:ascii="Arial"/>
          <w:b/>
          <w:spacing w:val="25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Period</w:t>
      </w:r>
    </w:p>
    <w:p w:rsidR="002E16EB" w:rsidRDefault="00C65484">
      <w:pPr>
        <w:spacing w:before="74"/>
        <w:ind w:left="512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b/>
          <w:spacing w:val="-1"/>
          <w:sz w:val="20"/>
        </w:rPr>
        <w:lastRenderedPageBreak/>
        <w:t>Cumulative</w:t>
      </w:r>
    </w:p>
    <w:p w:rsidR="002E16EB" w:rsidRDefault="002E16EB">
      <w:pPr>
        <w:rPr>
          <w:rFonts w:ascii="Arial" w:eastAsia="Arial" w:hAnsi="Arial" w:cs="Arial"/>
          <w:sz w:val="20"/>
          <w:szCs w:val="20"/>
        </w:rPr>
        <w:sectPr w:rsidR="002E16EB">
          <w:type w:val="continuous"/>
          <w:pgSz w:w="12240" w:h="15840"/>
          <w:pgMar w:top="240" w:right="320" w:bottom="0" w:left="160" w:header="720" w:footer="720" w:gutter="0"/>
          <w:cols w:num="3" w:space="720" w:equalWidth="0">
            <w:col w:w="8881" w:space="40"/>
            <w:col w:w="1035" w:space="40"/>
            <w:col w:w="1764"/>
          </w:cols>
        </w:sectPr>
      </w:pPr>
    </w:p>
    <w:p w:rsidR="002E16EB" w:rsidRDefault="002E16EB">
      <w:pPr>
        <w:spacing w:before="5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5"/>
        <w:gridCol w:w="1440"/>
        <w:gridCol w:w="1169"/>
        <w:gridCol w:w="1195"/>
      </w:tblGrid>
      <w:tr w:rsidR="002E16EB">
        <w:trPr>
          <w:trHeight w:hRule="exact" w:val="360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Outreach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Services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2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Best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Estimates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MSFW's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State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0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 w:rsidP="00933C82">
            <w:pPr>
              <w:pStyle w:val="TableParagraph"/>
              <w:spacing w:before="56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MSFW</w:t>
            </w:r>
            <w:ins w:id="6" w:author="Lianna Shannon" w:date="2015-04-03T13:21:00Z">
              <w:r w:rsidR="00933C82">
                <w:rPr>
                  <w:rFonts w:ascii="Arial"/>
                  <w:spacing w:val="-2"/>
                  <w:sz w:val="20"/>
                </w:rPr>
                <w:t>s</w:t>
              </w:r>
            </w:ins>
            <w:r>
              <w:rPr>
                <w:rFonts w:ascii="Arial"/>
                <w:spacing w:val="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State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Contact</w:t>
            </w:r>
            <w:del w:id="7" w:author="Lianna Shannon" w:date="2015-04-03T13:21:00Z">
              <w:r w:rsidDel="00933C82">
                <w:rPr>
                  <w:rFonts w:ascii="Arial"/>
                  <w:spacing w:val="-1"/>
                  <w:sz w:val="20"/>
                </w:rPr>
                <w:delText>s</w:delText>
              </w:r>
            </w:del>
            <w:ins w:id="8" w:author="Lianna Shannon" w:date="2015-04-03T13:21:00Z">
              <w:r w:rsidR="00933C82">
                <w:rPr>
                  <w:rFonts w:ascii="Arial"/>
                  <w:spacing w:val="-1"/>
                  <w:sz w:val="20"/>
                </w:rPr>
                <w:t>ed</w:t>
              </w:r>
            </w:ins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by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Staff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0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(outreach)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Staff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Days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by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Staff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0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MSFW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Contacts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ins w:id="9" w:author="Lianna Shannon" w:date="2015-04-03T13:22:00Z">
              <w:r w:rsidR="00E26C5F">
                <w:rPr>
                  <w:rFonts w:ascii="Arial"/>
                  <w:spacing w:val="-6"/>
                  <w:sz w:val="20"/>
                </w:rPr>
                <w:t xml:space="preserve">made </w:t>
              </w:r>
            </w:ins>
            <w:r>
              <w:rPr>
                <w:rFonts w:ascii="Arial"/>
                <w:spacing w:val="1"/>
                <w:sz w:val="20"/>
              </w:rPr>
              <w:t>by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Cooperating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Agency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Staff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2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del w:id="10" w:author="Lianna Shannon" w:date="2015-04-03T13:22:00Z">
              <w:r w:rsidDel="00E26C5F">
                <w:rPr>
                  <w:rFonts w:ascii="Arial"/>
                  <w:spacing w:val="-1"/>
                  <w:sz w:val="20"/>
                </w:rPr>
                <w:delText>5.</w:delText>
              </w:r>
              <w:r w:rsidDel="00E26C5F">
                <w:rPr>
                  <w:rFonts w:ascii="Arial"/>
                  <w:spacing w:val="-9"/>
                  <w:sz w:val="20"/>
                </w:rPr>
                <w:delText xml:space="preserve"> </w:delText>
              </w:r>
              <w:r w:rsidDel="00E26C5F">
                <w:rPr>
                  <w:rFonts w:ascii="Arial"/>
                  <w:sz w:val="20"/>
                </w:rPr>
                <w:delText>Approximate</w:delText>
              </w:r>
              <w:r w:rsidDel="00E26C5F">
                <w:rPr>
                  <w:rFonts w:ascii="Arial"/>
                  <w:spacing w:val="-8"/>
                  <w:sz w:val="20"/>
                </w:rPr>
                <w:delText xml:space="preserve"> </w:delText>
              </w:r>
              <w:r w:rsidDel="00E26C5F">
                <w:rPr>
                  <w:rFonts w:ascii="Arial"/>
                  <w:sz w:val="20"/>
                </w:rPr>
                <w:delText>Staff</w:delText>
              </w:r>
              <w:r w:rsidDel="00E26C5F">
                <w:rPr>
                  <w:rFonts w:ascii="Arial"/>
                  <w:spacing w:val="-7"/>
                  <w:sz w:val="20"/>
                </w:rPr>
                <w:delText xml:space="preserve"> </w:delText>
              </w:r>
              <w:r w:rsidDel="00E26C5F">
                <w:rPr>
                  <w:rFonts w:ascii="Arial"/>
                  <w:spacing w:val="-1"/>
                  <w:sz w:val="20"/>
                </w:rPr>
                <w:delText>Days</w:delText>
              </w:r>
              <w:r w:rsidDel="00E26C5F">
                <w:rPr>
                  <w:rFonts w:ascii="Arial"/>
                  <w:spacing w:val="-5"/>
                  <w:sz w:val="20"/>
                </w:rPr>
                <w:delText xml:space="preserve"> </w:delText>
              </w:r>
              <w:r w:rsidDel="00E26C5F">
                <w:rPr>
                  <w:rFonts w:ascii="Arial"/>
                  <w:spacing w:val="-1"/>
                  <w:sz w:val="20"/>
                </w:rPr>
                <w:delText>Cooperating</w:delText>
              </w:r>
              <w:r w:rsidDel="00E26C5F">
                <w:rPr>
                  <w:rFonts w:ascii="Arial"/>
                  <w:spacing w:val="-7"/>
                  <w:sz w:val="20"/>
                </w:rPr>
                <w:delText xml:space="preserve"> </w:delText>
              </w:r>
              <w:r w:rsidDel="00E26C5F">
                <w:rPr>
                  <w:rFonts w:ascii="Arial"/>
                  <w:sz w:val="20"/>
                </w:rPr>
                <w:delText>Agency</w:delText>
              </w:r>
              <w:r w:rsidDel="00E26C5F">
                <w:rPr>
                  <w:rFonts w:ascii="Arial"/>
                  <w:spacing w:val="-9"/>
                  <w:sz w:val="20"/>
                </w:rPr>
                <w:delText xml:space="preserve"> </w:delText>
              </w:r>
              <w:r w:rsidDel="00E26C5F">
                <w:rPr>
                  <w:rFonts w:ascii="Arial"/>
                  <w:spacing w:val="-1"/>
                  <w:sz w:val="20"/>
                </w:rPr>
                <w:delText>Staff</w:delText>
              </w:r>
              <w:r w:rsidDel="00E26C5F">
                <w:rPr>
                  <w:rFonts w:ascii="Arial"/>
                  <w:spacing w:val="-7"/>
                  <w:sz w:val="20"/>
                </w:rPr>
                <w:delText xml:space="preserve"> </w:delText>
              </w:r>
              <w:r w:rsidDel="00E26C5F">
                <w:rPr>
                  <w:rFonts w:ascii="Arial"/>
                  <w:sz w:val="20"/>
                </w:rPr>
                <w:delText>Performed</w:delText>
              </w:r>
              <w:r w:rsidDel="00E26C5F">
                <w:rPr>
                  <w:rFonts w:ascii="Arial"/>
                  <w:spacing w:val="-8"/>
                  <w:sz w:val="20"/>
                </w:rPr>
                <w:delText xml:space="preserve"> </w:delText>
              </w:r>
              <w:r w:rsidDel="00E26C5F">
                <w:rPr>
                  <w:rFonts w:ascii="Arial"/>
                  <w:spacing w:val="-1"/>
                  <w:sz w:val="20"/>
                </w:rPr>
                <w:delText>Outreach</w:delText>
              </w:r>
            </w:del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58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B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Monitoring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System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(Reviews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by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State/Federal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Staff)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2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Significant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Local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Offices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0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5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Significant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Local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Offices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Reviewed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0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3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non-Significant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Local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Offices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Reviewed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2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 w:rsidP="00E26C5F">
            <w:pPr>
              <w:pStyle w:val="TableParagraph"/>
              <w:spacing w:before="56"/>
              <w:ind w:left="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del w:id="11" w:author="Lianna Shannon" w:date="2015-04-03T13:26:00Z">
              <w:r w:rsidDel="00E26C5F">
                <w:rPr>
                  <w:rFonts w:ascii="Arial"/>
                  <w:b/>
                  <w:spacing w:val="-6"/>
                  <w:sz w:val="20"/>
                </w:rPr>
                <w:delText xml:space="preserve"> </w:delText>
              </w:r>
              <w:r w:rsidDel="00E26C5F">
                <w:rPr>
                  <w:rFonts w:ascii="Arial"/>
                  <w:b/>
                  <w:spacing w:val="-1"/>
                  <w:sz w:val="20"/>
                </w:rPr>
                <w:delText>Referral</w:delText>
              </w:r>
              <w:r w:rsidDel="00E26C5F">
                <w:rPr>
                  <w:rFonts w:ascii="Arial"/>
                  <w:b/>
                  <w:spacing w:val="-8"/>
                  <w:sz w:val="20"/>
                </w:rPr>
                <w:delText xml:space="preserve"> </w:delText>
              </w:r>
              <w:r w:rsidDel="00E26C5F">
                <w:rPr>
                  <w:rFonts w:ascii="Arial"/>
                  <w:b/>
                  <w:sz w:val="20"/>
                </w:rPr>
                <w:delText>of</w:delText>
              </w:r>
            </w:del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Apparent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Violations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del w:id="12" w:author="Lianna Shannon" w:date="2015-04-03T13:26:00Z">
              <w:r w:rsidDel="00E26C5F">
                <w:rPr>
                  <w:rFonts w:ascii="Arial"/>
                  <w:b/>
                  <w:sz w:val="20"/>
                </w:rPr>
                <w:delText>to</w:delText>
              </w:r>
              <w:r w:rsidDel="00E26C5F">
                <w:rPr>
                  <w:rFonts w:ascii="Arial"/>
                  <w:b/>
                  <w:spacing w:val="-7"/>
                  <w:sz w:val="20"/>
                </w:rPr>
                <w:delText xml:space="preserve"> </w:delText>
              </w:r>
              <w:r w:rsidDel="00E26C5F">
                <w:rPr>
                  <w:rFonts w:ascii="Arial"/>
                  <w:b/>
                  <w:spacing w:val="-1"/>
                  <w:sz w:val="20"/>
                </w:rPr>
                <w:delText>Enforcement</w:delText>
              </w:r>
              <w:r w:rsidDel="00E26C5F">
                <w:rPr>
                  <w:rFonts w:ascii="Arial"/>
                  <w:b/>
                  <w:spacing w:val="-4"/>
                  <w:sz w:val="20"/>
                </w:rPr>
                <w:delText xml:space="preserve"> </w:delText>
              </w:r>
              <w:r w:rsidDel="00E26C5F">
                <w:rPr>
                  <w:rFonts w:ascii="Arial"/>
                  <w:b/>
                  <w:sz w:val="20"/>
                </w:rPr>
                <w:delText>Agencies</w:delText>
              </w:r>
            </w:del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E26C5F">
        <w:trPr>
          <w:trHeight w:hRule="exact" w:val="362"/>
          <w:ins w:id="13" w:author="Lianna Shannon" w:date="2015-04-03T13:26:00Z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C5F" w:rsidRPr="00E26C5F" w:rsidRDefault="00E26C5F" w:rsidP="00E26C5F">
            <w:pPr>
              <w:pStyle w:val="TableParagraph"/>
              <w:numPr>
                <w:ilvl w:val="0"/>
                <w:numId w:val="3"/>
              </w:numPr>
              <w:spacing w:before="56"/>
              <w:rPr>
                <w:ins w:id="14" w:author="Lianna Shannon" w:date="2015-04-03T13:26:00Z"/>
                <w:rFonts w:ascii="Arial"/>
                <w:sz w:val="20"/>
              </w:rPr>
            </w:pPr>
            <w:ins w:id="15" w:author="Lianna Shannon" w:date="2015-04-03T13:26:00Z">
              <w:r>
                <w:rPr>
                  <w:rFonts w:ascii="Arial"/>
                  <w:sz w:val="20"/>
                </w:rPr>
                <w:t>Total apparent violations resolved at the local level</w:t>
              </w:r>
            </w:ins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C5F" w:rsidRDefault="00E26C5F">
            <w:pPr>
              <w:rPr>
                <w:ins w:id="16" w:author="Lianna Shannon" w:date="2015-04-03T13:26:00Z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C5F" w:rsidRDefault="00E26C5F">
            <w:pPr>
              <w:rPr>
                <w:ins w:id="17" w:author="Lianna Shannon" w:date="2015-04-03T13:26:00Z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C5F" w:rsidRDefault="00E26C5F">
            <w:pPr>
              <w:rPr>
                <w:ins w:id="18" w:author="Lianna Shannon" w:date="2015-04-03T13:26:00Z"/>
              </w:rPr>
            </w:pPr>
          </w:p>
        </w:tc>
      </w:tr>
      <w:tr w:rsidR="002E16EB">
        <w:trPr>
          <w:trHeight w:hRule="exact" w:val="358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 w:rsidP="00E26C5F">
            <w:pPr>
              <w:pStyle w:val="TableParagraph"/>
              <w:numPr>
                <w:ilvl w:val="0"/>
                <w:numId w:val="3"/>
              </w:numPr>
              <w:spacing w:before="56"/>
              <w:rPr>
                <w:rFonts w:ascii="Arial" w:eastAsia="Arial" w:hAnsi="Arial" w:cs="Arial"/>
                <w:sz w:val="20"/>
                <w:szCs w:val="20"/>
              </w:rPr>
            </w:pPr>
            <w:del w:id="19" w:author="Lianna Shannon" w:date="2015-04-03T13:27:00Z">
              <w:r w:rsidDel="00E26C5F">
                <w:rPr>
                  <w:rFonts w:ascii="Arial"/>
                  <w:spacing w:val="-1"/>
                  <w:sz w:val="20"/>
                </w:rPr>
                <w:delText>1.</w:delText>
              </w:r>
            </w:del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ES-related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apparent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violations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referred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2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E26C5F" w:rsidP="000C3BB1">
            <w:pPr>
              <w:pStyle w:val="TableParagraph"/>
              <w:spacing w:line="227" w:lineRule="exact"/>
              <w:ind w:left="-2"/>
              <w:rPr>
                <w:rFonts w:ascii="Calibri" w:eastAsia="Calibri" w:hAnsi="Calibri" w:cs="Calibri"/>
                <w:sz w:val="16"/>
                <w:szCs w:val="16"/>
              </w:rPr>
            </w:pPr>
            <w:ins w:id="20" w:author="Lianna Shannon" w:date="2015-04-03T13:27:00Z">
              <w:r>
                <w:rPr>
                  <w:rFonts w:ascii="Arial"/>
                  <w:spacing w:val="-1"/>
                  <w:sz w:val="20"/>
                </w:rPr>
                <w:t xml:space="preserve">         </w:t>
              </w:r>
            </w:ins>
            <w:r w:rsidR="00C65484">
              <w:rPr>
                <w:rFonts w:ascii="Arial"/>
                <w:spacing w:val="-1"/>
                <w:sz w:val="20"/>
              </w:rPr>
              <w:t>a.</w:t>
            </w:r>
            <w:r w:rsidR="00C65484">
              <w:rPr>
                <w:rFonts w:ascii="Arial"/>
                <w:spacing w:val="-4"/>
                <w:sz w:val="20"/>
              </w:rPr>
              <w:t xml:space="preserve"> </w:t>
            </w:r>
            <w:r w:rsidR="00C65484">
              <w:rPr>
                <w:rFonts w:ascii="Arial"/>
                <w:spacing w:val="1"/>
                <w:sz w:val="20"/>
              </w:rPr>
              <w:t>To</w:t>
            </w:r>
            <w:r w:rsidR="00C65484">
              <w:rPr>
                <w:rFonts w:ascii="Arial"/>
                <w:spacing w:val="46"/>
                <w:sz w:val="20"/>
              </w:rPr>
              <w:t xml:space="preserve"> </w:t>
            </w:r>
            <w:r w:rsidR="00C65484">
              <w:rPr>
                <w:rFonts w:ascii="Arial"/>
                <w:spacing w:val="1"/>
                <w:sz w:val="20"/>
              </w:rPr>
              <w:t>Wage</w:t>
            </w:r>
            <w:r w:rsidR="00C65484">
              <w:rPr>
                <w:rFonts w:ascii="Arial"/>
                <w:spacing w:val="-3"/>
                <w:sz w:val="20"/>
              </w:rPr>
              <w:t xml:space="preserve"> </w:t>
            </w:r>
            <w:r w:rsidR="00C65484">
              <w:rPr>
                <w:rFonts w:ascii="Arial"/>
                <w:spacing w:val="-1"/>
                <w:sz w:val="20"/>
              </w:rPr>
              <w:t>and</w:t>
            </w:r>
            <w:r w:rsidR="00C65484">
              <w:rPr>
                <w:rFonts w:ascii="Arial"/>
                <w:spacing w:val="-3"/>
                <w:sz w:val="20"/>
              </w:rPr>
              <w:t xml:space="preserve"> </w:t>
            </w:r>
            <w:r w:rsidR="00C65484">
              <w:rPr>
                <w:rFonts w:ascii="Arial"/>
                <w:sz w:val="20"/>
              </w:rPr>
              <w:t>Hour</w:t>
            </w:r>
            <w:r w:rsidR="00C65484">
              <w:rPr>
                <w:rFonts w:ascii="Arial"/>
                <w:spacing w:val="-2"/>
                <w:sz w:val="20"/>
              </w:rPr>
              <w:t xml:space="preserve"> </w:t>
            </w:r>
            <w:r w:rsidR="00C65484">
              <w:rPr>
                <w:rFonts w:ascii="Arial"/>
                <w:sz w:val="20"/>
              </w:rPr>
              <w:t>Div.</w:t>
            </w:r>
            <w:r w:rsidR="00C65484">
              <w:rPr>
                <w:rFonts w:ascii="Arial"/>
                <w:spacing w:val="-1"/>
                <w:sz w:val="20"/>
              </w:rPr>
              <w:t xml:space="preserve"> </w:t>
            </w:r>
            <w:r w:rsidR="00C65484">
              <w:rPr>
                <w:rFonts w:ascii="Arial"/>
                <w:sz w:val="20"/>
              </w:rPr>
              <w:t>(WHD)</w:t>
            </w:r>
            <w:r w:rsidR="00C65484">
              <w:rPr>
                <w:rFonts w:ascii="Arial"/>
                <w:spacing w:val="51"/>
                <w:sz w:val="20"/>
              </w:rPr>
              <w:t xml:space="preserve"> </w:t>
            </w:r>
            <w:del w:id="21" w:author="Lianna Shannon" w:date="2015-04-03T11:03:00Z">
              <w:r w:rsidR="00C65484" w:rsidDel="000C3BB1">
                <w:rPr>
                  <w:rFonts w:ascii="Calibri"/>
                  <w:spacing w:val="-1"/>
                  <w:sz w:val="16"/>
                </w:rPr>
                <w:delText>(formerly</w:delText>
              </w:r>
              <w:r w:rsidR="00C65484" w:rsidDel="000C3BB1">
                <w:rPr>
                  <w:rFonts w:ascii="Calibri"/>
                  <w:spacing w:val="33"/>
                  <w:sz w:val="16"/>
                </w:rPr>
                <w:delText xml:space="preserve"> </w:delText>
              </w:r>
              <w:r w:rsidR="00C65484" w:rsidDel="000C3BB1">
                <w:rPr>
                  <w:rFonts w:ascii="Calibri"/>
                  <w:spacing w:val="-1"/>
                  <w:sz w:val="16"/>
                </w:rPr>
                <w:delText>called</w:delText>
              </w:r>
              <w:r w:rsidR="00C65484" w:rsidDel="000C3BB1">
                <w:rPr>
                  <w:rFonts w:ascii="Calibri"/>
                  <w:spacing w:val="-3"/>
                  <w:sz w:val="16"/>
                </w:rPr>
                <w:delText xml:space="preserve"> </w:delText>
              </w:r>
              <w:r w:rsidR="00C65484" w:rsidDel="000C3BB1">
                <w:rPr>
                  <w:rFonts w:ascii="Calibri"/>
                  <w:spacing w:val="-1"/>
                  <w:sz w:val="16"/>
                </w:rPr>
                <w:delText>the</w:delText>
              </w:r>
              <w:r w:rsidR="00C65484" w:rsidDel="000C3BB1">
                <w:rPr>
                  <w:rFonts w:ascii="Calibri"/>
                  <w:spacing w:val="-2"/>
                  <w:sz w:val="16"/>
                </w:rPr>
                <w:delText xml:space="preserve"> </w:delText>
              </w:r>
              <w:r w:rsidR="00C65484" w:rsidDel="000C3BB1">
                <w:rPr>
                  <w:rFonts w:ascii="Calibri"/>
                  <w:spacing w:val="-1"/>
                  <w:sz w:val="16"/>
                </w:rPr>
                <w:delText>Employment</w:delText>
              </w:r>
              <w:r w:rsidR="00C65484" w:rsidDel="000C3BB1">
                <w:rPr>
                  <w:rFonts w:ascii="Calibri"/>
                  <w:spacing w:val="-3"/>
                  <w:sz w:val="16"/>
                </w:rPr>
                <w:delText xml:space="preserve"> </w:delText>
              </w:r>
              <w:r w:rsidR="00C65484" w:rsidDel="000C3BB1">
                <w:rPr>
                  <w:rFonts w:ascii="Calibri"/>
                  <w:spacing w:val="-1"/>
                  <w:sz w:val="16"/>
                </w:rPr>
                <w:delText>Standards</w:delText>
              </w:r>
              <w:r w:rsidR="00C65484" w:rsidDel="000C3BB1">
                <w:rPr>
                  <w:rFonts w:ascii="Calibri"/>
                  <w:spacing w:val="-3"/>
                  <w:sz w:val="16"/>
                </w:rPr>
                <w:delText xml:space="preserve"> </w:delText>
              </w:r>
              <w:r w:rsidR="00C65484" w:rsidDel="000C3BB1">
                <w:rPr>
                  <w:rFonts w:ascii="Calibri"/>
                  <w:spacing w:val="-1"/>
                  <w:sz w:val="16"/>
                </w:rPr>
                <w:delText>Administration)</w:delText>
              </w:r>
            </w:del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0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5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OSHA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0C3BB1">
        <w:trPr>
          <w:trHeight w:hRule="exact" w:val="360"/>
          <w:ins w:id="22" w:author="Lianna Shannon" w:date="2015-04-03T11:04:00Z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B1" w:rsidRDefault="000C3BB1">
            <w:pPr>
              <w:pStyle w:val="TableParagraph"/>
              <w:spacing w:before="56"/>
              <w:ind w:left="510"/>
              <w:rPr>
                <w:ins w:id="23" w:author="Lianna Shannon" w:date="2015-04-03T11:04:00Z"/>
                <w:rFonts w:ascii="Arial"/>
                <w:spacing w:val="-1"/>
                <w:sz w:val="20"/>
              </w:rPr>
            </w:pPr>
            <w:ins w:id="24" w:author="Lianna Shannon" w:date="2015-04-03T11:04:00Z">
              <w:r>
                <w:rPr>
                  <w:rFonts w:ascii="Arial"/>
                  <w:spacing w:val="-1"/>
                  <w:sz w:val="20"/>
                </w:rPr>
                <w:t>c. To EEOC</w:t>
              </w:r>
            </w:ins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B1" w:rsidRDefault="000C3BB1">
            <w:pPr>
              <w:rPr>
                <w:ins w:id="25" w:author="Lianna Shannon" w:date="2015-04-03T11:04:00Z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B1" w:rsidRDefault="000C3BB1">
            <w:pPr>
              <w:rPr>
                <w:ins w:id="26" w:author="Lianna Shannon" w:date="2015-04-03T11:04:00Z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B1" w:rsidRDefault="000C3BB1">
            <w:pPr>
              <w:rPr>
                <w:ins w:id="27" w:author="Lianna Shannon" w:date="2015-04-03T11:04:00Z"/>
              </w:rPr>
            </w:pPr>
          </w:p>
        </w:tc>
      </w:tr>
      <w:tr w:rsidR="002E16EB">
        <w:trPr>
          <w:trHeight w:hRule="exact" w:val="367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0C3BB1">
            <w:pPr>
              <w:pStyle w:val="TableParagraph"/>
              <w:spacing w:before="56"/>
              <w:ind w:left="51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ins w:id="28" w:author="Lianna Shannon" w:date="2015-04-03T11:04:00Z">
              <w:r>
                <w:rPr>
                  <w:rFonts w:ascii="Arial"/>
                  <w:sz w:val="20"/>
                </w:rPr>
                <w:t>d</w:t>
              </w:r>
            </w:ins>
            <w:proofErr w:type="gramEnd"/>
            <w:del w:id="29" w:author="Lianna Shannon" w:date="2015-04-03T11:04:00Z">
              <w:r w:rsidR="00C65484" w:rsidDel="000C3BB1">
                <w:rPr>
                  <w:rFonts w:ascii="Arial"/>
                  <w:sz w:val="20"/>
                </w:rPr>
                <w:delText>c</w:delText>
              </w:r>
            </w:del>
            <w:r w:rsidR="00C65484">
              <w:rPr>
                <w:rFonts w:ascii="Arial"/>
                <w:sz w:val="20"/>
              </w:rPr>
              <w:t>.</w:t>
            </w:r>
            <w:r w:rsidR="00C65484">
              <w:rPr>
                <w:rFonts w:ascii="Arial"/>
                <w:spacing w:val="-6"/>
                <w:sz w:val="20"/>
              </w:rPr>
              <w:t xml:space="preserve"> </w:t>
            </w:r>
            <w:r w:rsidR="00C65484">
              <w:rPr>
                <w:rFonts w:ascii="Arial"/>
                <w:spacing w:val="1"/>
                <w:sz w:val="20"/>
              </w:rPr>
              <w:t>To</w:t>
            </w:r>
            <w:r w:rsidR="00C65484">
              <w:rPr>
                <w:rFonts w:ascii="Arial"/>
                <w:spacing w:val="-5"/>
                <w:sz w:val="20"/>
              </w:rPr>
              <w:t xml:space="preserve"> </w:t>
            </w:r>
            <w:r w:rsidR="00C65484">
              <w:rPr>
                <w:rFonts w:ascii="Arial"/>
                <w:spacing w:val="-1"/>
                <w:sz w:val="20"/>
              </w:rPr>
              <w:t>Other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53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 w:rsidP="00043001">
            <w:pPr>
              <w:pStyle w:val="TableParagraph"/>
              <w:spacing w:before="49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del w:id="30" w:author="Lianna Shannon" w:date="2015-04-10T11:52:00Z">
              <w:r w:rsidDel="00043001">
                <w:rPr>
                  <w:rFonts w:ascii="Arial"/>
                  <w:spacing w:val="-1"/>
                  <w:sz w:val="20"/>
                </w:rPr>
                <w:delText>non-ES</w:delText>
              </w:r>
            </w:del>
            <w:ins w:id="31" w:author="Lianna Shannon" w:date="2015-04-10T11:52:00Z">
              <w:r w:rsidR="00043001">
                <w:rPr>
                  <w:rFonts w:ascii="Arial"/>
                  <w:spacing w:val="-1"/>
                  <w:sz w:val="20"/>
                </w:rPr>
                <w:t>Employment</w:t>
              </w:r>
            </w:ins>
            <w:r>
              <w:rPr>
                <w:rFonts w:ascii="Arial"/>
                <w:spacing w:val="-1"/>
                <w:sz w:val="20"/>
              </w:rPr>
              <w:t>-</w:t>
            </w:r>
            <w:ins w:id="32" w:author="Lianna Shannon" w:date="2015-04-10T11:52:00Z">
              <w:r w:rsidR="00043001">
                <w:rPr>
                  <w:rFonts w:ascii="Arial"/>
                  <w:spacing w:val="-1"/>
                  <w:sz w:val="20"/>
                </w:rPr>
                <w:t>R</w:t>
              </w:r>
            </w:ins>
            <w:del w:id="33" w:author="Lianna Shannon" w:date="2015-04-10T11:52:00Z">
              <w:r w:rsidDel="00043001">
                <w:rPr>
                  <w:rFonts w:ascii="Arial"/>
                  <w:spacing w:val="-1"/>
                  <w:sz w:val="20"/>
                </w:rPr>
                <w:delText>r</w:delText>
              </w:r>
            </w:del>
            <w:r>
              <w:rPr>
                <w:rFonts w:ascii="Arial"/>
                <w:spacing w:val="-1"/>
                <w:sz w:val="20"/>
              </w:rPr>
              <w:t>elated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ins w:id="34" w:author="Lianna Shannon" w:date="2015-04-10T11:52:00Z">
              <w:r w:rsidR="00043001">
                <w:rPr>
                  <w:rFonts w:ascii="Arial"/>
                  <w:spacing w:val="-8"/>
                  <w:sz w:val="20"/>
                </w:rPr>
                <w:t xml:space="preserve">Law </w:t>
              </w:r>
            </w:ins>
            <w:del w:id="35" w:author="Lianna Shannon" w:date="2015-04-10T11:52:00Z">
              <w:r w:rsidDel="00043001">
                <w:rPr>
                  <w:rFonts w:ascii="Arial"/>
                  <w:sz w:val="20"/>
                </w:rPr>
                <w:delText>a</w:delText>
              </w:r>
            </w:del>
            <w:ins w:id="36" w:author="Lianna Shannon" w:date="2015-04-10T11:52:00Z">
              <w:r w:rsidR="00043001">
                <w:rPr>
                  <w:rFonts w:ascii="Arial"/>
                  <w:sz w:val="20"/>
                </w:rPr>
                <w:t>A</w:t>
              </w:r>
            </w:ins>
            <w:r>
              <w:rPr>
                <w:rFonts w:ascii="Arial"/>
                <w:sz w:val="20"/>
              </w:rPr>
              <w:t>pparent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del w:id="37" w:author="Lianna Shannon" w:date="2015-04-10T11:52:00Z">
              <w:r w:rsidDel="00043001">
                <w:rPr>
                  <w:rFonts w:ascii="Arial"/>
                  <w:spacing w:val="-1"/>
                  <w:sz w:val="20"/>
                </w:rPr>
                <w:delText>v</w:delText>
              </w:r>
            </w:del>
            <w:ins w:id="38" w:author="Lianna Shannon" w:date="2015-04-10T11:52:00Z">
              <w:r w:rsidR="00043001">
                <w:rPr>
                  <w:rFonts w:ascii="Arial"/>
                  <w:spacing w:val="-1"/>
                  <w:sz w:val="20"/>
                </w:rPr>
                <w:t>V</w:t>
              </w:r>
            </w:ins>
            <w:r>
              <w:rPr>
                <w:rFonts w:ascii="Arial"/>
                <w:spacing w:val="-1"/>
                <w:sz w:val="20"/>
              </w:rPr>
              <w:t>iolations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referred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2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5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WHD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58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5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OSHA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0C3BB1">
        <w:trPr>
          <w:trHeight w:hRule="exact" w:val="358"/>
          <w:ins w:id="39" w:author="Lianna Shannon" w:date="2015-04-03T11:05:00Z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B1" w:rsidRDefault="000C3BB1">
            <w:pPr>
              <w:pStyle w:val="TableParagraph"/>
              <w:spacing w:before="56"/>
              <w:ind w:left="510"/>
              <w:rPr>
                <w:ins w:id="40" w:author="Lianna Shannon" w:date="2015-04-03T11:05:00Z"/>
                <w:rFonts w:ascii="Arial"/>
                <w:spacing w:val="-1"/>
                <w:sz w:val="20"/>
              </w:rPr>
            </w:pPr>
            <w:ins w:id="41" w:author="Lianna Shannon" w:date="2015-04-03T11:05:00Z">
              <w:r>
                <w:rPr>
                  <w:rFonts w:ascii="Arial"/>
                  <w:spacing w:val="-1"/>
                  <w:sz w:val="20"/>
                </w:rPr>
                <w:t>c. To EEOC</w:t>
              </w:r>
            </w:ins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B1" w:rsidRDefault="000C3BB1">
            <w:pPr>
              <w:rPr>
                <w:ins w:id="42" w:author="Lianna Shannon" w:date="2015-04-03T11:05:00Z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B1" w:rsidRDefault="000C3BB1">
            <w:pPr>
              <w:rPr>
                <w:ins w:id="43" w:author="Lianna Shannon" w:date="2015-04-03T11:05:00Z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B1" w:rsidRDefault="000C3BB1">
            <w:pPr>
              <w:rPr>
                <w:ins w:id="44" w:author="Lianna Shannon" w:date="2015-04-03T11:05:00Z"/>
              </w:rPr>
            </w:pPr>
          </w:p>
        </w:tc>
      </w:tr>
      <w:tr w:rsidR="002E16EB">
        <w:trPr>
          <w:trHeight w:hRule="exact" w:val="362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0C3BB1">
            <w:pPr>
              <w:pStyle w:val="TableParagraph"/>
              <w:spacing w:before="56"/>
              <w:ind w:left="51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ins w:id="45" w:author="Lianna Shannon" w:date="2015-04-03T11:05:00Z">
              <w:r>
                <w:rPr>
                  <w:rFonts w:ascii="Arial"/>
                  <w:sz w:val="20"/>
                </w:rPr>
                <w:t>d</w:t>
              </w:r>
            </w:ins>
            <w:proofErr w:type="gramEnd"/>
            <w:del w:id="46" w:author="Lianna Shannon" w:date="2015-04-03T11:05:00Z">
              <w:r w:rsidR="00C65484" w:rsidDel="000C3BB1">
                <w:rPr>
                  <w:rFonts w:ascii="Arial"/>
                  <w:sz w:val="20"/>
                </w:rPr>
                <w:delText>c</w:delText>
              </w:r>
            </w:del>
            <w:r w:rsidR="00C65484">
              <w:rPr>
                <w:rFonts w:ascii="Arial"/>
                <w:sz w:val="20"/>
              </w:rPr>
              <w:t>.</w:t>
            </w:r>
            <w:r w:rsidR="00C65484">
              <w:rPr>
                <w:rFonts w:ascii="Arial"/>
                <w:spacing w:val="-6"/>
                <w:sz w:val="20"/>
              </w:rPr>
              <w:t xml:space="preserve"> </w:t>
            </w:r>
            <w:r w:rsidR="00C65484">
              <w:rPr>
                <w:rFonts w:ascii="Arial"/>
                <w:spacing w:val="1"/>
                <w:sz w:val="20"/>
              </w:rPr>
              <w:t>To</w:t>
            </w:r>
            <w:r w:rsidR="00C65484">
              <w:rPr>
                <w:rFonts w:ascii="Arial"/>
                <w:spacing w:val="-5"/>
                <w:sz w:val="20"/>
              </w:rPr>
              <w:t xml:space="preserve"> </w:t>
            </w:r>
            <w:r w:rsidR="00C65484">
              <w:rPr>
                <w:rFonts w:ascii="Arial"/>
                <w:spacing w:val="-1"/>
                <w:sz w:val="20"/>
              </w:rPr>
              <w:t>Other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58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Agricultural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Clearance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Orders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0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Agricultural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Orders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Cleared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0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5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a.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Intrastate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2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5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b.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Interstate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58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5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H-2A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related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74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Workers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Referred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46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44"/>
              <w:ind w:left="5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a.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Intrastate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2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5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b.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Interstate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0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5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H-2A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related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74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ins w:id="47" w:author="Lianna Shannon" w:date="2015-04-10T11:54:00Z">
              <w:r w:rsidR="00043001">
                <w:rPr>
                  <w:rFonts w:ascii="Arial"/>
                  <w:spacing w:val="-5"/>
                  <w:sz w:val="20"/>
                </w:rPr>
                <w:t xml:space="preserve">Clearance </w:t>
              </w:r>
            </w:ins>
            <w:r>
              <w:rPr>
                <w:rFonts w:ascii="Arial"/>
                <w:spacing w:val="-1"/>
                <w:sz w:val="20"/>
              </w:rPr>
              <w:t>Orders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which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Field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Checks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were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Conducted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46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 w:rsidP="00490D80">
            <w:pPr>
              <w:pStyle w:val="TableParagraph"/>
              <w:spacing w:before="39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lastRenderedPageBreak/>
              <w:t>3.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del w:id="48" w:author="Lianna Shannon" w:date="2015-04-03T13:31:00Z">
              <w:r w:rsidDel="00490D80">
                <w:rPr>
                  <w:rFonts w:ascii="Arial"/>
                  <w:spacing w:val="-1"/>
                  <w:sz w:val="20"/>
                </w:rPr>
                <w:delText>Orders</w:delText>
              </w:r>
              <w:r w:rsidDel="00490D80">
                <w:rPr>
                  <w:rFonts w:ascii="Arial"/>
                  <w:spacing w:val="-6"/>
                  <w:sz w:val="20"/>
                </w:rPr>
                <w:delText xml:space="preserve"> </w:delText>
              </w:r>
            </w:del>
            <w:ins w:id="49" w:author="Lianna Shannon" w:date="2015-04-03T13:31:00Z">
              <w:r w:rsidR="00490D80">
                <w:rPr>
                  <w:rFonts w:ascii="Arial"/>
                  <w:spacing w:val="-1"/>
                  <w:sz w:val="20"/>
                </w:rPr>
                <w:t>Field Checks</w:t>
              </w:r>
              <w:r w:rsidR="00490D80">
                <w:rPr>
                  <w:rFonts w:ascii="Arial"/>
                  <w:spacing w:val="-6"/>
                  <w:sz w:val="20"/>
                </w:rPr>
                <w:t xml:space="preserve"> </w:t>
              </w:r>
            </w:ins>
            <w:r>
              <w:rPr>
                <w:rFonts w:ascii="Arial"/>
                <w:spacing w:val="-1"/>
                <w:sz w:val="20"/>
              </w:rPr>
              <w:t>on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which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Violations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were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Found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 w:rsidTr="00205D6E">
        <w:trPr>
          <w:trHeight w:hRule="exact" w:val="1097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 w:rsidP="00205D6E">
            <w:pPr>
              <w:pStyle w:val="TableParagraph"/>
              <w:spacing w:before="56" w:line="247" w:lineRule="auto"/>
              <w:ind w:left="733" w:right="1294" w:hanging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del w:id="50" w:author="Lianna Shannon" w:date="2015-04-03T13:31:00Z">
              <w:r w:rsidDel="00490D80">
                <w:rPr>
                  <w:rFonts w:ascii="Arial"/>
                  <w:spacing w:val="-1"/>
                  <w:sz w:val="20"/>
                </w:rPr>
                <w:delText>Orders</w:delText>
              </w:r>
              <w:r w:rsidDel="00490D80">
                <w:rPr>
                  <w:rFonts w:ascii="Arial"/>
                  <w:spacing w:val="-6"/>
                  <w:sz w:val="20"/>
                </w:rPr>
                <w:delText xml:space="preserve"> </w:delText>
              </w:r>
            </w:del>
            <w:ins w:id="51" w:author="Lianna Shannon" w:date="2015-04-03T13:31:00Z">
              <w:r w:rsidR="00490D80">
                <w:rPr>
                  <w:rFonts w:ascii="Arial"/>
                  <w:spacing w:val="-1"/>
                  <w:sz w:val="20"/>
                </w:rPr>
                <w:t>Field Checks</w:t>
              </w:r>
              <w:r w:rsidR="00490D80">
                <w:rPr>
                  <w:rFonts w:ascii="Arial"/>
                  <w:spacing w:val="-6"/>
                  <w:sz w:val="20"/>
                </w:rPr>
                <w:t xml:space="preserve"> </w:t>
              </w:r>
            </w:ins>
            <w:r>
              <w:rPr>
                <w:rFonts w:ascii="Arial"/>
                <w:spacing w:val="-1"/>
                <w:sz w:val="20"/>
              </w:rPr>
              <w:t>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which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Violations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were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ins w:id="52" w:author="Lianna Shannon" w:date="2015-04-03T13:32:00Z">
              <w:r w:rsidR="00205D6E">
                <w:rPr>
                  <w:rFonts w:ascii="Arial"/>
                  <w:spacing w:val="-7"/>
                  <w:sz w:val="20"/>
                </w:rPr>
                <w:t>Resolved locally (without referral to an enforcement agency</w:t>
              </w:r>
            </w:ins>
            <w:del w:id="53" w:author="Lianna Shannon" w:date="2015-04-03T13:32:00Z">
              <w:r w:rsidDel="00205D6E">
                <w:rPr>
                  <w:rFonts w:ascii="Arial"/>
                  <w:spacing w:val="-1"/>
                  <w:sz w:val="20"/>
                </w:rPr>
                <w:delText>C</w:delText>
              </w:r>
            </w:del>
            <w:ins w:id="54" w:author="Lianna Shannon" w:date="2015-04-03T13:32:00Z">
              <w:r w:rsidR="00205D6E">
                <w:rPr>
                  <w:rFonts w:ascii="Arial"/>
                  <w:spacing w:val="-1"/>
                  <w:sz w:val="20"/>
                </w:rPr>
                <w:t xml:space="preserve">) </w:t>
              </w:r>
            </w:ins>
            <w:del w:id="55" w:author="Lianna Shannon" w:date="2015-04-03T13:32:00Z">
              <w:r w:rsidDel="00205D6E">
                <w:rPr>
                  <w:rFonts w:ascii="Arial"/>
                  <w:spacing w:val="-1"/>
                  <w:sz w:val="20"/>
                </w:rPr>
                <w:delText>orrected</w:delText>
              </w:r>
              <w:r w:rsidDel="00205D6E">
                <w:rPr>
                  <w:rFonts w:ascii="Arial"/>
                  <w:spacing w:val="-7"/>
                  <w:sz w:val="20"/>
                </w:rPr>
                <w:delText xml:space="preserve"> </w:delText>
              </w:r>
              <w:r w:rsidDel="00205D6E">
                <w:rPr>
                  <w:rFonts w:ascii="Arial"/>
                  <w:sz w:val="20"/>
                </w:rPr>
                <w:delText>through</w:delText>
              </w:r>
              <w:r w:rsidDel="00205D6E">
                <w:rPr>
                  <w:rFonts w:ascii="Arial"/>
                  <w:spacing w:val="69"/>
                  <w:w w:val="99"/>
                  <w:sz w:val="20"/>
                </w:rPr>
                <w:delText xml:space="preserve"> </w:delText>
              </w:r>
              <w:r w:rsidDel="00205D6E">
                <w:rPr>
                  <w:rFonts w:ascii="Arial"/>
                  <w:sz w:val="20"/>
                </w:rPr>
                <w:delText>Informal</w:delText>
              </w:r>
              <w:r w:rsidDel="00205D6E">
                <w:rPr>
                  <w:rFonts w:ascii="Arial"/>
                  <w:spacing w:val="-19"/>
                  <w:sz w:val="20"/>
                </w:rPr>
                <w:delText xml:space="preserve"> </w:delText>
              </w:r>
              <w:r w:rsidDel="00205D6E">
                <w:rPr>
                  <w:rFonts w:ascii="Arial"/>
                  <w:spacing w:val="-1"/>
                  <w:sz w:val="20"/>
                </w:rPr>
                <w:delText>Resolution</w:delText>
              </w:r>
            </w:del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</w:tbl>
    <w:p w:rsidR="002E16EB" w:rsidRDefault="002E16EB">
      <w:pPr>
        <w:sectPr w:rsidR="002E16EB">
          <w:type w:val="continuous"/>
          <w:pgSz w:w="12240" w:h="15840"/>
          <w:pgMar w:top="240" w:right="320" w:bottom="0" w:left="160" w:header="720" w:footer="720" w:gutter="0"/>
          <w:cols w:space="720"/>
        </w:sectPr>
      </w:pPr>
    </w:p>
    <w:p w:rsidR="002E16EB" w:rsidRDefault="002E16EB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0"/>
        <w:gridCol w:w="1333"/>
        <w:gridCol w:w="1185"/>
        <w:gridCol w:w="1148"/>
      </w:tblGrid>
      <w:tr w:rsidR="002E16EB">
        <w:trPr>
          <w:trHeight w:hRule="exact" w:val="584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 w:rsidP="00205D6E">
            <w:pPr>
              <w:pStyle w:val="TableParagraph"/>
              <w:spacing w:before="98" w:line="247" w:lineRule="auto"/>
              <w:ind w:left="536" w:right="2308" w:hanging="2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del w:id="56" w:author="Lianna Shannon" w:date="2015-04-03T13:33:00Z">
              <w:r w:rsidDel="00205D6E">
                <w:rPr>
                  <w:rFonts w:ascii="Arial"/>
                  <w:spacing w:val="-1"/>
                  <w:sz w:val="20"/>
                </w:rPr>
                <w:delText>Orders</w:delText>
              </w:r>
              <w:r w:rsidDel="00205D6E">
                <w:rPr>
                  <w:rFonts w:ascii="Arial"/>
                  <w:spacing w:val="-5"/>
                  <w:sz w:val="20"/>
                </w:rPr>
                <w:delText xml:space="preserve"> </w:delText>
              </w:r>
              <w:r w:rsidDel="00205D6E">
                <w:rPr>
                  <w:rFonts w:ascii="Arial"/>
                  <w:sz w:val="20"/>
                </w:rPr>
                <w:delText>having</w:delText>
              </w:r>
            </w:del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Violations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which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were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referred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5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Enforcement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Agency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6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before="122"/>
              <w:ind w:left="5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(1)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WHD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6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before="115"/>
              <w:ind w:left="5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(2)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OSHA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0C3BB1">
        <w:trPr>
          <w:trHeight w:hRule="exact" w:val="366"/>
          <w:ins w:id="57" w:author="Lianna Shannon" w:date="2015-04-03T11:09:00Z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3BB1" w:rsidRDefault="000C3BB1">
            <w:pPr>
              <w:pStyle w:val="TableParagraph"/>
              <w:spacing w:before="115"/>
              <w:ind w:left="536"/>
              <w:rPr>
                <w:ins w:id="58" w:author="Lianna Shannon" w:date="2015-04-03T11:09:00Z"/>
                <w:rFonts w:ascii="Arial"/>
                <w:spacing w:val="-1"/>
                <w:sz w:val="20"/>
              </w:rPr>
            </w:pPr>
            <w:ins w:id="59" w:author="Lianna Shannon" w:date="2015-04-03T11:09:00Z">
              <w:r>
                <w:rPr>
                  <w:rFonts w:ascii="Arial"/>
                  <w:spacing w:val="-1"/>
                  <w:sz w:val="20"/>
                </w:rPr>
                <w:t>(3) To EEOC</w:t>
              </w:r>
            </w:ins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3BB1" w:rsidRDefault="000C3BB1">
            <w:pPr>
              <w:rPr>
                <w:ins w:id="60" w:author="Lianna Shannon" w:date="2015-04-03T11:09:00Z"/>
              </w:rPr>
            </w:pPr>
          </w:p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3BB1" w:rsidRDefault="000C3BB1">
            <w:pPr>
              <w:rPr>
                <w:ins w:id="61" w:author="Lianna Shannon" w:date="2015-04-03T11:09:00Z"/>
              </w:rPr>
            </w:pPr>
          </w:p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3BB1" w:rsidRDefault="000C3BB1">
            <w:pPr>
              <w:rPr>
                <w:ins w:id="62" w:author="Lianna Shannon" w:date="2015-04-03T11:09:00Z"/>
              </w:rPr>
            </w:pPr>
          </w:p>
        </w:tc>
      </w:tr>
      <w:tr w:rsidR="002E16EB">
        <w:trPr>
          <w:trHeight w:hRule="exact" w:val="366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 w:rsidP="000C3BB1">
            <w:pPr>
              <w:pStyle w:val="TableParagraph"/>
              <w:spacing w:before="109"/>
              <w:ind w:left="5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</w:t>
            </w:r>
            <w:del w:id="63" w:author="Lianna Shannon" w:date="2015-04-03T11:09:00Z">
              <w:r w:rsidDel="000C3BB1">
                <w:rPr>
                  <w:rFonts w:ascii="Arial"/>
                  <w:spacing w:val="-1"/>
                  <w:sz w:val="20"/>
                </w:rPr>
                <w:delText>3</w:delText>
              </w:r>
            </w:del>
            <w:ins w:id="64" w:author="Lianna Shannon" w:date="2015-04-03T11:09:00Z">
              <w:r w:rsidR="000C3BB1">
                <w:rPr>
                  <w:rFonts w:ascii="Arial"/>
                  <w:spacing w:val="-1"/>
                  <w:sz w:val="20"/>
                </w:rPr>
                <w:t>4</w:t>
              </w:r>
            </w:ins>
            <w:r>
              <w:rPr>
                <w:rFonts w:ascii="Arial"/>
                <w:spacing w:val="-1"/>
                <w:sz w:val="20"/>
              </w:rPr>
              <w:t>)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Other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585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before="75" w:line="245" w:lineRule="auto"/>
              <w:ind w:left="370" w:right="1431" w:hanging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Employers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whom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Discontinuation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Proceeding</w:t>
            </w:r>
            <w:ins w:id="65" w:author="Lianna Shannon" w:date="2015-04-03T13:34:00Z">
              <w:r w:rsidR="00205D6E">
                <w:rPr>
                  <w:rFonts w:ascii="Arial"/>
                  <w:spacing w:val="-1"/>
                  <w:sz w:val="20"/>
                </w:rPr>
                <w:t>s</w:t>
              </w:r>
            </w:ins>
            <w:r>
              <w:rPr>
                <w:rFonts w:ascii="Arial"/>
                <w:spacing w:val="8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were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Initiated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Result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Field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Check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5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 w:rsidP="00205D6E">
            <w:pPr>
              <w:pStyle w:val="TableParagraph"/>
              <w:spacing w:before="61"/>
              <w:ind w:left="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del w:id="66" w:author="Lianna Shannon" w:date="2015-04-03T13:35:00Z">
              <w:r w:rsidDel="00205D6E">
                <w:rPr>
                  <w:rFonts w:ascii="Arial"/>
                  <w:b/>
                  <w:sz w:val="20"/>
                </w:rPr>
                <w:delText>USES</w:delText>
              </w:r>
              <w:r w:rsidDel="00205D6E">
                <w:rPr>
                  <w:rFonts w:ascii="Arial"/>
                  <w:b/>
                  <w:spacing w:val="-8"/>
                  <w:sz w:val="20"/>
                </w:rPr>
                <w:delText xml:space="preserve"> </w:delText>
              </w:r>
            </w:del>
            <w:r>
              <w:rPr>
                <w:rFonts w:ascii="Arial"/>
                <w:b/>
                <w:sz w:val="20"/>
              </w:rPr>
              <w:t>Complaint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System</w:t>
            </w:r>
            <w:del w:id="67" w:author="Lianna Shannon" w:date="2015-04-03T13:35:00Z">
              <w:r w:rsidDel="00205D6E">
                <w:rPr>
                  <w:rFonts w:ascii="Arial"/>
                  <w:b/>
                  <w:sz w:val="20"/>
                </w:rPr>
                <w:delText>s</w:delText>
              </w:r>
            </w:del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5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Complaints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Received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7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before="51"/>
              <w:ind w:left="3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a.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MSFW,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ES-related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5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 w:rsidP="00205D6E">
            <w:pPr>
              <w:pStyle w:val="TableParagraph"/>
              <w:spacing w:before="44"/>
              <w:ind w:left="3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b.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MSFW,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del w:id="68" w:author="Lianna Shannon" w:date="2015-04-03T13:35:00Z">
              <w:r w:rsidDel="00205D6E">
                <w:rPr>
                  <w:rFonts w:ascii="Arial"/>
                  <w:spacing w:val="-1"/>
                  <w:sz w:val="20"/>
                </w:rPr>
                <w:delText>non-</w:delText>
              </w:r>
            </w:del>
            <w:ins w:id="69" w:author="Lianna Shannon" w:date="2015-04-03T13:35:00Z">
              <w:r w:rsidR="00205D6E">
                <w:rPr>
                  <w:rFonts w:ascii="Arial"/>
                  <w:spacing w:val="-1"/>
                  <w:sz w:val="20"/>
                </w:rPr>
                <w:t xml:space="preserve">Employment-Related Law </w:t>
              </w:r>
            </w:ins>
            <w:del w:id="70" w:author="Lianna Shannon" w:date="2015-04-03T13:35:00Z">
              <w:r w:rsidDel="00205D6E">
                <w:rPr>
                  <w:rFonts w:ascii="Arial"/>
                  <w:spacing w:val="-1"/>
                  <w:sz w:val="20"/>
                </w:rPr>
                <w:delText>ES-related</w:delText>
              </w:r>
            </w:del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6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before="39"/>
              <w:ind w:left="3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c.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non-MSFW,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ES-related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6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 w:rsidP="00205D6E">
            <w:pPr>
              <w:pStyle w:val="TableParagraph"/>
              <w:spacing w:before="35"/>
              <w:ind w:left="3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d.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non-MSFW,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del w:id="71" w:author="Lianna Shannon" w:date="2015-04-03T13:35:00Z">
              <w:r w:rsidDel="00205D6E">
                <w:rPr>
                  <w:rFonts w:ascii="Arial"/>
                  <w:spacing w:val="-1"/>
                  <w:sz w:val="20"/>
                </w:rPr>
                <w:delText>non-ES-related</w:delText>
              </w:r>
            </w:del>
            <w:ins w:id="72" w:author="Lianna Shannon" w:date="2015-04-03T13:35:00Z">
              <w:r w:rsidR="00205D6E">
                <w:rPr>
                  <w:rFonts w:ascii="Arial"/>
                  <w:spacing w:val="-1"/>
                  <w:sz w:val="20"/>
                </w:rPr>
                <w:t>Employment-Related Law</w:t>
              </w:r>
            </w:ins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5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before="29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 xml:space="preserve">MSFW </w:t>
            </w:r>
            <w:r>
              <w:rPr>
                <w:rFonts w:ascii="Arial"/>
                <w:spacing w:val="-1"/>
                <w:sz w:val="20"/>
              </w:rPr>
              <w:t>ES-related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Complaints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Referred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7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before="22"/>
              <w:ind w:left="3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WHD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5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before="17"/>
              <w:ind w:left="3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OSHA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05D6E">
        <w:trPr>
          <w:trHeight w:hRule="exact" w:val="365"/>
          <w:ins w:id="73" w:author="Lianna Shannon" w:date="2015-04-03T13:36:00Z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D6E" w:rsidRDefault="00205D6E">
            <w:pPr>
              <w:pStyle w:val="TableParagraph"/>
              <w:spacing w:before="17"/>
              <w:ind w:left="315"/>
              <w:rPr>
                <w:ins w:id="74" w:author="Lianna Shannon" w:date="2015-04-03T13:36:00Z"/>
                <w:rFonts w:ascii="Arial"/>
                <w:spacing w:val="-1"/>
                <w:sz w:val="20"/>
              </w:rPr>
            </w:pPr>
            <w:ins w:id="75" w:author="Lianna Shannon" w:date="2015-04-03T13:36:00Z">
              <w:r>
                <w:rPr>
                  <w:rFonts w:ascii="Arial"/>
                  <w:spacing w:val="-1"/>
                  <w:sz w:val="20"/>
                </w:rPr>
                <w:t>c. To EEOC</w:t>
              </w:r>
            </w:ins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D6E" w:rsidRDefault="00205D6E">
            <w:pPr>
              <w:rPr>
                <w:ins w:id="76" w:author="Lianna Shannon" w:date="2015-04-03T13:36:00Z"/>
              </w:rPr>
            </w:pPr>
          </w:p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D6E" w:rsidRDefault="00205D6E">
            <w:pPr>
              <w:rPr>
                <w:ins w:id="77" w:author="Lianna Shannon" w:date="2015-04-03T13:36:00Z"/>
              </w:rPr>
            </w:pPr>
          </w:p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D6E" w:rsidRDefault="00205D6E">
            <w:pPr>
              <w:rPr>
                <w:ins w:id="78" w:author="Lianna Shannon" w:date="2015-04-03T13:36:00Z"/>
              </w:rPr>
            </w:pPr>
          </w:p>
        </w:tc>
      </w:tr>
      <w:tr w:rsidR="002E16EB">
        <w:trPr>
          <w:trHeight w:hRule="exact" w:val="365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before="10"/>
              <w:ind w:left="315"/>
              <w:rPr>
                <w:rFonts w:ascii="Arial" w:eastAsia="Arial" w:hAnsi="Arial" w:cs="Arial"/>
                <w:sz w:val="20"/>
                <w:szCs w:val="20"/>
              </w:rPr>
            </w:pPr>
            <w:del w:id="79" w:author="Lianna Shannon" w:date="2015-04-03T13:37:00Z">
              <w:r w:rsidDel="00205D6E">
                <w:rPr>
                  <w:rFonts w:ascii="Arial"/>
                  <w:sz w:val="20"/>
                </w:rPr>
                <w:delText>c</w:delText>
              </w:r>
            </w:del>
            <w:ins w:id="80" w:author="Lianna Shannon" w:date="2015-04-03T13:37:00Z">
              <w:r w:rsidR="00205D6E">
                <w:rPr>
                  <w:rFonts w:ascii="Arial"/>
                  <w:sz w:val="20"/>
                </w:rPr>
                <w:t>d</w:t>
              </w:r>
            </w:ins>
            <w:r>
              <w:rPr>
                <w:rFonts w:ascii="Arial"/>
                <w:sz w:val="20"/>
              </w:rPr>
              <w:t>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Other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6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before="5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non-MSFW ES-related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Complaints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Referred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5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line="227" w:lineRule="exact"/>
              <w:ind w:left="3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WHD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7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line="226" w:lineRule="exact"/>
              <w:ind w:left="3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OSHA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05D6E">
        <w:trPr>
          <w:trHeight w:hRule="exact" w:val="367"/>
          <w:ins w:id="81" w:author="Lianna Shannon" w:date="2015-04-03T13:37:00Z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D6E" w:rsidRDefault="00205D6E">
            <w:pPr>
              <w:pStyle w:val="TableParagraph"/>
              <w:spacing w:line="226" w:lineRule="exact"/>
              <w:ind w:left="315"/>
              <w:rPr>
                <w:ins w:id="82" w:author="Lianna Shannon" w:date="2015-04-03T13:37:00Z"/>
                <w:rFonts w:ascii="Arial"/>
                <w:spacing w:val="-1"/>
                <w:sz w:val="20"/>
              </w:rPr>
            </w:pPr>
            <w:ins w:id="83" w:author="Lianna Shannon" w:date="2015-04-03T13:37:00Z">
              <w:r>
                <w:rPr>
                  <w:rFonts w:ascii="Arial"/>
                  <w:spacing w:val="-1"/>
                  <w:sz w:val="20"/>
                </w:rPr>
                <w:t>c. EEOC</w:t>
              </w:r>
            </w:ins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D6E" w:rsidRDefault="00205D6E">
            <w:pPr>
              <w:rPr>
                <w:ins w:id="84" w:author="Lianna Shannon" w:date="2015-04-03T13:37:00Z"/>
              </w:rPr>
            </w:pPr>
          </w:p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D6E" w:rsidRDefault="00205D6E">
            <w:pPr>
              <w:rPr>
                <w:ins w:id="85" w:author="Lianna Shannon" w:date="2015-04-03T13:37:00Z"/>
              </w:rPr>
            </w:pPr>
          </w:p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D6E" w:rsidRDefault="00205D6E">
            <w:pPr>
              <w:rPr>
                <w:ins w:id="86" w:author="Lianna Shannon" w:date="2015-04-03T13:37:00Z"/>
              </w:rPr>
            </w:pPr>
          </w:p>
        </w:tc>
      </w:tr>
      <w:tr w:rsidR="002E16EB">
        <w:trPr>
          <w:trHeight w:hRule="exact" w:val="366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05D6E">
            <w:pPr>
              <w:pStyle w:val="TableParagraph"/>
              <w:spacing w:line="217" w:lineRule="exact"/>
              <w:ind w:left="31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ins w:id="87" w:author="Lianna Shannon" w:date="2015-04-03T13:37:00Z">
              <w:r>
                <w:rPr>
                  <w:rFonts w:ascii="Arial"/>
                  <w:sz w:val="20"/>
                </w:rPr>
                <w:t>d</w:t>
              </w:r>
            </w:ins>
            <w:proofErr w:type="gramEnd"/>
            <w:del w:id="88" w:author="Lianna Shannon" w:date="2015-04-03T13:37:00Z">
              <w:r w:rsidR="00C65484" w:rsidDel="00205D6E">
                <w:rPr>
                  <w:rFonts w:ascii="Arial"/>
                  <w:sz w:val="20"/>
                </w:rPr>
                <w:delText>c</w:delText>
              </w:r>
            </w:del>
            <w:r w:rsidR="00C65484">
              <w:rPr>
                <w:rFonts w:ascii="Arial"/>
                <w:sz w:val="20"/>
              </w:rPr>
              <w:t>.</w:t>
            </w:r>
            <w:r w:rsidR="00C65484">
              <w:rPr>
                <w:rFonts w:ascii="Arial"/>
                <w:spacing w:val="-6"/>
                <w:sz w:val="20"/>
              </w:rPr>
              <w:t xml:space="preserve"> </w:t>
            </w:r>
            <w:r w:rsidR="00C65484">
              <w:rPr>
                <w:rFonts w:ascii="Arial"/>
                <w:spacing w:val="1"/>
                <w:sz w:val="20"/>
              </w:rPr>
              <w:t>To</w:t>
            </w:r>
            <w:r w:rsidR="00C65484">
              <w:rPr>
                <w:rFonts w:ascii="Arial"/>
                <w:spacing w:val="-5"/>
                <w:sz w:val="20"/>
              </w:rPr>
              <w:t xml:space="preserve"> </w:t>
            </w:r>
            <w:r w:rsidR="00C65484">
              <w:rPr>
                <w:rFonts w:ascii="Arial"/>
                <w:spacing w:val="-1"/>
                <w:sz w:val="20"/>
              </w:rPr>
              <w:t>Other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5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 w:rsidP="000C3BB1">
            <w:pPr>
              <w:pStyle w:val="TableParagraph"/>
              <w:spacing w:line="209" w:lineRule="exact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MSFW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del w:id="89" w:author="Lianna Shannon" w:date="2015-04-03T11:13:00Z">
              <w:r w:rsidDel="000C3BB1">
                <w:rPr>
                  <w:rFonts w:ascii="Arial"/>
                  <w:spacing w:val="-1"/>
                  <w:sz w:val="20"/>
                </w:rPr>
                <w:delText>non-ES</w:delText>
              </w:r>
            </w:del>
            <w:ins w:id="90" w:author="Lianna Shannon" w:date="2015-04-03T11:13:00Z">
              <w:r w:rsidR="000C3BB1">
                <w:rPr>
                  <w:rFonts w:ascii="Arial"/>
                  <w:spacing w:val="-1"/>
                  <w:sz w:val="20"/>
                </w:rPr>
                <w:t>Employment-Related Law</w:t>
              </w:r>
            </w:ins>
            <w:del w:id="91" w:author="Lianna Shannon" w:date="2015-04-03T11:13:00Z">
              <w:r w:rsidDel="000C3BB1">
                <w:rPr>
                  <w:rFonts w:ascii="Arial"/>
                  <w:spacing w:val="-1"/>
                  <w:sz w:val="20"/>
                </w:rPr>
                <w:delText>-related</w:delText>
              </w:r>
            </w:del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Complaints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Referred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5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line="204" w:lineRule="exact"/>
              <w:ind w:left="3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WHD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6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line="203" w:lineRule="exact"/>
              <w:ind w:left="3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OSHA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0C3BB1">
        <w:trPr>
          <w:trHeight w:hRule="exact" w:val="366"/>
          <w:ins w:id="92" w:author="Lianna Shannon" w:date="2015-04-03T11:13:00Z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3BB1" w:rsidRDefault="00F34359">
            <w:pPr>
              <w:pStyle w:val="TableParagraph"/>
              <w:spacing w:line="203" w:lineRule="exact"/>
              <w:ind w:left="315"/>
              <w:rPr>
                <w:ins w:id="93" w:author="Lianna Shannon" w:date="2015-04-03T11:13:00Z"/>
                <w:rFonts w:ascii="Arial"/>
                <w:spacing w:val="-1"/>
                <w:sz w:val="20"/>
              </w:rPr>
            </w:pPr>
            <w:ins w:id="94" w:author="Lianna Shannon" w:date="2015-04-03T11:14:00Z">
              <w:r>
                <w:rPr>
                  <w:rFonts w:ascii="Arial"/>
                  <w:spacing w:val="-1"/>
                  <w:sz w:val="20"/>
                </w:rPr>
                <w:t>c. To EEOC</w:t>
              </w:r>
            </w:ins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3BB1" w:rsidRDefault="000C3BB1">
            <w:pPr>
              <w:rPr>
                <w:ins w:id="95" w:author="Lianna Shannon" w:date="2015-04-03T11:13:00Z"/>
              </w:rPr>
            </w:pPr>
          </w:p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3BB1" w:rsidRDefault="000C3BB1">
            <w:pPr>
              <w:rPr>
                <w:ins w:id="96" w:author="Lianna Shannon" w:date="2015-04-03T11:13:00Z"/>
              </w:rPr>
            </w:pPr>
          </w:p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3BB1" w:rsidRDefault="000C3BB1">
            <w:pPr>
              <w:rPr>
                <w:ins w:id="97" w:author="Lianna Shannon" w:date="2015-04-03T11:13:00Z"/>
              </w:rPr>
            </w:pPr>
          </w:p>
        </w:tc>
      </w:tr>
      <w:tr w:rsidR="002E16EB" w:rsidTr="00043001">
        <w:trPr>
          <w:trHeight w:hRule="exact" w:val="323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line="195" w:lineRule="exact"/>
              <w:ind w:left="3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Other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 w:rsidTr="00043001">
        <w:trPr>
          <w:trHeight w:hRule="exact" w:val="449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001" w:rsidRDefault="00043001">
            <w:pPr>
              <w:pStyle w:val="TableParagraph"/>
              <w:spacing w:line="189" w:lineRule="exact"/>
              <w:ind w:left="147"/>
              <w:rPr>
                <w:ins w:id="98" w:author="Lianna Shannon" w:date="2015-04-10T12:02:00Z"/>
                <w:rFonts w:ascii="Arial"/>
                <w:spacing w:val="-1"/>
                <w:sz w:val="20"/>
              </w:rPr>
            </w:pPr>
          </w:p>
          <w:p w:rsidR="002E16EB" w:rsidRDefault="00C65484">
            <w:pPr>
              <w:pStyle w:val="TableParagraph"/>
              <w:spacing w:line="189" w:lineRule="exact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MSFW</w:t>
            </w:r>
            <w:r>
              <w:rPr>
                <w:rFonts w:ascii="Arial"/>
                <w:spacing w:val="-1"/>
                <w:sz w:val="20"/>
              </w:rPr>
              <w:t xml:space="preserve"> ES-related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Complaints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Unresolved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After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45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Days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5"/>
        </w:trPr>
        <w:tc>
          <w:tcPr>
            <w:tcW w:w="10568" w:type="dxa"/>
            <w:gridSpan w:val="3"/>
            <w:tcBorders>
              <w:top w:val="single" w:sz="1" w:space="0" w:color="000000"/>
              <w:left w:val="nil"/>
              <w:bottom w:val="nil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nil"/>
              <w:right w:val="nil"/>
            </w:tcBorders>
          </w:tcPr>
          <w:p w:rsidR="002E16EB" w:rsidRDefault="002E16EB"/>
        </w:tc>
      </w:tr>
    </w:tbl>
    <w:p w:rsidR="002E16EB" w:rsidRDefault="002E16EB">
      <w:pPr>
        <w:sectPr w:rsidR="002E16EB">
          <w:pgSz w:w="12240" w:h="15840"/>
          <w:pgMar w:top="1380" w:right="160" w:bottom="280" w:left="140" w:header="720" w:footer="720" w:gutter="0"/>
          <w:cols w:space="720"/>
        </w:sectPr>
      </w:pPr>
    </w:p>
    <w:p w:rsidR="002E16EB" w:rsidRDefault="002E16EB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C225C8" w:rsidRDefault="00C65484">
      <w:pPr>
        <w:spacing w:before="69" w:line="250" w:lineRule="auto"/>
        <w:ind w:left="3395" w:right="3966"/>
        <w:jc w:val="center"/>
        <w:rPr>
          <w:ins w:id="99" w:author="Lianna Shannon" w:date="2015-04-10T12:08:00Z"/>
          <w:rFonts w:ascii="Arial"/>
          <w:b/>
          <w:spacing w:val="-1"/>
          <w:sz w:val="24"/>
        </w:rPr>
      </w:pPr>
      <w:del w:id="100" w:author="Lianna Shannon" w:date="2015-04-10T12:08:00Z">
        <w:r w:rsidDel="00C225C8">
          <w:rPr>
            <w:rFonts w:ascii="Arial"/>
            <w:b/>
            <w:spacing w:val="-1"/>
            <w:sz w:val="24"/>
          </w:rPr>
          <w:delText>Nature</w:delText>
        </w:r>
        <w:r w:rsidDel="00C225C8">
          <w:rPr>
            <w:rFonts w:ascii="Arial"/>
            <w:b/>
            <w:spacing w:val="1"/>
            <w:sz w:val="24"/>
          </w:rPr>
          <w:delText xml:space="preserve"> </w:delText>
        </w:r>
        <w:r w:rsidDel="00C225C8">
          <w:rPr>
            <w:rFonts w:ascii="Arial"/>
            <w:b/>
            <w:spacing w:val="-1"/>
            <w:sz w:val="24"/>
          </w:rPr>
          <w:delText>of Problem/Accomplishments</w:delText>
        </w:r>
      </w:del>
      <w:ins w:id="101" w:author="Lianna Shannon" w:date="2015-04-10T12:08:00Z">
        <w:r w:rsidR="00C225C8">
          <w:rPr>
            <w:rFonts w:ascii="Arial"/>
            <w:b/>
            <w:spacing w:val="-1"/>
            <w:sz w:val="24"/>
          </w:rPr>
          <w:t>Narrative Responses</w:t>
        </w:r>
      </w:ins>
    </w:p>
    <w:p w:rsidR="002E16EB" w:rsidRDefault="00C65484">
      <w:pPr>
        <w:spacing w:before="69" w:line="250" w:lineRule="auto"/>
        <w:ind w:left="3395" w:right="396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29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 xml:space="preserve">(Part </w:t>
      </w:r>
      <w:r>
        <w:rPr>
          <w:rFonts w:ascii="Arial"/>
          <w:b/>
          <w:sz w:val="24"/>
        </w:rPr>
        <w:t>2)</w:t>
      </w:r>
    </w:p>
    <w:p w:rsidR="002E16EB" w:rsidRDefault="002E16EB">
      <w:pPr>
        <w:spacing w:before="4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6"/>
        <w:gridCol w:w="9252"/>
      </w:tblGrid>
      <w:tr w:rsidR="002E16EB">
        <w:trPr>
          <w:trHeight w:hRule="exact" w:val="360"/>
        </w:trPr>
        <w:tc>
          <w:tcPr>
            <w:tcW w:w="113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 w:rsidP="00C225C8">
            <w:pPr>
              <w:pStyle w:val="TableParagraph"/>
              <w:spacing w:before="89"/>
              <w:ind w:left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del w:id="102" w:author="Lianna Shannon" w:date="2015-04-10T12:05:00Z">
              <w:r w:rsidDel="00C225C8">
                <w:rPr>
                  <w:rFonts w:ascii="Arial"/>
                  <w:b/>
                  <w:spacing w:val="-1"/>
                  <w:sz w:val="20"/>
                </w:rPr>
                <w:delText>Services</w:delText>
              </w:r>
              <w:r w:rsidDel="00C225C8">
                <w:rPr>
                  <w:rFonts w:ascii="Arial"/>
                  <w:b/>
                  <w:spacing w:val="-4"/>
                  <w:sz w:val="20"/>
                </w:rPr>
                <w:delText xml:space="preserve"> </w:delText>
              </w:r>
              <w:r w:rsidDel="00C225C8">
                <w:rPr>
                  <w:rFonts w:ascii="Arial"/>
                  <w:b/>
                  <w:sz w:val="20"/>
                </w:rPr>
                <w:delText>to</w:delText>
              </w:r>
              <w:r w:rsidDel="00C225C8">
                <w:rPr>
                  <w:rFonts w:ascii="Arial"/>
                  <w:b/>
                  <w:spacing w:val="-5"/>
                  <w:sz w:val="20"/>
                </w:rPr>
                <w:delText xml:space="preserve"> </w:delText>
              </w:r>
            </w:del>
            <w:del w:id="103" w:author="Lianna Shannon" w:date="2015-04-10T08:15:00Z">
              <w:r w:rsidDel="00453F9E">
                <w:rPr>
                  <w:rFonts w:ascii="Arial"/>
                  <w:b/>
                  <w:sz w:val="20"/>
                </w:rPr>
                <w:delText>MSFW's</w:delText>
              </w:r>
            </w:del>
            <w:ins w:id="104" w:author="Lianna Shannon" w:date="2015-04-10T12:08:00Z">
              <w:r w:rsidR="00C225C8">
                <w:rPr>
                  <w:rFonts w:ascii="Arial"/>
                  <w:b/>
                  <w:sz w:val="20"/>
                </w:rPr>
                <w:t>Issues, Accomplishments, and Anecdotes</w:t>
              </w:r>
            </w:ins>
          </w:p>
        </w:tc>
      </w:tr>
      <w:tr w:rsidR="002E16EB">
        <w:trPr>
          <w:trHeight w:hRule="exact" w:val="360"/>
        </w:trPr>
        <w:tc>
          <w:tcPr>
            <w:tcW w:w="113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tabs>
                <w:tab w:val="left" w:pos="2098"/>
              </w:tabs>
              <w:spacing w:before="101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Activity</w:t>
            </w:r>
            <w:r>
              <w:rPr>
                <w:rFonts w:ascii="Arial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sz w:val="20"/>
              </w:rPr>
              <w:t>Comments</w:t>
            </w:r>
          </w:p>
        </w:tc>
      </w:tr>
      <w:tr w:rsidR="002E16EB">
        <w:trPr>
          <w:trHeight w:hRule="exact" w:val="78"/>
        </w:trPr>
        <w:tc>
          <w:tcPr>
            <w:tcW w:w="113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2520"/>
        </w:trPr>
        <w:tc>
          <w:tcPr>
            <w:tcW w:w="2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E16EB" w:rsidRDefault="002E16EB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2E16EB" w:rsidRDefault="00C65484">
            <w:pPr>
              <w:pStyle w:val="TableParagraph"/>
              <w:ind w:left="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Outreach</w:t>
            </w:r>
          </w:p>
        </w:tc>
        <w:tc>
          <w:tcPr>
            <w:tcW w:w="9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72"/>
        </w:trPr>
        <w:tc>
          <w:tcPr>
            <w:tcW w:w="113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68"/>
        </w:trPr>
        <w:tc>
          <w:tcPr>
            <w:tcW w:w="113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2596"/>
        </w:trPr>
        <w:tc>
          <w:tcPr>
            <w:tcW w:w="2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before="146"/>
              <w:ind w:left="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Monitoring</w:t>
            </w:r>
            <w:ins w:id="105" w:author="Lianna Shannon" w:date="2015-04-10T12:14:00Z">
              <w:r w:rsidR="007113D0">
                <w:rPr>
                  <w:rFonts w:ascii="Arial"/>
                  <w:spacing w:val="-1"/>
                  <w:sz w:val="20"/>
                </w:rPr>
                <w:t xml:space="preserve"> (</w:t>
              </w:r>
            </w:ins>
            <w:ins w:id="106" w:author="Lianna Shannon" w:date="2015-04-10T12:15:00Z">
              <w:r w:rsidR="007113D0">
                <w:rPr>
                  <w:rFonts w:ascii="Arial"/>
                  <w:spacing w:val="-1"/>
                  <w:sz w:val="20"/>
                </w:rPr>
                <w:t xml:space="preserve">such as </w:t>
              </w:r>
            </w:ins>
            <w:ins w:id="107" w:author="Lianna Shannon" w:date="2015-04-10T12:14:00Z">
              <w:r w:rsidR="007113D0">
                <w:rPr>
                  <w:rFonts w:ascii="Arial"/>
                  <w:spacing w:val="-1"/>
                  <w:sz w:val="20"/>
                </w:rPr>
                <w:t xml:space="preserve">common issues, findings, observations, or best practices). </w:t>
              </w:r>
            </w:ins>
          </w:p>
        </w:tc>
        <w:tc>
          <w:tcPr>
            <w:tcW w:w="9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68"/>
        </w:trPr>
        <w:tc>
          <w:tcPr>
            <w:tcW w:w="113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68"/>
        </w:trPr>
        <w:tc>
          <w:tcPr>
            <w:tcW w:w="113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2596"/>
        </w:trPr>
        <w:tc>
          <w:tcPr>
            <w:tcW w:w="2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E16EB" w:rsidRDefault="00C65484" w:rsidP="00C225C8">
            <w:pPr>
              <w:pStyle w:val="TableParagraph"/>
              <w:spacing w:before="138" w:line="258" w:lineRule="auto"/>
              <w:ind w:left="48" w:right="886" w:firstLine="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del w:id="108" w:author="Lianna Shannon" w:date="2015-04-10T12:11:00Z">
              <w:r w:rsidDel="00C225C8">
                <w:rPr>
                  <w:rFonts w:ascii="Arial"/>
                  <w:spacing w:val="-1"/>
                  <w:sz w:val="20"/>
                </w:rPr>
                <w:delText>Referral</w:delText>
              </w:r>
              <w:r w:rsidDel="00C225C8">
                <w:rPr>
                  <w:rFonts w:ascii="Arial"/>
                  <w:spacing w:val="-4"/>
                  <w:sz w:val="20"/>
                </w:rPr>
                <w:delText xml:space="preserve"> </w:delText>
              </w:r>
              <w:r w:rsidDel="00C225C8">
                <w:rPr>
                  <w:rFonts w:ascii="Arial"/>
                  <w:spacing w:val="-1"/>
                  <w:sz w:val="20"/>
                </w:rPr>
                <w:delText>of</w:delText>
              </w:r>
              <w:r w:rsidDel="00C225C8">
                <w:rPr>
                  <w:rFonts w:ascii="Arial"/>
                  <w:spacing w:val="27"/>
                  <w:w w:val="99"/>
                  <w:sz w:val="20"/>
                </w:rPr>
                <w:delText xml:space="preserve"> </w:delText>
              </w:r>
              <w:r w:rsidDel="00C225C8">
                <w:rPr>
                  <w:rFonts w:ascii="Arial"/>
                  <w:spacing w:val="-1"/>
                  <w:sz w:val="20"/>
                </w:rPr>
                <w:delText>Violations</w:delText>
              </w:r>
            </w:del>
            <w:ins w:id="109" w:author="Lianna Shannon" w:date="2015-04-03T11:15:00Z">
              <w:r w:rsidR="00F34359">
                <w:rPr>
                  <w:rFonts w:ascii="Arial"/>
                  <w:spacing w:val="-1"/>
                  <w:sz w:val="20"/>
                </w:rPr>
                <w:t xml:space="preserve"> </w:t>
              </w:r>
            </w:ins>
            <w:ins w:id="110" w:author="Lianna Shannon" w:date="2015-04-10T12:11:00Z">
              <w:r w:rsidR="00C225C8">
                <w:rPr>
                  <w:rFonts w:ascii="Arial"/>
                  <w:spacing w:val="-1"/>
                  <w:sz w:val="20"/>
                </w:rPr>
                <w:t xml:space="preserve">MSFW </w:t>
              </w:r>
            </w:ins>
            <w:ins w:id="111" w:author="Lianna Shannon" w:date="2015-04-03T11:15:00Z">
              <w:r w:rsidR="00F34359">
                <w:rPr>
                  <w:rFonts w:ascii="Arial"/>
                  <w:spacing w:val="-1"/>
                  <w:sz w:val="20"/>
                </w:rPr>
                <w:t>Apparent Violations</w:t>
              </w:r>
            </w:ins>
          </w:p>
        </w:tc>
        <w:tc>
          <w:tcPr>
            <w:tcW w:w="9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68"/>
        </w:trPr>
        <w:tc>
          <w:tcPr>
            <w:tcW w:w="113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68"/>
        </w:trPr>
        <w:tc>
          <w:tcPr>
            <w:tcW w:w="113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2596"/>
        </w:trPr>
        <w:tc>
          <w:tcPr>
            <w:tcW w:w="2106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2E16EB" w:rsidRDefault="00C65484" w:rsidP="00C225C8">
            <w:pPr>
              <w:pStyle w:val="TableParagraph"/>
              <w:spacing w:before="137" w:line="250" w:lineRule="auto"/>
              <w:ind w:left="22" w:right="368" w:firstLine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</w:t>
            </w:r>
            <w:ins w:id="112" w:author="Lianna Shannon" w:date="2015-04-10T12:11:00Z">
              <w:r w:rsidR="00C225C8">
                <w:rPr>
                  <w:rFonts w:ascii="Arial"/>
                  <w:sz w:val="20"/>
                </w:rPr>
                <w:t xml:space="preserve"> MSFW</w:t>
              </w:r>
              <w:r w:rsidR="00C225C8">
                <w:rPr>
                  <w:rFonts w:ascii="Arial"/>
                  <w:spacing w:val="23"/>
                  <w:w w:val="99"/>
                  <w:sz w:val="20"/>
                </w:rPr>
                <w:t xml:space="preserve"> </w:t>
              </w:r>
              <w:r w:rsidR="00C225C8">
                <w:rPr>
                  <w:rFonts w:ascii="Arial"/>
                  <w:spacing w:val="-1"/>
                  <w:sz w:val="20"/>
                </w:rPr>
                <w:t>Complaints</w:t>
              </w:r>
            </w:ins>
            <w:r>
              <w:rPr>
                <w:rFonts w:ascii="Arial"/>
                <w:spacing w:val="-6"/>
                <w:sz w:val="20"/>
              </w:rPr>
              <w:t xml:space="preserve"> </w:t>
            </w:r>
            <w:del w:id="113" w:author="Lianna Shannon" w:date="2015-04-10T12:11:00Z">
              <w:r w:rsidDel="00C225C8">
                <w:rPr>
                  <w:rFonts w:ascii="Arial"/>
                  <w:spacing w:val="-1"/>
                  <w:sz w:val="20"/>
                </w:rPr>
                <w:delText>Field</w:delText>
              </w:r>
              <w:r w:rsidDel="00C225C8">
                <w:rPr>
                  <w:rFonts w:ascii="Arial"/>
                  <w:spacing w:val="-4"/>
                  <w:sz w:val="20"/>
                </w:rPr>
                <w:delText xml:space="preserve"> </w:delText>
              </w:r>
              <w:r w:rsidDel="00C225C8">
                <w:rPr>
                  <w:rFonts w:ascii="Arial"/>
                  <w:sz w:val="20"/>
                </w:rPr>
                <w:delText>Checks</w:delText>
              </w:r>
              <w:r w:rsidDel="00C225C8">
                <w:rPr>
                  <w:rFonts w:ascii="Arial"/>
                  <w:spacing w:val="-5"/>
                  <w:sz w:val="20"/>
                </w:rPr>
                <w:delText xml:space="preserve"> </w:delText>
              </w:r>
              <w:r w:rsidDel="00C225C8">
                <w:rPr>
                  <w:rFonts w:ascii="Arial"/>
                  <w:spacing w:val="-1"/>
                  <w:sz w:val="20"/>
                </w:rPr>
                <w:delText>on</w:delText>
              </w:r>
              <w:r w:rsidDel="00C225C8">
                <w:rPr>
                  <w:rFonts w:ascii="Arial"/>
                  <w:spacing w:val="26"/>
                  <w:w w:val="99"/>
                  <w:sz w:val="20"/>
                </w:rPr>
                <w:delText xml:space="preserve"> </w:delText>
              </w:r>
              <w:r w:rsidDel="00C225C8">
                <w:rPr>
                  <w:rFonts w:ascii="Arial"/>
                  <w:spacing w:val="-1"/>
                  <w:sz w:val="20"/>
                </w:rPr>
                <w:delText>Clearance</w:delText>
              </w:r>
              <w:r w:rsidDel="00C225C8">
                <w:rPr>
                  <w:rFonts w:ascii="Arial"/>
                  <w:spacing w:val="-17"/>
                  <w:sz w:val="20"/>
                </w:rPr>
                <w:delText xml:space="preserve"> </w:delText>
              </w:r>
              <w:r w:rsidDel="00C225C8">
                <w:rPr>
                  <w:rFonts w:ascii="Arial"/>
                  <w:spacing w:val="-1"/>
                  <w:sz w:val="20"/>
                </w:rPr>
                <w:delText>Orders</w:delText>
              </w:r>
            </w:del>
          </w:p>
        </w:tc>
        <w:tc>
          <w:tcPr>
            <w:tcW w:w="9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68"/>
        </w:trPr>
        <w:tc>
          <w:tcPr>
            <w:tcW w:w="210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9252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</w:tbl>
    <w:p w:rsidR="002E16EB" w:rsidRDefault="002E16EB">
      <w:pPr>
        <w:sectPr w:rsidR="002E16EB">
          <w:pgSz w:w="12240" w:h="15840"/>
          <w:pgMar w:top="1500" w:right="420" w:bottom="280" w:left="240" w:header="720" w:footer="720" w:gutter="0"/>
          <w:cols w:space="720"/>
        </w:sectPr>
      </w:pPr>
    </w:p>
    <w:p w:rsidR="002E16EB" w:rsidRDefault="002E16EB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6"/>
        <w:gridCol w:w="9252"/>
      </w:tblGrid>
      <w:tr w:rsidR="002E16EB">
        <w:trPr>
          <w:trHeight w:hRule="exact" w:val="67"/>
        </w:trPr>
        <w:tc>
          <w:tcPr>
            <w:tcW w:w="2106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E16EB" w:rsidRDefault="00C65484" w:rsidP="00C225C8">
            <w:pPr>
              <w:pStyle w:val="TableParagraph"/>
              <w:spacing w:before="136" w:line="258" w:lineRule="auto"/>
              <w:ind w:left="26" w:right="1048" w:firstLine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5.</w:t>
            </w:r>
            <w:del w:id="114" w:author="Lianna Shannon" w:date="2015-04-10T08:15:00Z">
              <w:r w:rsidDel="00453F9E">
                <w:rPr>
                  <w:rFonts w:ascii="Arial"/>
                  <w:spacing w:val="-9"/>
                  <w:sz w:val="20"/>
                </w:rPr>
                <w:delText xml:space="preserve"> </w:delText>
              </w:r>
            </w:del>
            <w:del w:id="115" w:author="Lianna Shannon" w:date="2015-04-10T12:11:00Z">
              <w:r w:rsidDel="00C225C8">
                <w:rPr>
                  <w:rFonts w:ascii="Arial"/>
                  <w:sz w:val="20"/>
                </w:rPr>
                <w:delText>MSFW</w:delText>
              </w:r>
            </w:del>
            <w:del w:id="116" w:author="Lianna Shannon" w:date="2015-04-10T12:10:00Z">
              <w:r w:rsidDel="00C225C8">
                <w:rPr>
                  <w:rFonts w:ascii="Arial"/>
                  <w:sz w:val="20"/>
                </w:rPr>
                <w:delText>'s</w:delText>
              </w:r>
            </w:del>
            <w:del w:id="117" w:author="Lianna Shannon" w:date="2015-04-10T12:11:00Z">
              <w:r w:rsidDel="00C225C8">
                <w:rPr>
                  <w:rFonts w:ascii="Arial"/>
                  <w:spacing w:val="23"/>
                  <w:w w:val="99"/>
                  <w:sz w:val="20"/>
                </w:rPr>
                <w:delText xml:space="preserve"> </w:delText>
              </w:r>
            </w:del>
            <w:ins w:id="118" w:author="Lianna Shannon" w:date="2015-04-10T12:11:00Z">
              <w:r w:rsidR="00C225C8">
                <w:rPr>
                  <w:rFonts w:ascii="Arial"/>
                  <w:spacing w:val="-1"/>
                  <w:sz w:val="20"/>
                </w:rPr>
                <w:t>Field</w:t>
              </w:r>
              <w:r w:rsidR="00C225C8">
                <w:rPr>
                  <w:rFonts w:ascii="Arial"/>
                  <w:spacing w:val="-4"/>
                  <w:sz w:val="20"/>
                </w:rPr>
                <w:t xml:space="preserve"> </w:t>
              </w:r>
              <w:r w:rsidR="00C225C8">
                <w:rPr>
                  <w:rFonts w:ascii="Arial"/>
                  <w:sz w:val="20"/>
                </w:rPr>
                <w:t>Checks</w:t>
              </w:r>
              <w:r w:rsidR="00C225C8">
                <w:rPr>
                  <w:rFonts w:ascii="Arial"/>
                  <w:spacing w:val="-5"/>
                  <w:sz w:val="20"/>
                </w:rPr>
                <w:t xml:space="preserve"> </w:t>
              </w:r>
              <w:r w:rsidR="00C225C8">
                <w:rPr>
                  <w:rFonts w:ascii="Arial"/>
                  <w:spacing w:val="-1"/>
                  <w:sz w:val="20"/>
                </w:rPr>
                <w:t>on</w:t>
              </w:r>
              <w:r w:rsidR="00C225C8">
                <w:rPr>
                  <w:rFonts w:ascii="Arial"/>
                  <w:spacing w:val="26"/>
                  <w:w w:val="99"/>
                  <w:sz w:val="20"/>
                </w:rPr>
                <w:t xml:space="preserve"> </w:t>
              </w:r>
              <w:r w:rsidR="00C225C8">
                <w:rPr>
                  <w:rFonts w:ascii="Arial"/>
                  <w:spacing w:val="-1"/>
                  <w:sz w:val="20"/>
                </w:rPr>
                <w:t>Clearance</w:t>
              </w:r>
              <w:r w:rsidR="00C225C8">
                <w:rPr>
                  <w:rFonts w:ascii="Arial"/>
                  <w:spacing w:val="-17"/>
                  <w:sz w:val="20"/>
                </w:rPr>
                <w:t xml:space="preserve"> </w:t>
              </w:r>
              <w:r w:rsidR="00C225C8">
                <w:rPr>
                  <w:rFonts w:ascii="Arial"/>
                  <w:spacing w:val="-1"/>
                  <w:sz w:val="20"/>
                </w:rPr>
                <w:t>Orders</w:t>
              </w:r>
              <w:r w:rsidR="00C225C8" w:rsidDel="00C225C8">
                <w:rPr>
                  <w:rFonts w:ascii="Arial"/>
                  <w:spacing w:val="-1"/>
                  <w:sz w:val="20"/>
                </w:rPr>
                <w:t xml:space="preserve"> </w:t>
              </w:r>
            </w:ins>
            <w:del w:id="119" w:author="Lianna Shannon" w:date="2015-04-10T12:11:00Z">
              <w:r w:rsidDel="00C225C8">
                <w:rPr>
                  <w:rFonts w:ascii="Arial"/>
                  <w:spacing w:val="-1"/>
                  <w:sz w:val="20"/>
                </w:rPr>
                <w:delText>Complaints</w:delText>
              </w:r>
            </w:del>
          </w:p>
        </w:tc>
        <w:tc>
          <w:tcPr>
            <w:tcW w:w="9252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2596"/>
        </w:trPr>
        <w:tc>
          <w:tcPr>
            <w:tcW w:w="2106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2E16EB" w:rsidRDefault="002E16EB"/>
        </w:tc>
        <w:tc>
          <w:tcPr>
            <w:tcW w:w="9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86"/>
        </w:trPr>
        <w:tc>
          <w:tcPr>
            <w:tcW w:w="113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85"/>
        </w:trPr>
        <w:tc>
          <w:tcPr>
            <w:tcW w:w="113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 w:rsidP="007113D0">
            <w:pPr>
              <w:pStyle w:val="TableParagraph"/>
              <w:spacing w:before="75"/>
              <w:ind w:left="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B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del w:id="120" w:author="Lianna Shannon" w:date="2015-04-10T12:17:00Z">
              <w:r w:rsidDel="007113D0">
                <w:rPr>
                  <w:rFonts w:ascii="Arial"/>
                  <w:b/>
                  <w:spacing w:val="-1"/>
                  <w:sz w:val="20"/>
                </w:rPr>
                <w:delText>Program</w:delText>
              </w:r>
              <w:r w:rsidDel="007113D0">
                <w:rPr>
                  <w:rFonts w:ascii="Arial"/>
                  <w:b/>
                  <w:spacing w:val="-7"/>
                  <w:sz w:val="20"/>
                </w:rPr>
                <w:delText xml:space="preserve"> </w:delText>
              </w:r>
              <w:r w:rsidDel="007113D0">
                <w:rPr>
                  <w:rFonts w:ascii="Arial"/>
                  <w:b/>
                  <w:sz w:val="20"/>
                </w:rPr>
                <w:delText>Performance</w:delText>
              </w:r>
            </w:del>
            <w:ins w:id="121" w:author="Lianna Shannon" w:date="2015-04-10T12:17:00Z">
              <w:r w:rsidR="007113D0">
                <w:rPr>
                  <w:rFonts w:ascii="Arial"/>
                  <w:b/>
                  <w:sz w:val="20"/>
                </w:rPr>
                <w:t>Training and Technical Assistance</w:t>
              </w:r>
            </w:ins>
          </w:p>
        </w:tc>
      </w:tr>
      <w:tr w:rsidR="002E16EB">
        <w:trPr>
          <w:trHeight w:hRule="exact" w:val="2711"/>
        </w:trPr>
        <w:tc>
          <w:tcPr>
            <w:tcW w:w="2106" w:type="dxa"/>
            <w:tcBorders>
              <w:top w:val="single" w:sz="1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2E16EB" w:rsidRDefault="00C65484" w:rsidP="007113D0">
            <w:pPr>
              <w:pStyle w:val="TableParagraph"/>
              <w:spacing w:before="165" w:line="258" w:lineRule="auto"/>
              <w:ind w:left="81" w:right="961"/>
              <w:rPr>
                <w:rFonts w:ascii="Arial" w:eastAsia="Arial" w:hAnsi="Arial" w:cs="Arial"/>
                <w:sz w:val="20"/>
                <w:szCs w:val="20"/>
              </w:rPr>
            </w:pPr>
            <w:r w:rsidRPr="007113D0">
              <w:rPr>
                <w:rFonts w:ascii="Arial"/>
                <w:spacing w:val="-1"/>
                <w:sz w:val="20"/>
              </w:rPr>
              <w:t xml:space="preserve">Local Office </w:t>
            </w:r>
            <w:r>
              <w:rPr>
                <w:rFonts w:ascii="Arial"/>
                <w:spacing w:val="-1"/>
                <w:sz w:val="20"/>
              </w:rPr>
              <w:t>Visits</w:t>
            </w:r>
            <w:ins w:id="122" w:author="Lianna Shannon" w:date="2015-04-10T12:17:00Z">
              <w:r w:rsidR="007113D0">
                <w:rPr>
                  <w:rFonts w:ascii="Arial"/>
                  <w:spacing w:val="-1"/>
                  <w:sz w:val="20"/>
                </w:rPr>
                <w:t xml:space="preserve">, </w:t>
              </w:r>
            </w:ins>
            <w:ins w:id="123" w:author="Lianna Shannon" w:date="2015-04-10T12:18:00Z">
              <w:r w:rsidR="007113D0">
                <w:rPr>
                  <w:rFonts w:ascii="Arial"/>
                  <w:spacing w:val="-1"/>
                  <w:sz w:val="20"/>
                </w:rPr>
                <w:t>Conferences, workshops, training opportunities.</w:t>
              </w:r>
            </w:ins>
          </w:p>
        </w:tc>
        <w:tc>
          <w:tcPr>
            <w:tcW w:w="9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70"/>
        </w:trPr>
        <w:tc>
          <w:tcPr>
            <w:tcW w:w="113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83"/>
        </w:trPr>
        <w:tc>
          <w:tcPr>
            <w:tcW w:w="113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before="73"/>
              <w:ind w:left="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Other</w:t>
            </w:r>
          </w:p>
        </w:tc>
      </w:tr>
      <w:tr w:rsidR="002E16EB">
        <w:trPr>
          <w:trHeight w:hRule="exact" w:val="4084"/>
        </w:trPr>
        <w:tc>
          <w:tcPr>
            <w:tcW w:w="2106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before="165"/>
              <w:ind w:lef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Other</w:t>
            </w:r>
          </w:p>
        </w:tc>
        <w:tc>
          <w:tcPr>
            <w:tcW w:w="9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72"/>
        </w:trPr>
        <w:tc>
          <w:tcPr>
            <w:tcW w:w="210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9252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</w:tbl>
    <w:p w:rsidR="002E16EB" w:rsidRDefault="002E16EB">
      <w:pPr>
        <w:sectPr w:rsidR="002E16EB">
          <w:pgSz w:w="12240" w:h="15840"/>
          <w:pgMar w:top="1420" w:right="420" w:bottom="280" w:left="240" w:header="720" w:footer="720" w:gutter="0"/>
          <w:cols w:space="720"/>
        </w:sectPr>
      </w:pPr>
    </w:p>
    <w:p w:rsidR="002E16EB" w:rsidRDefault="002E16EB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553B8D" w:rsidRDefault="00C65484" w:rsidP="00FD398F">
      <w:pPr>
        <w:ind w:left="2405" w:right="2535"/>
        <w:jc w:val="center"/>
        <w:rPr>
          <w:ins w:id="124" w:author="Lianna Shannon" w:date="2015-04-03T13:51:00Z"/>
          <w:rFonts w:ascii="Arial"/>
          <w:b/>
          <w:spacing w:val="25"/>
          <w:sz w:val="24"/>
        </w:rPr>
      </w:pPr>
      <w:r>
        <w:rPr>
          <w:rFonts w:ascii="Arial"/>
          <w:b/>
          <w:spacing w:val="-1"/>
          <w:sz w:val="24"/>
        </w:rPr>
        <w:t>Service</w:t>
      </w:r>
      <w:ins w:id="125" w:author="Lianna Shannon" w:date="2015-04-03T13:51:00Z">
        <w:r w:rsidR="00553B8D">
          <w:rPr>
            <w:rFonts w:ascii="Arial"/>
            <w:b/>
            <w:spacing w:val="-1"/>
            <w:sz w:val="24"/>
          </w:rPr>
          <w:t>s</w:t>
        </w:r>
      </w:ins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Provided</w:t>
      </w:r>
      <w:r>
        <w:rPr>
          <w:rFonts w:ascii="Arial"/>
          <w:b/>
          <w:sz w:val="24"/>
        </w:rPr>
        <w:t xml:space="preserve"> </w:t>
      </w:r>
      <w:ins w:id="126" w:author="Lianna Shannon" w:date="2015-04-03T13:51:00Z">
        <w:r w:rsidR="00553B8D">
          <w:rPr>
            <w:rFonts w:ascii="Arial"/>
            <w:b/>
            <w:sz w:val="24"/>
          </w:rPr>
          <w:t xml:space="preserve">to </w:t>
        </w:r>
      </w:ins>
      <w:r>
        <w:rPr>
          <w:rFonts w:ascii="Arial"/>
          <w:b/>
          <w:sz w:val="24"/>
        </w:rPr>
        <w:t>Migrant</w:t>
      </w:r>
      <w:r>
        <w:rPr>
          <w:rFonts w:ascii="Arial"/>
          <w:b/>
          <w:spacing w:val="-1"/>
          <w:sz w:val="24"/>
        </w:rPr>
        <w:t xml:space="preserve"> and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Seasonal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Farmworkers</w:t>
      </w:r>
      <w:r>
        <w:rPr>
          <w:rFonts w:ascii="Arial"/>
          <w:b/>
          <w:spacing w:val="25"/>
          <w:sz w:val="24"/>
        </w:rPr>
        <w:t xml:space="preserve"> </w:t>
      </w:r>
    </w:p>
    <w:p w:rsidR="002E16EB" w:rsidRDefault="00C65484" w:rsidP="00FD398F">
      <w:pPr>
        <w:ind w:left="2405" w:right="253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Equity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Ratio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Indicators</w:t>
      </w:r>
    </w:p>
    <w:p w:rsidR="002E16EB" w:rsidRDefault="00C65484" w:rsidP="00FD398F">
      <w:pPr>
        <w:ind w:left="2405" w:right="253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 xml:space="preserve">(Part </w:t>
      </w:r>
      <w:r>
        <w:rPr>
          <w:rFonts w:ascii="Arial"/>
          <w:b/>
          <w:sz w:val="24"/>
        </w:rPr>
        <w:t>3)</w:t>
      </w:r>
    </w:p>
    <w:p w:rsidR="002E16EB" w:rsidRDefault="002E16EB">
      <w:pPr>
        <w:spacing w:before="9"/>
        <w:rPr>
          <w:rFonts w:ascii="Arial" w:eastAsia="Arial" w:hAnsi="Arial" w:cs="Arial"/>
          <w:b/>
          <w:bCs/>
          <w:sz w:val="19"/>
          <w:szCs w:val="19"/>
        </w:rPr>
      </w:pPr>
    </w:p>
    <w:p w:rsidR="002E16EB" w:rsidRDefault="00C65484">
      <w:pPr>
        <w:tabs>
          <w:tab w:val="left" w:pos="7218"/>
          <w:tab w:val="left" w:pos="9819"/>
        </w:tabs>
        <w:ind w:left="472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w w:val="95"/>
          <w:sz w:val="20"/>
        </w:rPr>
        <w:t>MSFW's</w:t>
      </w:r>
      <w:r>
        <w:rPr>
          <w:rFonts w:ascii="Arial"/>
          <w:b/>
          <w:w w:val="95"/>
          <w:sz w:val="20"/>
        </w:rPr>
        <w:tab/>
      </w:r>
      <w:r>
        <w:rPr>
          <w:rFonts w:ascii="Arial"/>
          <w:b/>
          <w:sz w:val="20"/>
        </w:rPr>
        <w:t>Non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MSFW's</w:t>
      </w:r>
      <w:r>
        <w:rPr>
          <w:rFonts w:ascii="Arial"/>
          <w:b/>
          <w:sz w:val="20"/>
        </w:rPr>
        <w:tab/>
        <w:t>Equity</w:t>
      </w:r>
    </w:p>
    <w:p w:rsidR="002E16EB" w:rsidRDefault="002E16EB">
      <w:pPr>
        <w:spacing w:before="2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1"/>
        <w:gridCol w:w="1438"/>
        <w:gridCol w:w="1438"/>
        <w:gridCol w:w="1438"/>
        <w:gridCol w:w="1438"/>
        <w:gridCol w:w="720"/>
        <w:gridCol w:w="72"/>
        <w:gridCol w:w="730"/>
      </w:tblGrid>
      <w:tr w:rsidR="002E16EB">
        <w:trPr>
          <w:trHeight w:hRule="exact" w:val="360"/>
        </w:trPr>
        <w:tc>
          <w:tcPr>
            <w:tcW w:w="3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75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Individuals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75"/>
              <w:ind w:right="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#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75"/>
              <w:ind w:right="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%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75"/>
              <w:ind w:right="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#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75"/>
              <w:ind w:right="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%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75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Yes</w:t>
            </w:r>
          </w:p>
        </w:tc>
        <w:tc>
          <w:tcPr>
            <w:tcW w:w="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75"/>
              <w:ind w:lef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</w:p>
        </w:tc>
      </w:tr>
      <w:tr w:rsidR="002E16EB">
        <w:trPr>
          <w:trHeight w:hRule="exact" w:val="360"/>
        </w:trPr>
        <w:tc>
          <w:tcPr>
            <w:tcW w:w="3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75"/>
              <w:ind w:left="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A.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ins w:id="127" w:author="Lianna Shannon" w:date="2015-04-03T13:40:00Z">
              <w:r w:rsidR="00205D6E">
                <w:rPr>
                  <w:rFonts w:ascii="Arial"/>
                  <w:spacing w:val="-1"/>
                  <w:sz w:val="20"/>
                </w:rPr>
                <w:t>Participants</w:t>
              </w:r>
            </w:ins>
            <w:del w:id="128" w:author="Lianna Shannon" w:date="2015-04-03T13:39:00Z">
              <w:r w:rsidDel="00205D6E">
                <w:rPr>
                  <w:rFonts w:ascii="Arial"/>
                  <w:spacing w:val="-1"/>
                  <w:sz w:val="20"/>
                </w:rPr>
                <w:delText>Applications</w:delText>
              </w:r>
            </w:del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</w:tr>
      <w:tr w:rsidR="002E16EB">
        <w:trPr>
          <w:trHeight w:hRule="exact" w:val="360"/>
        </w:trPr>
        <w:tc>
          <w:tcPr>
            <w:tcW w:w="3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75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Referred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Jobs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</w:tr>
      <w:tr w:rsidR="002E16EB" w:rsidDel="00D21271">
        <w:trPr>
          <w:trHeight w:hRule="exact" w:val="360"/>
          <w:del w:id="129" w:author="Lianna Shannon" w:date="2015-04-10T12:24:00Z"/>
        </w:trPr>
        <w:tc>
          <w:tcPr>
            <w:tcW w:w="3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Del="00D21271" w:rsidRDefault="00C65484">
            <w:pPr>
              <w:pStyle w:val="TableParagraph"/>
              <w:spacing w:before="75"/>
              <w:ind w:left="239"/>
              <w:rPr>
                <w:del w:id="130" w:author="Lianna Shannon" w:date="2015-04-10T12:24:00Z"/>
                <w:rFonts w:ascii="Arial" w:eastAsia="Arial" w:hAnsi="Arial" w:cs="Arial"/>
                <w:sz w:val="20"/>
                <w:szCs w:val="20"/>
              </w:rPr>
            </w:pPr>
            <w:del w:id="131" w:author="Lianna Shannon" w:date="2015-04-03T13:50:00Z">
              <w:r w:rsidDel="00553B8D">
                <w:rPr>
                  <w:rFonts w:ascii="Arial"/>
                  <w:spacing w:val="-1"/>
                  <w:sz w:val="20"/>
                </w:rPr>
                <w:delText>2.</w:delText>
              </w:r>
              <w:r w:rsidDel="00553B8D">
                <w:rPr>
                  <w:rFonts w:ascii="Arial"/>
                  <w:spacing w:val="-9"/>
                  <w:sz w:val="20"/>
                </w:rPr>
                <w:delText xml:space="preserve"> </w:delText>
              </w:r>
              <w:r w:rsidDel="00553B8D">
                <w:rPr>
                  <w:rFonts w:ascii="Arial"/>
                  <w:sz w:val="20"/>
                </w:rPr>
                <w:delText>Received</w:delText>
              </w:r>
              <w:r w:rsidDel="00553B8D">
                <w:rPr>
                  <w:rFonts w:ascii="Arial"/>
                  <w:spacing w:val="-6"/>
                  <w:sz w:val="20"/>
                </w:rPr>
                <w:delText xml:space="preserve"> </w:delText>
              </w:r>
              <w:r w:rsidDel="00553B8D">
                <w:rPr>
                  <w:rFonts w:ascii="Arial"/>
                  <w:spacing w:val="-1"/>
                  <w:sz w:val="20"/>
                </w:rPr>
                <w:delText>Staff</w:delText>
              </w:r>
              <w:r w:rsidDel="00553B8D">
                <w:rPr>
                  <w:rFonts w:ascii="Arial"/>
                  <w:spacing w:val="-6"/>
                  <w:sz w:val="20"/>
                </w:rPr>
                <w:delText xml:space="preserve"> </w:delText>
              </w:r>
              <w:r w:rsidDel="00553B8D">
                <w:rPr>
                  <w:rFonts w:ascii="Arial"/>
                  <w:spacing w:val="-1"/>
                  <w:sz w:val="20"/>
                </w:rPr>
                <w:delText>Assisted</w:delText>
              </w:r>
              <w:r w:rsidDel="00553B8D">
                <w:rPr>
                  <w:rFonts w:ascii="Arial"/>
                  <w:spacing w:val="-7"/>
                  <w:sz w:val="20"/>
                </w:rPr>
                <w:delText xml:space="preserve"> </w:delText>
              </w:r>
              <w:r w:rsidDel="00553B8D">
                <w:rPr>
                  <w:rFonts w:ascii="Arial"/>
                  <w:spacing w:val="-1"/>
                  <w:sz w:val="20"/>
                </w:rPr>
                <w:delText>Services</w:delText>
              </w:r>
            </w:del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Del="00D21271" w:rsidRDefault="002E16EB">
            <w:pPr>
              <w:rPr>
                <w:del w:id="132" w:author="Lianna Shannon" w:date="2015-04-10T12:24:00Z"/>
              </w:rPr>
            </w:pP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Del="00D21271" w:rsidRDefault="002E16EB">
            <w:pPr>
              <w:rPr>
                <w:del w:id="133" w:author="Lianna Shannon" w:date="2015-04-10T12:24:00Z"/>
              </w:rPr>
            </w:pP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Del="00D21271" w:rsidRDefault="002E16EB">
            <w:pPr>
              <w:rPr>
                <w:del w:id="134" w:author="Lianna Shannon" w:date="2015-04-10T12:24:00Z"/>
              </w:rPr>
            </w:pP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Del="00D21271" w:rsidRDefault="002E16EB">
            <w:pPr>
              <w:rPr>
                <w:del w:id="135" w:author="Lianna Shannon" w:date="2015-04-10T12:24:00Z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Del="00D21271" w:rsidRDefault="002E16EB">
            <w:pPr>
              <w:rPr>
                <w:del w:id="136" w:author="Lianna Shannon" w:date="2015-04-10T12:24:00Z"/>
              </w:rPr>
            </w:pPr>
          </w:p>
        </w:tc>
        <w:tc>
          <w:tcPr>
            <w:tcW w:w="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Del="00D21271" w:rsidRDefault="002E16EB">
            <w:pPr>
              <w:rPr>
                <w:del w:id="137" w:author="Lianna Shannon" w:date="2015-04-10T12:24:00Z"/>
              </w:rPr>
            </w:pP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Del="00D21271" w:rsidRDefault="002E16EB">
            <w:pPr>
              <w:rPr>
                <w:del w:id="138" w:author="Lianna Shannon" w:date="2015-04-10T12:24:00Z"/>
              </w:rPr>
            </w:pPr>
          </w:p>
        </w:tc>
      </w:tr>
      <w:tr w:rsidR="002E16EB">
        <w:trPr>
          <w:trHeight w:hRule="exact" w:val="358"/>
        </w:trPr>
        <w:tc>
          <w:tcPr>
            <w:tcW w:w="3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 w:rsidP="00D21271">
            <w:pPr>
              <w:pStyle w:val="TableParagraph"/>
              <w:spacing w:before="75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del w:id="139" w:author="Lianna Shannon" w:date="2015-04-03T14:02:00Z">
              <w:r w:rsidDel="00C65484">
                <w:rPr>
                  <w:rFonts w:ascii="Arial"/>
                  <w:spacing w:val="-1"/>
                  <w:sz w:val="20"/>
                </w:rPr>
                <w:delText>3</w:delText>
              </w:r>
            </w:del>
            <w:ins w:id="140" w:author="Lianna Shannon" w:date="2015-04-03T14:02:00Z">
              <w:r>
                <w:rPr>
                  <w:rFonts w:ascii="Arial"/>
                  <w:spacing w:val="-1"/>
                  <w:sz w:val="20"/>
                </w:rPr>
                <w:t>2</w:t>
              </w:r>
            </w:ins>
            <w:r>
              <w:rPr>
                <w:rFonts w:ascii="Arial"/>
                <w:spacing w:val="-1"/>
                <w:sz w:val="20"/>
              </w:rPr>
              <w:t>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Referred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ins w:id="141" w:author="Lianna Shannon" w:date="2015-04-10T12:24:00Z">
              <w:r w:rsidR="00D21271">
                <w:rPr>
                  <w:rFonts w:ascii="Arial"/>
                  <w:spacing w:val="-7"/>
                  <w:sz w:val="20"/>
                </w:rPr>
                <w:t xml:space="preserve"> </w:t>
              </w:r>
            </w:ins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del w:id="142" w:author="Lianna Shannon" w:date="2015-04-10T12:23:00Z">
              <w:r w:rsidDel="00D21271">
                <w:rPr>
                  <w:rFonts w:ascii="Arial"/>
                  <w:sz w:val="20"/>
                </w:rPr>
                <w:delText>Support</w:delText>
              </w:r>
              <w:r w:rsidDel="00D21271">
                <w:rPr>
                  <w:rFonts w:ascii="Arial"/>
                  <w:spacing w:val="-7"/>
                  <w:sz w:val="20"/>
                </w:rPr>
                <w:delText xml:space="preserve"> </w:delText>
              </w:r>
            </w:del>
            <w:ins w:id="143" w:author="Lianna Shannon" w:date="2015-04-10T12:23:00Z">
              <w:r w:rsidR="00D21271">
                <w:rPr>
                  <w:rFonts w:ascii="Arial"/>
                  <w:sz w:val="20"/>
                </w:rPr>
                <w:t>Career</w:t>
              </w:r>
              <w:r w:rsidR="00D21271">
                <w:rPr>
                  <w:rFonts w:ascii="Arial"/>
                  <w:spacing w:val="-7"/>
                  <w:sz w:val="20"/>
                </w:rPr>
                <w:t xml:space="preserve"> </w:t>
              </w:r>
            </w:ins>
            <w:r>
              <w:rPr>
                <w:rFonts w:ascii="Arial"/>
                <w:sz w:val="20"/>
              </w:rPr>
              <w:t>Service</w:t>
            </w:r>
            <w:ins w:id="144" w:author="Lianna Shannon" w:date="2015-04-10T12:24:00Z">
              <w:r w:rsidR="00D21271">
                <w:rPr>
                  <w:rFonts w:ascii="Arial"/>
                  <w:sz w:val="20"/>
                </w:rPr>
                <w:t>s</w:t>
              </w:r>
            </w:ins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</w:tr>
      <w:tr w:rsidR="002E16EB">
        <w:trPr>
          <w:trHeight w:hRule="exact" w:val="360"/>
        </w:trPr>
        <w:tc>
          <w:tcPr>
            <w:tcW w:w="3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75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del w:id="145" w:author="Lianna Shannon" w:date="2015-04-03T14:02:00Z">
              <w:r w:rsidDel="00C65484">
                <w:rPr>
                  <w:rFonts w:ascii="Arial"/>
                  <w:spacing w:val="-1"/>
                  <w:sz w:val="20"/>
                </w:rPr>
                <w:delText>4</w:delText>
              </w:r>
            </w:del>
            <w:ins w:id="146" w:author="Lianna Shannon" w:date="2015-04-03T14:02:00Z">
              <w:r>
                <w:rPr>
                  <w:rFonts w:ascii="Arial"/>
                  <w:spacing w:val="-1"/>
                  <w:sz w:val="20"/>
                </w:rPr>
                <w:t>3</w:t>
              </w:r>
            </w:ins>
            <w:r>
              <w:rPr>
                <w:rFonts w:ascii="Arial"/>
                <w:spacing w:val="-1"/>
                <w:sz w:val="20"/>
              </w:rPr>
              <w:t>.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Career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Guidance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</w:tr>
      <w:tr w:rsidR="00FD398F" w:rsidDel="00D21271" w:rsidTr="00C65484">
        <w:trPr>
          <w:trHeight w:hRule="exact" w:val="582"/>
          <w:del w:id="147" w:author="Lianna Shannon" w:date="2015-04-10T12:24:00Z"/>
        </w:trPr>
        <w:tc>
          <w:tcPr>
            <w:tcW w:w="3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398F" w:rsidDel="00D21271" w:rsidRDefault="00FD398F" w:rsidP="00236979">
            <w:pPr>
              <w:pStyle w:val="TableParagraph"/>
              <w:spacing w:before="75"/>
              <w:ind w:left="239"/>
              <w:rPr>
                <w:del w:id="148" w:author="Lianna Shannon" w:date="2015-04-10T12:24:00Z"/>
                <w:rFonts w:ascii="Arial" w:eastAsia="Arial" w:hAnsi="Arial" w:cs="Arial"/>
                <w:sz w:val="20"/>
                <w:szCs w:val="20"/>
              </w:rPr>
            </w:pPr>
            <w:del w:id="149" w:author="Lianna Shannon" w:date="2015-04-03T13:53:00Z">
              <w:r w:rsidDel="00C434C3">
                <w:rPr>
                  <w:rFonts w:ascii="Arial"/>
                  <w:spacing w:val="-1"/>
                  <w:sz w:val="20"/>
                </w:rPr>
                <w:delText>5.</w:delText>
              </w:r>
              <w:r w:rsidDel="00C434C3">
                <w:rPr>
                  <w:rFonts w:ascii="Arial"/>
                  <w:spacing w:val="-9"/>
                  <w:sz w:val="20"/>
                </w:rPr>
                <w:delText xml:space="preserve"> </w:delText>
              </w:r>
              <w:r w:rsidDel="00C434C3">
                <w:rPr>
                  <w:rFonts w:ascii="Arial"/>
                  <w:sz w:val="20"/>
                </w:rPr>
                <w:delText>Job</w:delText>
              </w:r>
              <w:r w:rsidDel="00C434C3">
                <w:rPr>
                  <w:rFonts w:ascii="Arial"/>
                  <w:spacing w:val="-9"/>
                  <w:sz w:val="20"/>
                </w:rPr>
                <w:delText xml:space="preserve"> </w:delText>
              </w:r>
              <w:r w:rsidDel="00C434C3">
                <w:rPr>
                  <w:rFonts w:ascii="Arial"/>
                  <w:sz w:val="20"/>
                </w:rPr>
                <w:delText>Development</w:delText>
              </w:r>
              <w:r w:rsidDel="00C434C3">
                <w:rPr>
                  <w:rFonts w:ascii="Arial"/>
                  <w:spacing w:val="-9"/>
                  <w:sz w:val="20"/>
                </w:rPr>
                <w:delText xml:space="preserve"> </w:delText>
              </w:r>
              <w:r w:rsidDel="00C434C3">
                <w:rPr>
                  <w:rFonts w:ascii="Arial"/>
                  <w:sz w:val="20"/>
                </w:rPr>
                <w:delText>Contact</w:delText>
              </w:r>
            </w:del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398F" w:rsidDel="00D21271" w:rsidRDefault="00FD398F">
            <w:pPr>
              <w:rPr>
                <w:del w:id="150" w:author="Lianna Shannon" w:date="2015-04-10T12:24:00Z"/>
              </w:rPr>
            </w:pP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398F" w:rsidDel="00D21271" w:rsidRDefault="00FD398F">
            <w:pPr>
              <w:rPr>
                <w:del w:id="151" w:author="Lianna Shannon" w:date="2015-04-10T12:24:00Z"/>
              </w:rPr>
            </w:pP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398F" w:rsidDel="00D21271" w:rsidRDefault="00FD398F">
            <w:pPr>
              <w:rPr>
                <w:del w:id="152" w:author="Lianna Shannon" w:date="2015-04-10T12:24:00Z"/>
              </w:rPr>
            </w:pP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398F" w:rsidDel="00D21271" w:rsidRDefault="00FD398F">
            <w:pPr>
              <w:rPr>
                <w:del w:id="153" w:author="Lianna Shannon" w:date="2015-04-10T12:24:00Z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398F" w:rsidDel="00D21271" w:rsidRDefault="00FD398F">
            <w:pPr>
              <w:rPr>
                <w:del w:id="154" w:author="Lianna Shannon" w:date="2015-04-10T12:24:00Z"/>
              </w:rPr>
            </w:pPr>
          </w:p>
        </w:tc>
        <w:tc>
          <w:tcPr>
            <w:tcW w:w="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398F" w:rsidDel="00D21271" w:rsidRDefault="00FD398F">
            <w:pPr>
              <w:rPr>
                <w:del w:id="155" w:author="Lianna Shannon" w:date="2015-04-10T12:24:00Z"/>
              </w:rPr>
            </w:pP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398F" w:rsidDel="00D21271" w:rsidRDefault="00FD398F">
            <w:pPr>
              <w:rPr>
                <w:del w:id="156" w:author="Lianna Shannon" w:date="2015-04-10T12:24:00Z"/>
              </w:rPr>
            </w:pPr>
          </w:p>
        </w:tc>
      </w:tr>
    </w:tbl>
    <w:p w:rsidR="002E16EB" w:rsidRDefault="002E16EB">
      <w:pPr>
        <w:spacing w:before="8"/>
        <w:rPr>
          <w:rFonts w:ascii="Arial" w:eastAsia="Arial" w:hAnsi="Arial" w:cs="Arial"/>
          <w:b/>
          <w:bCs/>
          <w:sz w:val="11"/>
          <w:szCs w:val="11"/>
        </w:rPr>
      </w:pPr>
    </w:p>
    <w:p w:rsidR="002E16EB" w:rsidRDefault="00E972CA">
      <w:pPr>
        <w:pStyle w:val="BodyText"/>
        <w:tabs>
          <w:tab w:val="left" w:pos="4040"/>
        </w:tabs>
        <w:spacing w:line="375" w:lineRule="auto"/>
        <w:ind w:left="328" w:right="6232" w:firstLine="93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0328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275590</wp:posOffset>
                </wp:positionV>
                <wp:extent cx="5715000" cy="1143000"/>
                <wp:effectExtent l="9525" t="8890" r="9525" b="1016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1143000"/>
                          <a:chOff x="2160" y="434"/>
                          <a:chExt cx="9000" cy="1800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2160" y="434"/>
                            <a:ext cx="9000" cy="1800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9000"/>
                              <a:gd name="T2" fmla="+- 0 2234 434"/>
                              <a:gd name="T3" fmla="*/ 2234 h 1800"/>
                              <a:gd name="T4" fmla="+- 0 11160 2160"/>
                              <a:gd name="T5" fmla="*/ T4 w 9000"/>
                              <a:gd name="T6" fmla="+- 0 2234 434"/>
                              <a:gd name="T7" fmla="*/ 2234 h 1800"/>
                              <a:gd name="T8" fmla="+- 0 11160 2160"/>
                              <a:gd name="T9" fmla="*/ T8 w 9000"/>
                              <a:gd name="T10" fmla="+- 0 434 434"/>
                              <a:gd name="T11" fmla="*/ 434 h 1800"/>
                              <a:gd name="T12" fmla="+- 0 2160 2160"/>
                              <a:gd name="T13" fmla="*/ T12 w 9000"/>
                              <a:gd name="T14" fmla="+- 0 434 434"/>
                              <a:gd name="T15" fmla="*/ 434 h 1800"/>
                              <a:gd name="T16" fmla="+- 0 2160 2160"/>
                              <a:gd name="T17" fmla="*/ T16 w 9000"/>
                              <a:gd name="T18" fmla="+- 0 2234 434"/>
                              <a:gd name="T19" fmla="*/ 2234 h 1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00" h="1800">
                                <a:moveTo>
                                  <a:pt x="0" y="1800"/>
                                </a:moveTo>
                                <a:lnTo>
                                  <a:pt x="9000" y="1800"/>
                                </a:lnTo>
                                <a:lnTo>
                                  <a:pt x="9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108pt;margin-top:21.7pt;width:450pt;height:90pt;z-index:-26152;mso-position-horizontal-relative:page" coordorigin="2160,434" coordsize="90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">
                <v:shape id="Freeform 12" o:spid="_x0000_s1027" style="position:absolute;left:2160;top:434;width:9000;height:1800;visibility:visible;mso-wrap-style:square;v-text-anchor:top" coordsize="9000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FZP8IA&#10;AADbAAAADwAAAGRycy9kb3ducmV2LnhtbERPTWvCQBC9F/oflil4qxuFSomuIi0B6UFo6sHjJDtm&#10;o9nZkF1j9Nd3BcHbPN7nLFaDbURPna8dK5iMExDEpdM1Vwp2f9n7JwgfkDU2jknBlTyslq8vC0y1&#10;u/Av9XmoRAxhn6ICE0KbSulLQxb92LXEkTu4zmKIsKuk7vASw20jp0kykxZrjg0GW/oyVJ7ys1VQ&#10;3L63mfM/H0OWH28H0+z7YrtRavQ2rOcgAg3hKX64NzrOn8D9l3i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YVk/wgAAANsAAAAPAAAAAAAAAAAAAAAAAJgCAABkcnMvZG93&#10;bnJldi54bWxQSwUGAAAAAAQABAD1AAAAhwMAAAAA&#10;" path="m,1800r9000,l9000,,,,,1800xe" filled="f" strokeweight=".12pt">
                  <v:path arrowok="t" o:connecttype="custom" o:connectlocs="0,2234;9000,2234;9000,434;0,434;0,2234" o:connectangles="0,0,0,0,0"/>
                </v:shape>
                <w10:wrap anchorx="page"/>
              </v:group>
            </w:pict>
          </mc:Fallback>
        </mc:AlternateContent>
      </w:r>
      <w:r w:rsidR="00C65484">
        <w:t>Total</w:t>
      </w:r>
      <w:r w:rsidR="00C65484">
        <w:rPr>
          <w:spacing w:val="-10"/>
        </w:rPr>
        <w:t xml:space="preserve"> </w:t>
      </w:r>
      <w:r w:rsidR="00C65484">
        <w:t>equity</w:t>
      </w:r>
      <w:r w:rsidR="00C65484">
        <w:rPr>
          <w:spacing w:val="-11"/>
        </w:rPr>
        <w:t xml:space="preserve"> </w:t>
      </w:r>
      <w:r w:rsidR="00C65484">
        <w:rPr>
          <w:spacing w:val="-1"/>
        </w:rPr>
        <w:t>indicators</w:t>
      </w:r>
      <w:r w:rsidR="00C65484">
        <w:rPr>
          <w:spacing w:val="-8"/>
        </w:rPr>
        <w:t xml:space="preserve"> </w:t>
      </w:r>
      <w:r w:rsidR="00C65484">
        <w:t>met:</w:t>
      </w:r>
      <w:r w:rsidR="00C65484">
        <w:rPr>
          <w:u w:val="single" w:color="000000"/>
        </w:rPr>
        <w:tab/>
      </w:r>
      <w:r w:rsidR="00C65484">
        <w:rPr>
          <w:spacing w:val="-1"/>
        </w:rPr>
        <w:t>out</w:t>
      </w:r>
      <w:r w:rsidR="00C65484">
        <w:rPr>
          <w:spacing w:val="-3"/>
        </w:rPr>
        <w:t xml:space="preserve"> </w:t>
      </w:r>
      <w:r w:rsidR="00C65484">
        <w:rPr>
          <w:spacing w:val="-1"/>
        </w:rPr>
        <w:t>of</w:t>
      </w:r>
      <w:r w:rsidR="00C65484">
        <w:rPr>
          <w:spacing w:val="-2"/>
        </w:rPr>
        <w:t xml:space="preserve"> </w:t>
      </w:r>
      <w:del w:id="157" w:author="Lianna Shannon" w:date="2015-04-03T13:53:00Z">
        <w:r w:rsidR="00C65484" w:rsidDel="00FD398F">
          <w:delText>5</w:delText>
        </w:r>
        <w:r w:rsidR="00C65484" w:rsidDel="00FD398F">
          <w:rPr>
            <w:spacing w:val="32"/>
            <w:w w:val="99"/>
          </w:rPr>
          <w:delText xml:space="preserve"> </w:delText>
        </w:r>
      </w:del>
      <w:ins w:id="158" w:author="Lianna Shannon" w:date="2015-04-10T12:25:00Z">
        <w:r w:rsidR="00D21271">
          <w:t>3</w:t>
        </w:r>
      </w:ins>
      <w:ins w:id="159" w:author="Lianna Shannon" w:date="2015-04-03T13:53:00Z">
        <w:r w:rsidR="00FD398F">
          <w:rPr>
            <w:spacing w:val="32"/>
            <w:w w:val="99"/>
          </w:rPr>
          <w:t xml:space="preserve"> </w:t>
        </w:r>
      </w:ins>
      <w:r w:rsidR="00C65484">
        <w:t>Comments:</w:t>
      </w:r>
    </w:p>
    <w:p w:rsidR="002E16EB" w:rsidRDefault="002E16EB">
      <w:pPr>
        <w:spacing w:line="375" w:lineRule="auto"/>
        <w:sectPr w:rsidR="002E16EB">
          <w:pgSz w:w="12240" w:h="15840"/>
          <w:pgMar w:top="1500" w:right="900" w:bottom="280" w:left="320" w:header="720" w:footer="720" w:gutter="0"/>
          <w:cols w:space="720"/>
        </w:sectPr>
      </w:pPr>
    </w:p>
    <w:p w:rsidR="002E16EB" w:rsidRDefault="002E16EB" w:rsidP="00FD398F">
      <w:pPr>
        <w:rPr>
          <w:rFonts w:ascii="Arial" w:eastAsia="Arial" w:hAnsi="Arial" w:cs="Arial"/>
          <w:sz w:val="20"/>
          <w:szCs w:val="20"/>
        </w:rPr>
      </w:pPr>
    </w:p>
    <w:p w:rsidR="00FD398F" w:rsidRDefault="00C65484" w:rsidP="00FD398F">
      <w:pPr>
        <w:pStyle w:val="Heading1"/>
        <w:spacing w:before="0"/>
        <w:ind w:left="2719" w:right="2695"/>
        <w:jc w:val="center"/>
        <w:rPr>
          <w:ins w:id="160" w:author="Lianna Shannon" w:date="2015-04-03T13:53:00Z"/>
          <w:spacing w:val="41"/>
        </w:rPr>
      </w:pPr>
      <w:r>
        <w:rPr>
          <w:spacing w:val="-1"/>
        </w:rPr>
        <w:t>Services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t xml:space="preserve"> </w:t>
      </w:r>
      <w:ins w:id="161" w:author="Lianna Shannon" w:date="2015-04-03T13:53:00Z">
        <w:r w:rsidR="00FD398F">
          <w:t xml:space="preserve">to </w:t>
        </w:r>
      </w:ins>
      <w:r>
        <w:rPr>
          <w:spacing w:val="-1"/>
        </w:rPr>
        <w:t>Migrant and</w:t>
      </w:r>
      <w:r>
        <w:t xml:space="preserve"> </w:t>
      </w:r>
      <w:r>
        <w:rPr>
          <w:spacing w:val="-1"/>
        </w:rPr>
        <w:t>Seasonal</w:t>
      </w:r>
      <w:r>
        <w:rPr>
          <w:spacing w:val="-2"/>
        </w:rPr>
        <w:t xml:space="preserve"> </w:t>
      </w:r>
      <w:r>
        <w:rPr>
          <w:spacing w:val="-1"/>
        </w:rPr>
        <w:t>Farmworkers</w:t>
      </w:r>
      <w:r>
        <w:rPr>
          <w:spacing w:val="41"/>
        </w:rPr>
        <w:t xml:space="preserve"> </w:t>
      </w:r>
    </w:p>
    <w:p w:rsidR="002E16EB" w:rsidRDefault="00C65484" w:rsidP="00FD398F">
      <w:pPr>
        <w:pStyle w:val="Heading1"/>
        <w:spacing w:before="0"/>
        <w:ind w:left="2719" w:right="2695"/>
        <w:jc w:val="center"/>
        <w:rPr>
          <w:b w:val="0"/>
          <w:bCs w:val="0"/>
        </w:rPr>
      </w:pPr>
      <w:r>
        <w:rPr>
          <w:spacing w:val="-1"/>
        </w:rPr>
        <w:t>Minimum</w:t>
      </w:r>
      <w: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Indicators</w:t>
      </w:r>
    </w:p>
    <w:p w:rsidR="002E16EB" w:rsidRDefault="00C65484" w:rsidP="00FD398F">
      <w:pPr>
        <w:ind w:left="1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 xml:space="preserve">(Part </w:t>
      </w:r>
      <w:r>
        <w:rPr>
          <w:rFonts w:ascii="Arial"/>
          <w:b/>
          <w:sz w:val="24"/>
        </w:rPr>
        <w:t>4)</w:t>
      </w:r>
    </w:p>
    <w:p w:rsidR="002E16EB" w:rsidRDefault="002E16EB">
      <w:pPr>
        <w:rPr>
          <w:rFonts w:ascii="Arial" w:eastAsia="Arial" w:hAnsi="Arial" w:cs="Arial"/>
          <w:b/>
          <w:bCs/>
          <w:sz w:val="20"/>
          <w:szCs w:val="20"/>
        </w:rPr>
      </w:pPr>
    </w:p>
    <w:p w:rsidR="002E16EB" w:rsidRDefault="002E16EB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:rsidR="002E16EB" w:rsidRDefault="00E972CA">
      <w:pPr>
        <w:spacing w:before="74"/>
        <w:ind w:left="1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3131820</wp:posOffset>
                </wp:positionH>
                <wp:positionV relativeFrom="paragraph">
                  <wp:posOffset>-1905</wp:posOffset>
                </wp:positionV>
                <wp:extent cx="4324350" cy="347980"/>
                <wp:effectExtent l="0" t="0" r="1905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02"/>
                              <w:gridCol w:w="1067"/>
                              <w:gridCol w:w="1563"/>
                              <w:gridCol w:w="1236"/>
                              <w:gridCol w:w="657"/>
                              <w:gridCol w:w="686"/>
                            </w:tblGrid>
                            <w:tr w:rsidR="002E16EB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6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E16EB" w:rsidRDefault="00C65484">
                                  <w:pPr>
                                    <w:pStyle w:val="TableParagraph"/>
                                    <w:spacing w:before="34"/>
                                    <w:ind w:left="23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Compliance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E16EB" w:rsidRDefault="00C65484">
                                  <w:pPr>
                                    <w:pStyle w:val="TableParagraph"/>
                                    <w:spacing w:before="34"/>
                                    <w:ind w:left="24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Actual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E16EB" w:rsidRDefault="00C65484">
                                  <w:pPr>
                                    <w:pStyle w:val="TableParagraph"/>
                                    <w:spacing w:before="34"/>
                                    <w:ind w:left="52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Actual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E16EB" w:rsidRDefault="00C65484">
                                  <w:pPr>
                                    <w:pStyle w:val="TableParagraph"/>
                                    <w:spacing w:before="34"/>
                                    <w:ind w:left="31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Actual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E16EB" w:rsidRDefault="002E16EB"/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E16EB" w:rsidRDefault="002E16EB"/>
                              </w:tc>
                            </w:tr>
                            <w:tr w:rsidR="002E16EB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6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E16EB" w:rsidRDefault="00C65484">
                                  <w:pPr>
                                    <w:pStyle w:val="TableParagraph"/>
                                    <w:spacing w:line="218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Level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E16EB" w:rsidRDefault="00C65484">
                                  <w:pPr>
                                    <w:pStyle w:val="TableParagraph"/>
                                    <w:spacing w:line="218" w:lineRule="exact"/>
                                    <w:ind w:left="29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Level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E16EB" w:rsidRDefault="00C65484">
                                  <w:pPr>
                                    <w:pStyle w:val="TableParagraph"/>
                                    <w:spacing w:line="218" w:lineRule="exact"/>
                                    <w:ind w:left="2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Denominator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E16EB" w:rsidRDefault="00C65484">
                                  <w:pPr>
                                    <w:pStyle w:val="TableParagraph"/>
                                    <w:spacing w:line="218" w:lineRule="exact"/>
                                    <w:ind w:left="11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Numerator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E16EB" w:rsidRDefault="00C65484">
                                  <w:pPr>
                                    <w:pStyle w:val="TableParagraph"/>
                                    <w:spacing w:line="218" w:lineRule="exact"/>
                                    <w:ind w:left="11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E16EB" w:rsidRDefault="00C65484">
                                  <w:pPr>
                                    <w:pStyle w:val="TableParagraph"/>
                                    <w:spacing w:line="218" w:lineRule="exact"/>
                                    <w:ind w:left="18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:rsidR="002E16EB" w:rsidRDefault="002E16E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46.6pt;margin-top:-.15pt;width:340.5pt;height:27.4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02"/>
                        <w:gridCol w:w="1067"/>
                        <w:gridCol w:w="1563"/>
                        <w:gridCol w:w="1236"/>
                        <w:gridCol w:w="657"/>
                        <w:gridCol w:w="686"/>
                      </w:tblGrid>
                      <w:tr w:rsidR="002E16EB">
                        <w:trPr>
                          <w:trHeight w:hRule="exact" w:val="274"/>
                        </w:trPr>
                        <w:tc>
                          <w:tcPr>
                            <w:tcW w:w="16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E16EB" w:rsidRDefault="00C65484">
                            <w:pPr>
                              <w:pStyle w:val="TableParagraph"/>
                              <w:spacing w:before="34"/>
                              <w:ind w:left="23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Compliance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E16EB" w:rsidRDefault="00C65484">
                            <w:pPr>
                              <w:pStyle w:val="TableParagraph"/>
                              <w:spacing w:before="34"/>
                              <w:ind w:left="24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Actual</w:t>
                            </w:r>
                          </w:p>
                        </w:tc>
                        <w:tc>
                          <w:tcPr>
                            <w:tcW w:w="15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E16EB" w:rsidRDefault="00C65484">
                            <w:pPr>
                              <w:pStyle w:val="TableParagraph"/>
                              <w:spacing w:before="34"/>
                              <w:ind w:left="52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Actual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E16EB" w:rsidRDefault="00C65484">
                            <w:pPr>
                              <w:pStyle w:val="TableParagraph"/>
                              <w:spacing w:before="34"/>
                              <w:ind w:left="31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Actual</w:t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E16EB" w:rsidRDefault="002E16EB"/>
                        </w:tc>
                        <w:tc>
                          <w:tcPr>
                            <w:tcW w:w="6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E16EB" w:rsidRDefault="002E16EB"/>
                        </w:tc>
                      </w:tr>
                      <w:tr w:rsidR="002E16EB">
                        <w:trPr>
                          <w:trHeight w:hRule="exact" w:val="274"/>
                        </w:trPr>
                        <w:tc>
                          <w:tcPr>
                            <w:tcW w:w="16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E16EB" w:rsidRDefault="00C65484">
                            <w:pPr>
                              <w:pStyle w:val="TableParagraph"/>
                              <w:spacing w:line="218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Level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E16EB" w:rsidRDefault="00C65484">
                            <w:pPr>
                              <w:pStyle w:val="TableParagraph"/>
                              <w:spacing w:line="218" w:lineRule="exact"/>
                              <w:ind w:left="29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Level</w:t>
                            </w:r>
                          </w:p>
                        </w:tc>
                        <w:tc>
                          <w:tcPr>
                            <w:tcW w:w="15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E16EB" w:rsidRDefault="00C65484">
                            <w:pPr>
                              <w:pStyle w:val="TableParagraph"/>
                              <w:spacing w:line="218" w:lineRule="exact"/>
                              <w:ind w:left="2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Denominator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E16EB" w:rsidRDefault="00C65484">
                            <w:pPr>
                              <w:pStyle w:val="TableParagraph"/>
                              <w:spacing w:line="218" w:lineRule="exact"/>
                              <w:ind w:left="11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Numerator</w:t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E16EB" w:rsidRDefault="00C65484">
                            <w:pPr>
                              <w:pStyle w:val="TableParagraph"/>
                              <w:spacing w:line="218" w:lineRule="exact"/>
                              <w:ind w:left="11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E16EB" w:rsidRDefault="00C65484">
                            <w:pPr>
                              <w:pStyle w:val="TableParagraph"/>
                              <w:spacing w:line="218" w:lineRule="exact"/>
                              <w:ind w:left="18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</w:tbl>
                    <w:p w:rsidR="002E16EB" w:rsidRDefault="002E16EB"/>
                  </w:txbxContent>
                </v:textbox>
                <w10:wrap anchorx="page"/>
              </v:shape>
            </w:pict>
          </mc:Fallback>
        </mc:AlternateContent>
      </w:r>
      <w:r w:rsidR="00C65484">
        <w:rPr>
          <w:rFonts w:ascii="Arial"/>
          <w:b/>
          <w:sz w:val="20"/>
        </w:rPr>
        <w:t>DATA</w:t>
      </w:r>
      <w:r w:rsidR="00C65484">
        <w:rPr>
          <w:rFonts w:ascii="Arial"/>
          <w:b/>
          <w:spacing w:val="-15"/>
          <w:sz w:val="20"/>
        </w:rPr>
        <w:t xml:space="preserve"> </w:t>
      </w:r>
      <w:r w:rsidR="00C65484">
        <w:rPr>
          <w:rFonts w:ascii="Arial"/>
          <w:b/>
          <w:spacing w:val="1"/>
          <w:sz w:val="20"/>
        </w:rPr>
        <w:t>ITEMS</w:t>
      </w:r>
      <w:ins w:id="162" w:author="Lianna Shannon" w:date="2015-04-06T08:33:00Z">
        <w:r w:rsidR="00236979">
          <w:rPr>
            <w:rStyle w:val="FootnoteReference"/>
            <w:rFonts w:ascii="Arial"/>
            <w:b/>
            <w:spacing w:val="1"/>
            <w:sz w:val="20"/>
          </w:rPr>
          <w:footnoteReference w:id="1"/>
        </w:r>
      </w:ins>
    </w:p>
    <w:p w:rsidR="002E16EB" w:rsidRDefault="002E16EB">
      <w:pPr>
        <w:rPr>
          <w:rFonts w:ascii="Arial" w:eastAsia="Arial" w:hAnsi="Arial" w:cs="Arial"/>
          <w:b/>
          <w:bCs/>
          <w:sz w:val="20"/>
          <w:szCs w:val="20"/>
        </w:rPr>
      </w:pPr>
    </w:p>
    <w:p w:rsidR="002E16EB" w:rsidRDefault="002E16EB">
      <w:pPr>
        <w:spacing w:before="11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0"/>
        <w:gridCol w:w="1121"/>
        <w:gridCol w:w="1296"/>
        <w:gridCol w:w="1363"/>
        <w:gridCol w:w="1361"/>
        <w:gridCol w:w="635"/>
        <w:gridCol w:w="704"/>
      </w:tblGrid>
      <w:tr w:rsidR="002E16EB" w:rsidDel="00D21271">
        <w:trPr>
          <w:trHeight w:hRule="exact" w:val="360"/>
          <w:del w:id="167" w:author="Lianna Shannon" w:date="2015-04-10T12:28:00Z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Del="00D21271" w:rsidRDefault="00C65484" w:rsidP="00236979">
            <w:pPr>
              <w:pStyle w:val="TableParagraph"/>
              <w:spacing w:before="75"/>
              <w:ind w:left="70"/>
              <w:rPr>
                <w:del w:id="168" w:author="Lianna Shannon" w:date="2015-04-10T12:28:00Z"/>
                <w:rFonts w:ascii="Arial" w:eastAsia="Arial" w:hAnsi="Arial" w:cs="Arial"/>
                <w:sz w:val="20"/>
                <w:szCs w:val="20"/>
              </w:rPr>
            </w:pPr>
            <w:del w:id="169" w:author="Lianna Shannon" w:date="2015-04-06T11:02:00Z">
              <w:r w:rsidDel="00417D20">
                <w:rPr>
                  <w:rFonts w:ascii="Arial"/>
                  <w:spacing w:val="-1"/>
                  <w:sz w:val="20"/>
                </w:rPr>
                <w:delText>1a.</w:delText>
              </w:r>
              <w:r w:rsidDel="00417D20">
                <w:rPr>
                  <w:rFonts w:ascii="Arial"/>
                  <w:spacing w:val="-3"/>
                  <w:sz w:val="20"/>
                </w:rPr>
                <w:delText xml:space="preserve"> </w:delText>
              </w:r>
              <w:r w:rsidDel="00417D20">
                <w:rPr>
                  <w:rFonts w:ascii="Arial"/>
                  <w:sz w:val="20"/>
                </w:rPr>
                <w:delText>Placed</w:delText>
              </w:r>
              <w:r w:rsidDel="00417D20">
                <w:rPr>
                  <w:rFonts w:ascii="Arial"/>
                  <w:spacing w:val="-5"/>
                  <w:sz w:val="20"/>
                </w:rPr>
                <w:delText xml:space="preserve"> </w:delText>
              </w:r>
              <w:r w:rsidDel="00417D20">
                <w:rPr>
                  <w:rFonts w:ascii="Arial"/>
                  <w:sz w:val="20"/>
                </w:rPr>
                <w:delText>in</w:delText>
              </w:r>
              <w:r w:rsidDel="00417D20">
                <w:rPr>
                  <w:rFonts w:ascii="Arial"/>
                  <w:spacing w:val="-4"/>
                  <w:sz w:val="20"/>
                </w:rPr>
                <w:delText xml:space="preserve"> </w:delText>
              </w:r>
              <w:r w:rsidDel="00417D20">
                <w:rPr>
                  <w:rFonts w:ascii="Arial"/>
                  <w:sz w:val="20"/>
                </w:rPr>
                <w:delText>a</w:delText>
              </w:r>
              <w:r w:rsidDel="00417D20">
                <w:rPr>
                  <w:rFonts w:ascii="Arial"/>
                  <w:spacing w:val="-3"/>
                  <w:sz w:val="20"/>
                </w:rPr>
                <w:delText xml:space="preserve"> </w:delText>
              </w:r>
              <w:r w:rsidDel="00417D20">
                <w:rPr>
                  <w:rFonts w:ascii="Arial"/>
                  <w:spacing w:val="-1"/>
                  <w:sz w:val="20"/>
                </w:rPr>
                <w:delText>job</w:delText>
              </w:r>
            </w:del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Del="00D21271" w:rsidRDefault="00C65484">
            <w:pPr>
              <w:pStyle w:val="TableParagraph"/>
              <w:spacing w:before="56"/>
              <w:ind w:left="270"/>
              <w:rPr>
                <w:del w:id="170" w:author="Lianna Shannon" w:date="2015-04-10T12:28:00Z"/>
                <w:rFonts w:ascii="Arial" w:eastAsia="Arial" w:hAnsi="Arial" w:cs="Arial"/>
                <w:sz w:val="20"/>
                <w:szCs w:val="20"/>
              </w:rPr>
            </w:pPr>
            <w:del w:id="171" w:author="Lianna Shannon" w:date="2015-04-06T11:02:00Z">
              <w:r w:rsidDel="00417D20">
                <w:rPr>
                  <w:rFonts w:ascii="Arial"/>
                  <w:spacing w:val="-1"/>
                  <w:sz w:val="20"/>
                </w:rPr>
                <w:delText>42.5%</w:delText>
              </w:r>
            </w:del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Del="00D21271" w:rsidRDefault="002E16EB">
            <w:pPr>
              <w:rPr>
                <w:del w:id="172" w:author="Lianna Shannon" w:date="2015-04-10T12:28:00Z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Del="00D21271" w:rsidRDefault="002E16EB">
            <w:pPr>
              <w:rPr>
                <w:del w:id="173" w:author="Lianna Shannon" w:date="2015-04-10T12:28:00Z"/>
              </w:rPr>
            </w:pP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Del="00D21271" w:rsidRDefault="002E16EB">
            <w:pPr>
              <w:rPr>
                <w:del w:id="174" w:author="Lianna Shannon" w:date="2015-04-10T12:28:00Z"/>
              </w:rPr>
            </w:pPr>
          </w:p>
        </w:tc>
        <w:tc>
          <w:tcPr>
            <w:tcW w:w="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:rsidR="002E16EB" w:rsidDel="00D21271" w:rsidRDefault="002E16EB">
            <w:pPr>
              <w:rPr>
                <w:del w:id="175" w:author="Lianna Shannon" w:date="2015-04-10T12:28:00Z"/>
              </w:rPr>
            </w:pPr>
          </w:p>
        </w:tc>
        <w:tc>
          <w:tcPr>
            <w:tcW w:w="704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:rsidR="002E16EB" w:rsidDel="00D21271" w:rsidRDefault="002E16EB">
            <w:pPr>
              <w:rPr>
                <w:del w:id="176" w:author="Lianna Shannon" w:date="2015-04-10T12:28:00Z"/>
              </w:rPr>
            </w:pPr>
          </w:p>
        </w:tc>
      </w:tr>
      <w:tr w:rsidR="002E16EB" w:rsidTr="00D21271">
        <w:trPr>
          <w:trHeight w:hRule="exact" w:val="1419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75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</w:t>
            </w:r>
            <w:del w:id="177" w:author="Lianna Shannon" w:date="2015-04-06T11:03:00Z">
              <w:r w:rsidDel="00417D20">
                <w:rPr>
                  <w:rFonts w:ascii="Arial"/>
                  <w:spacing w:val="-1"/>
                  <w:sz w:val="20"/>
                </w:rPr>
                <w:delText>b</w:delText>
              </w:r>
            </w:del>
            <w:r>
              <w:rPr>
                <w:rFonts w:ascii="Arial"/>
                <w:spacing w:val="-1"/>
                <w:sz w:val="20"/>
              </w:rPr>
              <w:t>.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Entered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Employment</w:t>
            </w:r>
            <w:ins w:id="178" w:author="Lianna Shannon" w:date="2015-04-06T11:04:00Z">
              <w:r w:rsidR="00417D20">
                <w:rPr>
                  <w:rFonts w:ascii="Arial"/>
                  <w:spacing w:val="-1"/>
                  <w:sz w:val="20"/>
                </w:rPr>
                <w:t xml:space="preserve"> </w:t>
              </w:r>
              <w:r w:rsidR="00417D20">
                <w:rPr>
                  <w:rFonts w:ascii="Arial"/>
                  <w:spacing w:val="-1"/>
                  <w:sz w:val="20"/>
                </w:rPr>
                <w:t>–</w:t>
              </w:r>
              <w:r w:rsidR="00417D20">
                <w:rPr>
                  <w:rFonts w:ascii="Arial"/>
                  <w:spacing w:val="-1"/>
                  <w:sz w:val="20"/>
                </w:rPr>
                <w:t xml:space="preserve"> the percentage of participants who are in unsubsidized employment during the second quarter after exit from a WIOA program</w:t>
              </w:r>
            </w:ins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D21271">
            <w:ins w:id="179" w:author="Lianna Shannon" w:date="2015-04-10T12:27:00Z">
              <w:r>
                <w:t>Negotiated percentage between SWA and DOL</w:t>
              </w:r>
            </w:ins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:rsidR="002E16EB" w:rsidRDefault="002E16EB"/>
        </w:tc>
        <w:tc>
          <w:tcPr>
            <w:tcW w:w="704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</w:tr>
      <w:tr w:rsidR="002E16EB" w:rsidTr="00D21271">
        <w:trPr>
          <w:trHeight w:hRule="exact" w:val="1536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 w:rsidP="00B40544">
            <w:pPr>
              <w:pStyle w:val="TableParagraph"/>
              <w:spacing w:before="34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del w:id="180" w:author="Lianna Shannon" w:date="2015-04-03T11:25:00Z">
              <w:r w:rsidDel="003D60E1">
                <w:rPr>
                  <w:rFonts w:ascii="Arial"/>
                  <w:spacing w:val="-1"/>
                  <w:sz w:val="20"/>
                </w:rPr>
                <w:delText>2.</w:delText>
              </w:r>
              <w:r w:rsidDel="003D60E1">
                <w:rPr>
                  <w:rFonts w:ascii="Arial"/>
                  <w:spacing w:val="-7"/>
                  <w:sz w:val="20"/>
                </w:rPr>
                <w:delText xml:space="preserve"> </w:delText>
              </w:r>
            </w:del>
            <w:ins w:id="181" w:author="Lianna Shannon" w:date="2015-04-06T08:27:00Z">
              <w:r w:rsidR="00236979">
                <w:rPr>
                  <w:rFonts w:ascii="Arial"/>
                  <w:spacing w:val="-7"/>
                  <w:sz w:val="20"/>
                </w:rPr>
                <w:t xml:space="preserve">2. </w:t>
              </w:r>
              <w:r w:rsidR="00236979">
                <w:rPr>
                  <w:rFonts w:ascii="Arial"/>
                  <w:spacing w:val="-1"/>
                  <w:sz w:val="20"/>
                </w:rPr>
                <w:t xml:space="preserve">Median earnings </w:t>
              </w:r>
            </w:ins>
            <w:ins w:id="182" w:author="Lianna Shannon" w:date="2015-04-06T08:39:00Z">
              <w:r w:rsidR="00236979">
                <w:rPr>
                  <w:rFonts w:ascii="Arial"/>
                  <w:spacing w:val="-1"/>
                  <w:sz w:val="20"/>
                </w:rPr>
                <w:t xml:space="preserve">of participants who are in unsubsidized employment during the second quarter after exit </w:t>
              </w:r>
            </w:ins>
            <w:ins w:id="183" w:author="Lianna Shannon" w:date="2015-04-06T08:43:00Z">
              <w:r w:rsidR="00B40544">
                <w:rPr>
                  <w:rFonts w:ascii="Arial"/>
                  <w:spacing w:val="-1"/>
                  <w:sz w:val="20"/>
                </w:rPr>
                <w:t>from a WIOA program</w:t>
              </w:r>
            </w:ins>
            <w:ins w:id="184" w:author="Lianna Shannon" w:date="2015-04-06T08:27:00Z">
              <w:r w:rsidR="00236979">
                <w:rPr>
                  <w:rFonts w:ascii="Arial"/>
                  <w:spacing w:val="-1"/>
                  <w:sz w:val="20"/>
                </w:rPr>
                <w:t xml:space="preserve"> </w:t>
              </w:r>
            </w:ins>
            <w:del w:id="185" w:author="Lianna Shannon" w:date="2015-04-03T11:25:00Z">
              <w:r w:rsidDel="003D60E1">
                <w:rPr>
                  <w:rFonts w:ascii="Arial"/>
                  <w:spacing w:val="-1"/>
                  <w:sz w:val="20"/>
                </w:rPr>
                <w:delText>Placed</w:delText>
              </w:r>
              <w:r w:rsidDel="003D60E1">
                <w:rPr>
                  <w:rFonts w:ascii="Arial"/>
                  <w:spacing w:val="-6"/>
                  <w:sz w:val="20"/>
                </w:rPr>
                <w:delText xml:space="preserve"> </w:delText>
              </w:r>
              <w:r w:rsidDel="003D60E1">
                <w:rPr>
                  <w:rFonts w:ascii="Arial"/>
                  <w:sz w:val="20"/>
                </w:rPr>
                <w:delText>$.50</w:delText>
              </w:r>
              <w:r w:rsidDel="003D60E1">
                <w:rPr>
                  <w:rFonts w:ascii="Arial"/>
                  <w:spacing w:val="-6"/>
                  <w:sz w:val="20"/>
                </w:rPr>
                <w:delText xml:space="preserve"> </w:delText>
              </w:r>
              <w:r w:rsidDel="003D60E1">
                <w:rPr>
                  <w:rFonts w:ascii="Arial"/>
                  <w:sz w:val="20"/>
                </w:rPr>
                <w:delText>above</w:delText>
              </w:r>
              <w:r w:rsidDel="003D60E1">
                <w:rPr>
                  <w:rFonts w:ascii="Arial"/>
                  <w:spacing w:val="-7"/>
                  <w:sz w:val="20"/>
                </w:rPr>
                <w:delText xml:space="preserve"> </w:delText>
              </w:r>
              <w:r w:rsidDel="003D60E1">
                <w:rPr>
                  <w:rFonts w:ascii="Arial"/>
                  <w:sz w:val="20"/>
                </w:rPr>
                <w:delText>federal</w:delText>
              </w:r>
              <w:r w:rsidDel="003D60E1">
                <w:rPr>
                  <w:rFonts w:ascii="Arial"/>
                  <w:spacing w:val="-8"/>
                  <w:sz w:val="20"/>
                </w:rPr>
                <w:delText xml:space="preserve"> </w:delText>
              </w:r>
              <w:r w:rsidDel="003D60E1">
                <w:rPr>
                  <w:rFonts w:ascii="Arial"/>
                  <w:sz w:val="20"/>
                </w:rPr>
                <w:delText>minimum</w:delText>
              </w:r>
              <w:r w:rsidDel="003D60E1">
                <w:rPr>
                  <w:rFonts w:ascii="Arial"/>
                  <w:spacing w:val="-4"/>
                  <w:sz w:val="20"/>
                </w:rPr>
                <w:delText xml:space="preserve"> </w:delText>
              </w:r>
              <w:r w:rsidDel="003D60E1">
                <w:rPr>
                  <w:rFonts w:ascii="Arial"/>
                  <w:spacing w:val="-2"/>
                  <w:sz w:val="20"/>
                </w:rPr>
                <w:delText>wage</w:delText>
              </w:r>
            </w:del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 w:rsidP="00D21271">
            <w:pPr>
              <w:pStyle w:val="TableParagraph"/>
              <w:spacing w:before="56"/>
              <w:rPr>
                <w:rFonts w:ascii="Arial" w:eastAsia="Arial" w:hAnsi="Arial" w:cs="Arial"/>
                <w:sz w:val="20"/>
                <w:szCs w:val="20"/>
              </w:rPr>
            </w:pPr>
            <w:del w:id="186" w:author="Lianna Shannon" w:date="2015-04-03T11:25:00Z">
              <w:r w:rsidDel="003D60E1">
                <w:rPr>
                  <w:rFonts w:ascii="Arial"/>
                  <w:spacing w:val="-1"/>
                  <w:sz w:val="20"/>
                </w:rPr>
                <w:delText>14%</w:delText>
              </w:r>
            </w:del>
            <w:ins w:id="187" w:author="Lianna Shannon" w:date="2015-04-10T12:28:00Z">
              <w:r w:rsidR="00D21271">
                <w:t>Negotiated percentage between SWA and DOL</w:t>
              </w:r>
            </w:ins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:rsidR="002E16EB" w:rsidRDefault="002E16EB"/>
        </w:tc>
        <w:tc>
          <w:tcPr>
            <w:tcW w:w="704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</w:tr>
      <w:tr w:rsidR="002E16EB">
        <w:trPr>
          <w:trHeight w:hRule="exact" w:val="360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 w:rsidP="00933C82">
            <w:pPr>
              <w:pStyle w:val="TableParagraph"/>
              <w:spacing w:before="75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3a.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del w:id="188" w:author="Lianna Shannon" w:date="2015-04-03T13:21:00Z">
              <w:r w:rsidDel="00933C82">
                <w:rPr>
                  <w:rFonts w:ascii="Arial"/>
                  <w:sz w:val="20"/>
                </w:rPr>
                <w:delText>long</w:delText>
              </w:r>
              <w:r w:rsidDel="00933C82">
                <w:rPr>
                  <w:rFonts w:ascii="Arial"/>
                  <w:spacing w:val="-5"/>
                  <w:sz w:val="20"/>
                </w:rPr>
                <w:delText xml:space="preserve"> </w:delText>
              </w:r>
              <w:r w:rsidDel="00933C82">
                <w:rPr>
                  <w:rFonts w:ascii="Arial"/>
                  <w:spacing w:val="-1"/>
                  <w:sz w:val="20"/>
                </w:rPr>
                <w:delText>term</w:delText>
              </w:r>
              <w:r w:rsidDel="00933C82">
                <w:rPr>
                  <w:rFonts w:ascii="Arial"/>
                  <w:spacing w:val="-2"/>
                  <w:sz w:val="20"/>
                </w:rPr>
                <w:delText xml:space="preserve"> </w:delText>
              </w:r>
            </w:del>
            <w:r>
              <w:rPr>
                <w:rFonts w:ascii="Arial"/>
                <w:spacing w:val="-1"/>
                <w:sz w:val="20"/>
              </w:rPr>
              <w:t>non-ag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job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56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3%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:rsidR="002E16EB" w:rsidRDefault="002E16EB"/>
        </w:tc>
        <w:tc>
          <w:tcPr>
            <w:tcW w:w="704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</w:tr>
      <w:tr w:rsidR="002E16EB" w:rsidTr="00D21271">
        <w:trPr>
          <w:trHeight w:hRule="exact" w:val="1644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 w:rsidP="00D21271">
            <w:pPr>
              <w:pStyle w:val="TableParagraph"/>
              <w:spacing w:before="75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3b.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Employment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Retention</w:t>
            </w:r>
            <w:ins w:id="189" w:author="Lianna Shannon" w:date="2015-04-10T12:26:00Z">
              <w:r w:rsidR="00D21271">
                <w:rPr>
                  <w:rFonts w:ascii="Arial"/>
                  <w:spacing w:val="-1"/>
                  <w:sz w:val="20"/>
                </w:rPr>
                <w:t xml:space="preserve"> the percentage of participants who are in unsubsidized employment during the fourth quarter after exit from a WIOA program</w:t>
              </w:r>
            </w:ins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D21271">
            <w:ins w:id="190" w:author="Lianna Shannon" w:date="2015-04-10T12:27:00Z">
              <w:r>
                <w:t>Negotiated percentage between SWA and DOL</w:t>
              </w:r>
            </w:ins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:rsidR="002E16EB" w:rsidRDefault="002E16EB"/>
        </w:tc>
        <w:tc>
          <w:tcPr>
            <w:tcW w:w="704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</w:tr>
      <w:tr w:rsidR="002E16EB">
        <w:trPr>
          <w:trHeight w:hRule="exact" w:val="360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75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Reviews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significant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offices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58"/>
              <w:ind w:left="3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100%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:rsidR="002E16EB" w:rsidRDefault="002E16EB"/>
        </w:tc>
        <w:tc>
          <w:tcPr>
            <w:tcW w:w="704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</w:tr>
      <w:tr w:rsidR="002E16EB" w:rsidTr="00FD398F">
        <w:trPr>
          <w:trHeight w:hRule="exact" w:val="960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75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5.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Field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checks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conducted</w:t>
            </w:r>
            <w:ins w:id="191" w:author="Lianna Shannon" w:date="2015-04-03T13:59:00Z">
              <w:r w:rsidR="00FD398F">
                <w:rPr>
                  <w:rFonts w:ascii="Arial"/>
                  <w:spacing w:val="-1"/>
                  <w:sz w:val="20"/>
                </w:rPr>
                <w:t xml:space="preserve"> when more than 10 job orders have been placed through the Agricultural Recruitment System</w:t>
              </w:r>
            </w:ins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3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25%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:rsidR="002E16EB" w:rsidRDefault="002E16EB"/>
        </w:tc>
        <w:tc>
          <w:tcPr>
            <w:tcW w:w="704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</w:tr>
      <w:tr w:rsidR="002E16EB" w:rsidTr="00FD398F">
        <w:trPr>
          <w:trHeight w:hRule="exact" w:val="888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FD398F">
            <w:pPr>
              <w:pStyle w:val="TableParagraph"/>
              <w:spacing w:before="75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ins w:id="192" w:author="Lianna Shannon" w:date="2015-04-03T13:59:00Z">
              <w:r>
                <w:rPr>
                  <w:rFonts w:ascii="Arial"/>
                  <w:spacing w:val="-1"/>
                  <w:sz w:val="20"/>
                </w:rPr>
                <w:t>6. Field checks conducted when 10 or fewer job orders have been placed through the Agricultural Recruitment System</w:t>
              </w:r>
            </w:ins>
            <w:del w:id="193" w:author="Lianna Shannon" w:date="2015-04-03T13:57:00Z">
              <w:r w:rsidR="00C65484" w:rsidDel="00FD398F">
                <w:rPr>
                  <w:rFonts w:ascii="Arial"/>
                  <w:spacing w:val="-1"/>
                  <w:sz w:val="20"/>
                </w:rPr>
                <w:delText>6.</w:delText>
              </w:r>
              <w:r w:rsidR="00C65484" w:rsidDel="00FD398F">
                <w:rPr>
                  <w:rFonts w:ascii="Arial"/>
                  <w:spacing w:val="-7"/>
                  <w:sz w:val="20"/>
                </w:rPr>
                <w:delText xml:space="preserve"> </w:delText>
              </w:r>
              <w:r w:rsidR="00C65484" w:rsidDel="00FD398F">
                <w:rPr>
                  <w:rFonts w:ascii="Arial"/>
                  <w:spacing w:val="-1"/>
                  <w:sz w:val="20"/>
                </w:rPr>
                <w:delText>Outreach</w:delText>
              </w:r>
              <w:r w:rsidR="00C65484" w:rsidDel="00FD398F">
                <w:rPr>
                  <w:rFonts w:ascii="Arial"/>
                  <w:spacing w:val="-5"/>
                  <w:sz w:val="20"/>
                </w:rPr>
                <w:delText xml:space="preserve"> </w:delText>
              </w:r>
              <w:r w:rsidR="00C65484" w:rsidDel="00FD398F">
                <w:rPr>
                  <w:rFonts w:ascii="Arial"/>
                  <w:spacing w:val="-1"/>
                  <w:sz w:val="20"/>
                </w:rPr>
                <w:delText>contacts</w:delText>
              </w:r>
              <w:r w:rsidR="00C65484" w:rsidDel="00FD398F">
                <w:rPr>
                  <w:rFonts w:ascii="Arial"/>
                  <w:spacing w:val="-5"/>
                  <w:sz w:val="20"/>
                </w:rPr>
                <w:delText xml:space="preserve"> </w:delText>
              </w:r>
              <w:r w:rsidR="00C65484" w:rsidDel="00FD398F">
                <w:rPr>
                  <w:rFonts w:ascii="Arial"/>
                  <w:sz w:val="20"/>
                </w:rPr>
                <w:delText>per</w:delText>
              </w:r>
              <w:r w:rsidR="00C65484" w:rsidDel="00FD398F">
                <w:rPr>
                  <w:rFonts w:ascii="Arial"/>
                  <w:spacing w:val="-6"/>
                  <w:sz w:val="20"/>
                </w:rPr>
                <w:delText xml:space="preserve"> </w:delText>
              </w:r>
              <w:r w:rsidR="00C65484" w:rsidDel="00FD398F">
                <w:rPr>
                  <w:rFonts w:ascii="Arial"/>
                  <w:sz w:val="20"/>
                </w:rPr>
                <w:delText>staff</w:delText>
              </w:r>
              <w:r w:rsidR="00C65484" w:rsidDel="00FD398F">
                <w:rPr>
                  <w:rFonts w:ascii="Arial"/>
                  <w:spacing w:val="-5"/>
                  <w:sz w:val="20"/>
                </w:rPr>
                <w:delText xml:space="preserve"> </w:delText>
              </w:r>
              <w:r w:rsidR="00C65484" w:rsidDel="00FD398F">
                <w:rPr>
                  <w:rFonts w:ascii="Arial"/>
                  <w:sz w:val="20"/>
                </w:rPr>
                <w:delText>day</w:delText>
              </w:r>
              <w:r w:rsidR="00C65484" w:rsidDel="00FD398F">
                <w:rPr>
                  <w:rFonts w:ascii="Arial"/>
                  <w:spacing w:val="-9"/>
                  <w:sz w:val="20"/>
                </w:rPr>
                <w:delText xml:space="preserve"> </w:delText>
              </w:r>
              <w:r w:rsidR="00C65484" w:rsidDel="00FD398F">
                <w:rPr>
                  <w:rFonts w:ascii="Arial"/>
                  <w:sz w:val="20"/>
                </w:rPr>
                <w:delText>worked</w:delText>
              </w:r>
            </w:del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del w:id="194" w:author="Lianna Shannon" w:date="2015-04-03T13:57:00Z">
              <w:r w:rsidDel="00FD398F">
                <w:rPr>
                  <w:rFonts w:ascii="Arial"/>
                  <w:sz w:val="20"/>
                </w:rPr>
                <w:delText>5</w:delText>
              </w:r>
            </w:del>
            <w:ins w:id="195" w:author="Lianna Shannon" w:date="2015-04-03T14:00:00Z">
              <w:r w:rsidR="00FD398F">
                <w:rPr>
                  <w:rFonts w:ascii="Arial"/>
                  <w:sz w:val="20"/>
                </w:rPr>
                <w:t>100%</w:t>
              </w:r>
            </w:ins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:rsidR="002E16EB" w:rsidRDefault="002E16EB"/>
        </w:tc>
        <w:tc>
          <w:tcPr>
            <w:tcW w:w="704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</w:tr>
      <w:tr w:rsidR="002E16EB" w:rsidTr="00973E5D">
        <w:trPr>
          <w:trHeight w:hRule="exact" w:val="474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75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Timely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process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complaints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363"/>
              <w:rPr>
                <w:rFonts w:ascii="Arial" w:eastAsia="Arial" w:hAnsi="Arial" w:cs="Arial"/>
                <w:sz w:val="20"/>
                <w:szCs w:val="20"/>
              </w:rPr>
            </w:pPr>
            <w:del w:id="196" w:author="Lianna Shannon" w:date="2015-04-03T13:55:00Z">
              <w:r w:rsidDel="00FD398F">
                <w:rPr>
                  <w:rFonts w:ascii="Arial"/>
                  <w:spacing w:val="-1"/>
                  <w:sz w:val="20"/>
                </w:rPr>
                <w:delText>90%</w:delText>
              </w:r>
            </w:del>
            <w:ins w:id="197" w:author="Lianna Shannon" w:date="2015-04-03T13:55:00Z">
              <w:r w:rsidR="00FD398F">
                <w:rPr>
                  <w:rFonts w:ascii="Arial"/>
                  <w:spacing w:val="-1"/>
                  <w:sz w:val="20"/>
                </w:rPr>
                <w:t>100%</w:t>
              </w:r>
            </w:ins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:rsidR="002E16EB" w:rsidRDefault="002E16EB"/>
        </w:tc>
        <w:tc>
          <w:tcPr>
            <w:tcW w:w="704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</w:tr>
    </w:tbl>
    <w:p w:rsidR="002E16EB" w:rsidRDefault="002E16EB">
      <w:pPr>
        <w:rPr>
          <w:rFonts w:ascii="Arial" w:eastAsia="Arial" w:hAnsi="Arial" w:cs="Arial"/>
          <w:b/>
          <w:bCs/>
          <w:sz w:val="20"/>
          <w:szCs w:val="20"/>
        </w:rPr>
      </w:pPr>
    </w:p>
    <w:p w:rsidR="002E16EB" w:rsidRDefault="002E16EB">
      <w:pPr>
        <w:rPr>
          <w:rFonts w:ascii="Arial" w:eastAsia="Arial" w:hAnsi="Arial" w:cs="Arial"/>
          <w:b/>
          <w:bCs/>
          <w:sz w:val="20"/>
          <w:szCs w:val="20"/>
        </w:rPr>
      </w:pPr>
    </w:p>
    <w:p w:rsidR="002E16EB" w:rsidRDefault="002E16EB">
      <w:pPr>
        <w:rPr>
          <w:rFonts w:ascii="Arial" w:eastAsia="Arial" w:hAnsi="Arial" w:cs="Arial"/>
          <w:b/>
          <w:bCs/>
          <w:sz w:val="20"/>
          <w:szCs w:val="20"/>
        </w:rPr>
      </w:pPr>
    </w:p>
    <w:p w:rsidR="002E16EB" w:rsidRDefault="002E16EB">
      <w:pPr>
        <w:rPr>
          <w:rFonts w:ascii="Arial" w:eastAsia="Arial" w:hAnsi="Arial" w:cs="Arial"/>
          <w:b/>
          <w:bCs/>
          <w:sz w:val="20"/>
          <w:szCs w:val="20"/>
        </w:rPr>
      </w:pPr>
    </w:p>
    <w:p w:rsidR="002E16EB" w:rsidRDefault="00C65484">
      <w:pPr>
        <w:pStyle w:val="BodyText"/>
        <w:tabs>
          <w:tab w:val="left" w:pos="5857"/>
        </w:tabs>
        <w:spacing w:before="141"/>
      </w:pPr>
      <w:r>
        <w:t>Total</w:t>
      </w:r>
      <w:r>
        <w:rPr>
          <w:spacing w:val="-8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-5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rPr>
          <w:spacing w:val="-1"/>
        </w:rPr>
        <w:t>indicators</w:t>
      </w:r>
      <w:r>
        <w:rPr>
          <w:spacing w:val="-6"/>
        </w:rPr>
        <w:t xml:space="preserve"> </w:t>
      </w:r>
      <w:r>
        <w:t>met: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16EB" w:rsidRDefault="00E972CA">
      <w:pPr>
        <w:pStyle w:val="BodyText"/>
        <w:spacing w:before="173"/>
        <w:ind w:left="4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173355</wp:posOffset>
                </wp:positionV>
                <wp:extent cx="5257800" cy="914400"/>
                <wp:effectExtent l="9525" t="11430" r="9525" b="762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914400"/>
                          <a:chOff x="2160" y="273"/>
                          <a:chExt cx="8280" cy="144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160" y="273"/>
                            <a:ext cx="8280" cy="1440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280"/>
                              <a:gd name="T2" fmla="+- 0 1713 273"/>
                              <a:gd name="T3" fmla="*/ 1713 h 1440"/>
                              <a:gd name="T4" fmla="+- 0 10440 2160"/>
                              <a:gd name="T5" fmla="*/ T4 w 8280"/>
                              <a:gd name="T6" fmla="+- 0 1713 273"/>
                              <a:gd name="T7" fmla="*/ 1713 h 1440"/>
                              <a:gd name="T8" fmla="+- 0 10440 2160"/>
                              <a:gd name="T9" fmla="*/ T8 w 8280"/>
                              <a:gd name="T10" fmla="+- 0 273 273"/>
                              <a:gd name="T11" fmla="*/ 273 h 1440"/>
                              <a:gd name="T12" fmla="+- 0 2160 2160"/>
                              <a:gd name="T13" fmla="*/ T12 w 8280"/>
                              <a:gd name="T14" fmla="+- 0 273 273"/>
                              <a:gd name="T15" fmla="*/ 273 h 1440"/>
                              <a:gd name="T16" fmla="+- 0 2160 2160"/>
                              <a:gd name="T17" fmla="*/ T16 w 8280"/>
                              <a:gd name="T18" fmla="+- 0 1713 273"/>
                              <a:gd name="T19" fmla="*/ 1713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280" h="1440">
                                <a:moveTo>
                                  <a:pt x="0" y="1440"/>
                                </a:moveTo>
                                <a:lnTo>
                                  <a:pt x="8280" y="1440"/>
                                </a:lnTo>
                                <a:lnTo>
                                  <a:pt x="8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08pt;margin-top:13.65pt;width:414pt;height:1in;z-index:1096;mso-position-horizontal-relative:page" coordorigin="2160,273" coordsize="828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">
                <v:shape id="Freeform 9" o:spid="_x0000_s1027" style="position:absolute;left:2160;top:273;width:8280;height:1440;visibility:visible;mso-wrap-style:square;v-text-anchor:top" coordsize="828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SlSb8A&#10;AADaAAAADwAAAGRycy9kb3ducmV2LnhtbERPS2rDMBDdF3oHMYXuGjkhpMaJEtJCoF3le4DBGlsm&#10;1sh4FMft6atFoMvH+682o2/VQL00gQ1MJxko4jLYhmsDl/PuLQclEdliG5gM/JDAZv38tMLChjsf&#10;aTjFWqUQlgINuBi7QmspHXmUSeiIE1eF3mNMsK+17fGewn2rZ1m20B4bTg0OO/p0VF5PN29A8qw6&#10;DLkstrO5e59/f+zl8lsZ8/oybpegIo3xX/xwf1kDaWu6km6AX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hKVJvwAAANoAAAAPAAAAAAAAAAAAAAAAAJgCAABkcnMvZG93bnJl&#10;di54bWxQSwUGAAAAAAQABAD1AAAAhAMAAAAA&#10;" path="m,1440r8280,l8280,,,,,1440xe" filled="f" strokeweight=".12pt">
                  <v:path arrowok="t" o:connecttype="custom" o:connectlocs="0,1713;8280,1713;8280,273;0,273;0,1713" o:connectangles="0,0,0,0,0"/>
                </v:shape>
                <w10:wrap anchorx="page"/>
              </v:group>
            </w:pict>
          </mc:Fallback>
        </mc:AlternateContent>
      </w:r>
      <w:r w:rsidR="00C65484">
        <w:t>Comments:</w:t>
      </w:r>
    </w:p>
    <w:p w:rsidR="002E16EB" w:rsidRDefault="002E16EB">
      <w:pPr>
        <w:rPr>
          <w:rFonts w:ascii="Arial" w:eastAsia="Arial" w:hAnsi="Arial" w:cs="Arial"/>
          <w:sz w:val="20"/>
          <w:szCs w:val="20"/>
        </w:rPr>
      </w:pPr>
    </w:p>
    <w:p w:rsidR="002E16EB" w:rsidRDefault="002E16EB">
      <w:pPr>
        <w:rPr>
          <w:rFonts w:ascii="Arial" w:eastAsia="Arial" w:hAnsi="Arial" w:cs="Arial"/>
          <w:sz w:val="20"/>
          <w:szCs w:val="20"/>
        </w:rPr>
      </w:pPr>
    </w:p>
    <w:p w:rsidR="002E16EB" w:rsidRDefault="002E16EB">
      <w:pPr>
        <w:rPr>
          <w:rFonts w:ascii="Arial" w:eastAsia="Arial" w:hAnsi="Arial" w:cs="Arial"/>
          <w:sz w:val="20"/>
          <w:szCs w:val="20"/>
        </w:rPr>
      </w:pPr>
    </w:p>
    <w:p w:rsidR="002E16EB" w:rsidRDefault="002E16EB">
      <w:pPr>
        <w:rPr>
          <w:rFonts w:ascii="Arial" w:eastAsia="Arial" w:hAnsi="Arial" w:cs="Arial"/>
          <w:sz w:val="20"/>
          <w:szCs w:val="20"/>
        </w:rPr>
      </w:pPr>
    </w:p>
    <w:p w:rsidR="002E16EB" w:rsidRDefault="002E16EB">
      <w:pPr>
        <w:rPr>
          <w:rFonts w:ascii="Arial" w:eastAsia="Arial" w:hAnsi="Arial" w:cs="Arial"/>
          <w:sz w:val="20"/>
          <w:szCs w:val="20"/>
        </w:rPr>
      </w:pPr>
    </w:p>
    <w:p w:rsidR="002E16EB" w:rsidRDefault="002E16EB">
      <w:pPr>
        <w:rPr>
          <w:rFonts w:ascii="Arial" w:eastAsia="Arial" w:hAnsi="Arial" w:cs="Arial"/>
          <w:sz w:val="20"/>
          <w:szCs w:val="20"/>
        </w:rPr>
      </w:pPr>
    </w:p>
    <w:p w:rsidR="002E16EB" w:rsidRDefault="002E16EB">
      <w:pPr>
        <w:spacing w:before="10"/>
        <w:rPr>
          <w:rFonts w:ascii="Arial" w:eastAsia="Arial" w:hAnsi="Arial" w:cs="Arial"/>
          <w:sz w:val="28"/>
          <w:szCs w:val="28"/>
        </w:rPr>
      </w:pPr>
    </w:p>
    <w:p w:rsidR="002E16EB" w:rsidRDefault="00C65484">
      <w:pPr>
        <w:pStyle w:val="BodyText"/>
        <w:tabs>
          <w:tab w:val="left" w:pos="3301"/>
        </w:tabs>
        <w:spacing w:before="0"/>
      </w:pPr>
      <w:r>
        <w:rPr>
          <w:spacing w:val="-1"/>
        </w:rPr>
        <w:t>Submitted</w:t>
      </w:r>
      <w:r>
        <w:rPr>
          <w:spacing w:val="-11"/>
        </w:rPr>
        <w:t xml:space="preserve"> </w:t>
      </w:r>
      <w:r>
        <w:rPr>
          <w:spacing w:val="-1"/>
        </w:rPr>
        <w:t>by:</w:t>
      </w:r>
      <w:r>
        <w:rPr>
          <w:spacing w:val="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16EB" w:rsidRDefault="002E16EB">
      <w:pPr>
        <w:spacing w:before="5"/>
        <w:rPr>
          <w:rFonts w:ascii="Arial" w:eastAsia="Arial" w:hAnsi="Arial" w:cs="Arial"/>
          <w:sz w:val="9"/>
          <w:szCs w:val="9"/>
        </w:rPr>
      </w:pPr>
    </w:p>
    <w:p w:rsidR="002E16EB" w:rsidRDefault="00C65484">
      <w:pPr>
        <w:pStyle w:val="BodyText"/>
        <w:tabs>
          <w:tab w:val="left" w:pos="3368"/>
        </w:tabs>
      </w:pPr>
      <w:r>
        <w:t>Submission</w:t>
      </w:r>
      <w:r>
        <w:rPr>
          <w:spacing w:val="-17"/>
        </w:rPr>
        <w:t xml:space="preserve"> </w:t>
      </w:r>
      <w:r>
        <w:t>Date: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16EB" w:rsidRDefault="002E16EB">
      <w:pPr>
        <w:rPr>
          <w:rFonts w:ascii="Arial" w:eastAsia="Arial" w:hAnsi="Arial" w:cs="Arial"/>
          <w:sz w:val="20"/>
          <w:szCs w:val="20"/>
        </w:rPr>
      </w:pPr>
    </w:p>
    <w:p w:rsidR="002E16EB" w:rsidRDefault="002E16EB">
      <w:pPr>
        <w:rPr>
          <w:rFonts w:ascii="Arial" w:eastAsia="Arial" w:hAnsi="Arial" w:cs="Arial"/>
          <w:sz w:val="20"/>
          <w:szCs w:val="20"/>
        </w:rPr>
      </w:pPr>
    </w:p>
    <w:p w:rsidR="002E16EB" w:rsidRDefault="002E16EB">
      <w:pPr>
        <w:rPr>
          <w:rFonts w:ascii="Arial" w:eastAsia="Arial" w:hAnsi="Arial" w:cs="Arial"/>
          <w:sz w:val="20"/>
          <w:szCs w:val="20"/>
        </w:rPr>
      </w:pPr>
    </w:p>
    <w:p w:rsidR="002E16EB" w:rsidRDefault="002E16EB">
      <w:pPr>
        <w:spacing w:before="4"/>
        <w:rPr>
          <w:rFonts w:ascii="Arial" w:eastAsia="Arial" w:hAnsi="Arial" w:cs="Arial"/>
          <w:sz w:val="11"/>
          <w:szCs w:val="11"/>
        </w:rPr>
      </w:pPr>
    </w:p>
    <w:p w:rsidR="002E16EB" w:rsidRDefault="00E972CA">
      <w:pPr>
        <w:spacing w:line="20" w:lineRule="atLeast"/>
        <w:ind w:left="16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7178040" cy="7620"/>
                <wp:effectExtent l="9525" t="9525" r="3810" b="190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8040" cy="7620"/>
                          <a:chOff x="0" y="0"/>
                          <a:chExt cx="11304" cy="1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292" cy="2"/>
                            <a:chOff x="6" y="6"/>
                            <a:chExt cx="11292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29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292"/>
                                <a:gd name="T2" fmla="+- 0 11298 6"/>
                                <a:gd name="T3" fmla="*/ T2 w 112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92">
                                  <a:moveTo>
                                    <a:pt x="0" y="0"/>
                                  </a:moveTo>
                                  <a:lnTo>
                                    <a:pt x="112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565.2pt;height:.6pt;mso-position-horizontal-relative:char;mso-position-vertical-relative:line" coordsize="1130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">
                <v:group id="Group 6" o:spid="_x0000_s1027" style="position:absolute;left:6;top:6;width:11292;height:2" coordorigin="6,6" coordsize="112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6;top:6;width:11292;height:2;visibility:visible;mso-wrap-style:square;v-text-anchor:top" coordsize="112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qtDcAA&#10;AADaAAAADwAAAGRycy9kb3ducmV2LnhtbESPQWvCQBSE7wX/w/KE3upGDzFEVxGx4KnQRO/P7DMb&#10;zL4N2W0S/323UPA4zMw3zHY/2VYM1PvGsYLlIgFBXDndcK3gUn5+ZCB8QNbYOiYFT/Kw383etphr&#10;N/I3DUWoRYSwz1GBCaHLpfSVIYt+4Tri6N1dbzFE2ddS9zhGuG3lKklSabHhuGCwo6Oh6lH8WAVf&#10;w+16WWdPItfepB5l+ShOpVLv8+mwARFoCq/wf/usFaTwdyXeAL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2qtDcAAAADaAAAADwAAAAAAAAAAAAAAAACYAgAAZHJzL2Rvd25y&#10;ZXYueG1sUEsFBgAAAAAEAAQA9QAAAIUDAAAAAA==&#10;" path="m,l11292,e" filled="f" strokeweight=".58pt">
                    <v:path arrowok="t" o:connecttype="custom" o:connectlocs="0,0;11292,0" o:connectangles="0,0"/>
                  </v:shape>
                </v:group>
                <w10:anchorlock/>
              </v:group>
            </w:pict>
          </mc:Fallback>
        </mc:AlternateContent>
      </w:r>
    </w:p>
    <w:p w:rsidR="002E16EB" w:rsidRDefault="00C65484">
      <w:pPr>
        <w:pStyle w:val="BodyText"/>
        <w:spacing w:before="91"/>
        <w:ind w:left="199" w:right="412"/>
      </w:pPr>
      <w:r>
        <w:rPr>
          <w:spacing w:val="-1"/>
        </w:rPr>
        <w:t>Persons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respond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t>displays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currently</w:t>
      </w:r>
      <w:r>
        <w:rPr>
          <w:spacing w:val="-7"/>
        </w:rPr>
        <w:t xml:space="preserve"> </w:t>
      </w:r>
      <w:r>
        <w:rPr>
          <w:spacing w:val="-1"/>
        </w:rPr>
        <w:t>valid</w:t>
      </w:r>
      <w:r>
        <w:rPr>
          <w:spacing w:val="-4"/>
        </w:rPr>
        <w:t xml:space="preserve"> </w:t>
      </w:r>
      <w:r>
        <w:t>OMB</w:t>
      </w:r>
      <w:r>
        <w:rPr>
          <w:spacing w:val="-3"/>
        </w:rPr>
        <w:t xml:space="preserve"> </w:t>
      </w:r>
      <w:r>
        <w:rPr>
          <w:spacing w:val="-1"/>
        </w:rPr>
        <w:t>Control</w:t>
      </w:r>
      <w:r>
        <w:rPr>
          <w:spacing w:val="-7"/>
        </w:rPr>
        <w:t xml:space="preserve"> </w:t>
      </w:r>
      <w:r>
        <w:t>Number.</w:t>
      </w:r>
      <w:r>
        <w:rPr>
          <w:spacing w:val="83"/>
          <w:w w:val="99"/>
        </w:rPr>
        <w:t xml:space="preserve"> </w:t>
      </w:r>
      <w:r>
        <w:rPr>
          <w:spacing w:val="-1"/>
        </w:rPr>
        <w:t>Respondent's</w:t>
      </w:r>
      <w:r>
        <w:rPr>
          <w:spacing w:val="-3"/>
        </w:rPr>
        <w:t xml:space="preserve"> </w:t>
      </w:r>
      <w:r>
        <w:rPr>
          <w:spacing w:val="-1"/>
        </w:rPr>
        <w:t>obligation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t>reply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-7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ins w:id="198" w:author="Windows User" w:date="2015-04-13T17:06:00Z">
        <w:r w:rsidR="00142874">
          <w:rPr>
            <w:spacing w:val="-4"/>
          </w:rPr>
          <w:t>required to obtain or retain benefits (44 USC 5301)</w:t>
        </w:r>
      </w:ins>
      <w:del w:id="199" w:author="Windows User" w:date="2015-04-13T17:06:00Z">
        <w:r w:rsidDel="00142874">
          <w:delText>Mandatory</w:delText>
        </w:r>
        <w:r w:rsidDel="00142874">
          <w:rPr>
            <w:spacing w:val="-9"/>
          </w:rPr>
          <w:delText xml:space="preserve"> </w:delText>
        </w:r>
        <w:r w:rsidDel="00142874">
          <w:delText>(20</w:delText>
        </w:r>
        <w:r w:rsidDel="00142874">
          <w:rPr>
            <w:spacing w:val="-7"/>
          </w:rPr>
          <w:delText xml:space="preserve"> </w:delText>
        </w:r>
        <w:r w:rsidDel="00142874">
          <w:delText>CFR</w:delText>
        </w:r>
        <w:r w:rsidDel="00142874">
          <w:rPr>
            <w:spacing w:val="-4"/>
          </w:rPr>
          <w:delText xml:space="preserve"> </w:delText>
        </w:r>
        <w:r w:rsidDel="00142874">
          <w:delText>651,</w:delText>
        </w:r>
        <w:r w:rsidDel="00142874">
          <w:rPr>
            <w:spacing w:val="-6"/>
          </w:rPr>
          <w:delText xml:space="preserve"> </w:delText>
        </w:r>
        <w:r w:rsidDel="00142874">
          <w:rPr>
            <w:spacing w:val="-1"/>
          </w:rPr>
          <w:delText>653</w:delText>
        </w:r>
        <w:r w:rsidDel="00142874">
          <w:rPr>
            <w:spacing w:val="-5"/>
          </w:rPr>
          <w:delText xml:space="preserve"> </w:delText>
        </w:r>
        <w:r w:rsidDel="00142874">
          <w:delText>and</w:delText>
        </w:r>
        <w:r w:rsidDel="00142874">
          <w:rPr>
            <w:spacing w:val="-6"/>
          </w:rPr>
          <w:delText xml:space="preserve"> </w:delText>
        </w:r>
        <w:r w:rsidDel="00142874">
          <w:delText>658)</w:delText>
        </w:r>
      </w:del>
      <w:bookmarkStart w:id="200" w:name="_GoBack"/>
      <w:bookmarkEnd w:id="200"/>
      <w:r>
        <w:t>.</w:t>
      </w:r>
      <w:r>
        <w:rPr>
          <w:spacing w:val="-7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rPr>
          <w:spacing w:val="-1"/>
        </w:rPr>
        <w:t>burden</w:t>
      </w:r>
      <w:r>
        <w:rPr>
          <w:spacing w:val="-6"/>
        </w:rPr>
        <w:t xml:space="preserve"> </w:t>
      </w:r>
      <w:r>
        <w:t>for</w:t>
      </w:r>
      <w:r>
        <w:rPr>
          <w:spacing w:val="70"/>
          <w:w w:val="99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estimated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average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hour</w:t>
      </w:r>
      <w:r>
        <w:rPr>
          <w:spacing w:val="-6"/>
        </w:rPr>
        <w:t xml:space="preserve"> </w:t>
      </w:r>
      <w:r>
        <w:rPr>
          <w:spacing w:val="1"/>
        </w:rPr>
        <w:t>10</w:t>
      </w:r>
      <w:r>
        <w:rPr>
          <w:spacing w:val="-6"/>
        </w:rPr>
        <w:t xml:space="preserve"> </w:t>
      </w:r>
      <w:r>
        <w:rPr>
          <w:spacing w:val="-1"/>
        </w:rPr>
        <w:t>minutes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response,</w:t>
      </w:r>
      <w:r>
        <w:rPr>
          <w:spacing w:val="-6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reviewing</w:t>
      </w:r>
      <w:r>
        <w:rPr>
          <w:spacing w:val="73"/>
          <w:w w:val="99"/>
        </w:rPr>
        <w:t xml:space="preserve"> </w:t>
      </w:r>
      <w:r>
        <w:rPr>
          <w:spacing w:val="-1"/>
        </w:rPr>
        <w:t>instructions,</w:t>
      </w:r>
      <w:r>
        <w:rPr>
          <w:spacing w:val="-8"/>
        </w:rPr>
        <w:t xml:space="preserve"> </w:t>
      </w:r>
      <w:r>
        <w:t>searching</w:t>
      </w:r>
      <w:r>
        <w:rPr>
          <w:spacing w:val="-6"/>
        </w:rPr>
        <w:t xml:space="preserve"> </w:t>
      </w:r>
      <w:r>
        <w:rPr>
          <w:spacing w:val="-1"/>
        </w:rPr>
        <w:t>existing</w:t>
      </w:r>
      <w:r>
        <w:rPr>
          <w:spacing w:val="-6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sources,</w:t>
      </w:r>
      <w:r>
        <w:rPr>
          <w:spacing w:val="-7"/>
        </w:rPr>
        <w:t xml:space="preserve"> </w:t>
      </w:r>
      <w:r>
        <w:t>gathering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maintaining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rPr>
          <w:spacing w:val="-1"/>
        </w:rPr>
        <w:t>needed,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completing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reviewing</w:t>
      </w:r>
      <w:r>
        <w:rPr>
          <w:spacing w:val="-7"/>
        </w:rPr>
        <w:t xml:space="preserve"> </w:t>
      </w:r>
      <w:r>
        <w:t>the</w:t>
      </w:r>
      <w:r>
        <w:rPr>
          <w:spacing w:val="86"/>
          <w:w w:val="99"/>
        </w:rPr>
        <w:t xml:space="preserve"> </w:t>
      </w:r>
      <w:r>
        <w:rPr>
          <w:spacing w:val="-1"/>
        </w:rPr>
        <w:t>collection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information.</w:t>
      </w:r>
      <w:r>
        <w:rPr>
          <w:spacing w:val="-6"/>
        </w:rPr>
        <w:t xml:space="preserve"> </w:t>
      </w:r>
      <w:r>
        <w:rPr>
          <w:spacing w:val="-1"/>
        </w:rPr>
        <w:t>Send</w:t>
      </w:r>
      <w:r>
        <w:rPr>
          <w:spacing w:val="-7"/>
        </w:rPr>
        <w:t xml:space="preserve"> </w:t>
      </w:r>
      <w:r>
        <w:t>comments</w:t>
      </w:r>
      <w:r>
        <w:rPr>
          <w:spacing w:val="-6"/>
        </w:rPr>
        <w:t xml:space="preserve"> </w:t>
      </w:r>
      <w:r>
        <w:rPr>
          <w:spacing w:val="-1"/>
        </w:rPr>
        <w:t>regarding</w:t>
      </w:r>
      <w:r>
        <w:rPr>
          <w:spacing w:val="-7"/>
        </w:rPr>
        <w:t xml:space="preserve"> </w:t>
      </w:r>
      <w:r>
        <w:rPr>
          <w:spacing w:val="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burden</w:t>
      </w:r>
      <w:r>
        <w:rPr>
          <w:spacing w:val="-7"/>
        </w:rPr>
        <w:t xml:space="preserve"> </w:t>
      </w:r>
      <w:r>
        <w:t>estimate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aspect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collection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information,</w:t>
      </w:r>
      <w:r>
        <w:rPr>
          <w:spacing w:val="126"/>
          <w:w w:val="99"/>
        </w:rPr>
        <w:t xml:space="preserve"> </w:t>
      </w:r>
      <w:r>
        <w:rPr>
          <w:spacing w:val="-1"/>
        </w:rPr>
        <w:t>including</w:t>
      </w:r>
      <w:r>
        <w:rPr>
          <w:spacing w:val="-8"/>
        </w:rPr>
        <w:t xml:space="preserve"> </w:t>
      </w:r>
      <w:r>
        <w:t>suggestions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reducing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burden,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U.S.</w:t>
      </w:r>
      <w:r>
        <w:rPr>
          <w:spacing w:val="-8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Labor,</w:t>
      </w:r>
      <w:r>
        <w:rPr>
          <w:spacing w:val="-6"/>
        </w:rPr>
        <w:t xml:space="preserve"> </w:t>
      </w:r>
      <w:r>
        <w:t>Employment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rPr>
          <w:spacing w:val="-1"/>
        </w:rPr>
        <w:t>Administration,</w:t>
      </w:r>
      <w:r>
        <w:rPr>
          <w:spacing w:val="73"/>
          <w:w w:val="99"/>
        </w:rPr>
        <w:t xml:space="preserve"> </w:t>
      </w:r>
      <w:r>
        <w:t>Office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t>Workforce</w:t>
      </w:r>
      <w:r>
        <w:rPr>
          <w:spacing w:val="-9"/>
        </w:rPr>
        <w:t xml:space="preserve"> </w:t>
      </w:r>
      <w:r>
        <w:rPr>
          <w:spacing w:val="-1"/>
        </w:rPr>
        <w:t>Investment,</w:t>
      </w:r>
      <w:r>
        <w:rPr>
          <w:spacing w:val="-9"/>
        </w:rPr>
        <w:t xml:space="preserve"> </w:t>
      </w:r>
      <w:r>
        <w:rPr>
          <w:spacing w:val="-1"/>
        </w:rPr>
        <w:t>Room</w:t>
      </w:r>
      <w:r>
        <w:rPr>
          <w:spacing w:val="-5"/>
        </w:rPr>
        <w:t xml:space="preserve"> </w:t>
      </w:r>
      <w:r>
        <w:rPr>
          <w:spacing w:val="-1"/>
        </w:rPr>
        <w:t>C-4510,</w:t>
      </w:r>
      <w:r>
        <w:rPr>
          <w:spacing w:val="-13"/>
        </w:rPr>
        <w:t xml:space="preserve"> </w:t>
      </w:r>
      <w:r>
        <w:t>Washington,</w:t>
      </w:r>
      <w:r>
        <w:rPr>
          <w:spacing w:val="-8"/>
        </w:rPr>
        <w:t xml:space="preserve"> </w:t>
      </w:r>
      <w:r>
        <w:rPr>
          <w:spacing w:val="-1"/>
        </w:rPr>
        <w:t>D.C.</w:t>
      </w:r>
      <w:r>
        <w:rPr>
          <w:spacing w:val="-7"/>
        </w:rPr>
        <w:t xml:space="preserve"> </w:t>
      </w:r>
      <w:r>
        <w:rPr>
          <w:spacing w:val="-1"/>
        </w:rPr>
        <w:t>20210</w:t>
      </w:r>
      <w:r>
        <w:rPr>
          <w:spacing w:val="-9"/>
        </w:rPr>
        <w:t xml:space="preserve"> </w:t>
      </w:r>
      <w:r>
        <w:t>(Paperwork</w:t>
      </w:r>
      <w:r>
        <w:rPr>
          <w:spacing w:val="-5"/>
        </w:rPr>
        <w:t xml:space="preserve"> </w:t>
      </w:r>
      <w:r>
        <w:rPr>
          <w:spacing w:val="-1"/>
        </w:rPr>
        <w:t>Reduction</w:t>
      </w:r>
      <w:r>
        <w:rPr>
          <w:spacing w:val="-7"/>
        </w:rPr>
        <w:t xml:space="preserve"> </w:t>
      </w:r>
      <w:r>
        <w:rPr>
          <w:spacing w:val="-1"/>
        </w:rPr>
        <w:t>Project</w:t>
      </w:r>
      <w:r>
        <w:rPr>
          <w:spacing w:val="-9"/>
        </w:rPr>
        <w:t xml:space="preserve"> </w:t>
      </w:r>
      <w:r>
        <w:t>1205-0039).</w:t>
      </w:r>
    </w:p>
    <w:p w:rsidR="002E16EB" w:rsidRDefault="002E16EB">
      <w:pPr>
        <w:spacing w:before="11"/>
        <w:rPr>
          <w:rFonts w:ascii="Arial" w:eastAsia="Arial" w:hAnsi="Arial" w:cs="Arial"/>
          <w:sz w:val="9"/>
          <w:szCs w:val="9"/>
        </w:rPr>
      </w:pPr>
    </w:p>
    <w:p w:rsidR="002E16EB" w:rsidRDefault="00E972CA">
      <w:pPr>
        <w:spacing w:line="20" w:lineRule="atLeast"/>
        <w:ind w:left="16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7178040" cy="7620"/>
                <wp:effectExtent l="9525" t="9525" r="381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8040" cy="7620"/>
                          <a:chOff x="0" y="0"/>
                          <a:chExt cx="11304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292" cy="2"/>
                            <a:chOff x="6" y="6"/>
                            <a:chExt cx="11292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29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292"/>
                                <a:gd name="T2" fmla="+- 0 11298 6"/>
                                <a:gd name="T3" fmla="*/ T2 w 112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92">
                                  <a:moveTo>
                                    <a:pt x="0" y="0"/>
                                  </a:moveTo>
                                  <a:lnTo>
                                    <a:pt x="1129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65.2pt;height:.6pt;mso-position-horizontal-relative:char;mso-position-vertical-relative:line" coordsize="1130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">
                <v:group id="Group 3" o:spid="_x0000_s1027" style="position:absolute;left:6;top:6;width:11292;height:2" coordorigin="6,6" coordsize="112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11292;height:2;visibility:visible;mso-wrap-style:square;v-text-anchor:top" coordsize="112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Neq8EA&#10;AADaAAAADwAAAGRycy9kb3ducmV2LnhtbESPwWrDMBBE74X8g9hAb42cug3BiRJCwdBjbZfmulgb&#10;28RaGUl2nL+PCoUeh5l5w+yPs+nFRM53lhWsVwkI4trqjhsF31X+sgXhA7LG3jIpuJOH42HxtMdM&#10;2xsXNJWhERHCPkMFbQhDJqWvWzLoV3Ygjt7FOoMhStdI7fAW4aaXr0mykQY7jgstDvTRUn0tR6PA&#10;vQX8ab7Oo7lMxaYa09y691yp5+V82oEINIf/8F/7UytI4fdKvAHy8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zXqvBAAAA2gAAAA8AAAAAAAAAAAAAAAAAmAIAAGRycy9kb3du&#10;cmV2LnhtbFBLBQYAAAAABAAEAPUAAACGAwAAAAA=&#10;" path="m,l11292,e" filled="f" strokeweight=".20497mm">
                    <v:path arrowok="t" o:connecttype="custom" o:connectlocs="0,0;11292,0" o:connectangles="0,0"/>
                  </v:shape>
                </v:group>
                <w10:anchorlock/>
              </v:group>
            </w:pict>
          </mc:Fallback>
        </mc:AlternateContent>
      </w:r>
    </w:p>
    <w:sectPr w:rsidR="002E16EB">
      <w:pgSz w:w="12240" w:h="15840"/>
      <w:pgMar w:top="1500" w:right="38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979" w:rsidRDefault="00236979" w:rsidP="00236979">
      <w:r>
        <w:separator/>
      </w:r>
    </w:p>
  </w:endnote>
  <w:endnote w:type="continuationSeparator" w:id="0">
    <w:p w:rsidR="00236979" w:rsidRDefault="00236979" w:rsidP="0023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979" w:rsidRDefault="00236979" w:rsidP="00236979">
      <w:r>
        <w:separator/>
      </w:r>
    </w:p>
  </w:footnote>
  <w:footnote w:type="continuationSeparator" w:id="0">
    <w:p w:rsidR="00236979" w:rsidRDefault="00236979" w:rsidP="00236979">
      <w:r>
        <w:continuationSeparator/>
      </w:r>
    </w:p>
  </w:footnote>
  <w:footnote w:id="1">
    <w:p w:rsidR="00236979" w:rsidRDefault="00236979">
      <w:pPr>
        <w:pStyle w:val="FootnoteText"/>
      </w:pPr>
      <w:ins w:id="163" w:author="Lianna Shannon" w:date="2015-04-06T08:33:00Z">
        <w:r>
          <w:rPr>
            <w:rStyle w:val="FootnoteReference"/>
          </w:rPr>
          <w:footnoteRef/>
        </w:r>
        <w:r>
          <w:t xml:space="preserve"> </w:t>
        </w:r>
      </w:ins>
      <w:ins w:id="164" w:author="Lianna Shannon" w:date="2015-04-06T08:34:00Z">
        <w:r>
          <w:t>For d</w:t>
        </w:r>
      </w:ins>
      <w:ins w:id="165" w:author="Lianna Shannon" w:date="2015-04-06T08:33:00Z">
        <w:r w:rsidR="00417D20">
          <w:t xml:space="preserve">ata items 1, </w:t>
        </w:r>
        <w:r>
          <w:t xml:space="preserve">2, </w:t>
        </w:r>
      </w:ins>
      <w:ins w:id="166" w:author="Lianna Shannon" w:date="2015-04-06T08:34:00Z">
        <w:r>
          <w:t>3a, and 3b compliance level is determined through the negotiation process between U.S. DOL and each state.</w:t>
        </w:r>
      </w:ins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A3B7B"/>
    <w:multiLevelType w:val="hybridMultilevel"/>
    <w:tmpl w:val="10BC3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0130B"/>
    <w:multiLevelType w:val="hybridMultilevel"/>
    <w:tmpl w:val="C7B040B8"/>
    <w:lvl w:ilvl="0" w:tplc="E6A879EC">
      <w:start w:val="1"/>
      <w:numFmt w:val="decimal"/>
      <w:lvlText w:val="%1."/>
      <w:lvlJc w:val="left"/>
      <w:pPr>
        <w:ind w:left="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">
    <w:nsid w:val="7945194D"/>
    <w:multiLevelType w:val="hybridMultilevel"/>
    <w:tmpl w:val="7390EAF4"/>
    <w:lvl w:ilvl="0" w:tplc="E3F0F360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3" w:hanging="360"/>
      </w:pPr>
    </w:lvl>
    <w:lvl w:ilvl="2" w:tplc="0409001B" w:tentative="1">
      <w:start w:val="1"/>
      <w:numFmt w:val="lowerRoman"/>
      <w:lvlText w:val="%3."/>
      <w:lvlJc w:val="right"/>
      <w:pPr>
        <w:ind w:left="1873" w:hanging="180"/>
      </w:pPr>
    </w:lvl>
    <w:lvl w:ilvl="3" w:tplc="0409000F" w:tentative="1">
      <w:start w:val="1"/>
      <w:numFmt w:val="decimal"/>
      <w:lvlText w:val="%4."/>
      <w:lvlJc w:val="left"/>
      <w:pPr>
        <w:ind w:left="2593" w:hanging="360"/>
      </w:pPr>
    </w:lvl>
    <w:lvl w:ilvl="4" w:tplc="04090019" w:tentative="1">
      <w:start w:val="1"/>
      <w:numFmt w:val="lowerLetter"/>
      <w:lvlText w:val="%5."/>
      <w:lvlJc w:val="left"/>
      <w:pPr>
        <w:ind w:left="3313" w:hanging="360"/>
      </w:pPr>
    </w:lvl>
    <w:lvl w:ilvl="5" w:tplc="0409001B" w:tentative="1">
      <w:start w:val="1"/>
      <w:numFmt w:val="lowerRoman"/>
      <w:lvlText w:val="%6."/>
      <w:lvlJc w:val="right"/>
      <w:pPr>
        <w:ind w:left="4033" w:hanging="180"/>
      </w:pPr>
    </w:lvl>
    <w:lvl w:ilvl="6" w:tplc="0409000F" w:tentative="1">
      <w:start w:val="1"/>
      <w:numFmt w:val="decimal"/>
      <w:lvlText w:val="%7."/>
      <w:lvlJc w:val="left"/>
      <w:pPr>
        <w:ind w:left="4753" w:hanging="360"/>
      </w:pPr>
    </w:lvl>
    <w:lvl w:ilvl="7" w:tplc="04090019" w:tentative="1">
      <w:start w:val="1"/>
      <w:numFmt w:val="lowerLetter"/>
      <w:lvlText w:val="%8."/>
      <w:lvlJc w:val="left"/>
      <w:pPr>
        <w:ind w:left="5473" w:hanging="360"/>
      </w:pPr>
    </w:lvl>
    <w:lvl w:ilvl="8" w:tplc="0409001B" w:tentative="1">
      <w:start w:val="1"/>
      <w:numFmt w:val="lowerRoman"/>
      <w:lvlText w:val="%9."/>
      <w:lvlJc w:val="right"/>
      <w:pPr>
        <w:ind w:left="619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oNotTrackFormatting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EB"/>
    <w:rsid w:val="00043001"/>
    <w:rsid w:val="0008017A"/>
    <w:rsid w:val="000C3BB1"/>
    <w:rsid w:val="00142874"/>
    <w:rsid w:val="00205D6E"/>
    <w:rsid w:val="00236979"/>
    <w:rsid w:val="002E16EB"/>
    <w:rsid w:val="003B1EA6"/>
    <w:rsid w:val="003D60E1"/>
    <w:rsid w:val="00417D20"/>
    <w:rsid w:val="00453F9E"/>
    <w:rsid w:val="00490D80"/>
    <w:rsid w:val="00553B8D"/>
    <w:rsid w:val="007113D0"/>
    <w:rsid w:val="00933C82"/>
    <w:rsid w:val="00973E5D"/>
    <w:rsid w:val="00986E2F"/>
    <w:rsid w:val="00B40544"/>
    <w:rsid w:val="00C225C8"/>
    <w:rsid w:val="00C65484"/>
    <w:rsid w:val="00D21271"/>
    <w:rsid w:val="00E26C5F"/>
    <w:rsid w:val="00E972CA"/>
    <w:rsid w:val="00EC3AF7"/>
    <w:rsid w:val="00F34359"/>
    <w:rsid w:val="00F5742F"/>
    <w:rsid w:val="00FD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2411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247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B1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E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E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E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EA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697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69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6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2411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247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B1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E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E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E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EA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697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69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6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CB856-446E-438B-A8DC-9E809C75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MSFW_REPORT</vt:lpstr>
    </vt:vector>
  </TitlesOfParts>
  <Company/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MSFW_REPORT</dc:title>
  <dc:creator>Oracle Reports</dc:creator>
  <cp:lastModifiedBy>Windows User</cp:lastModifiedBy>
  <cp:revision>3</cp:revision>
  <dcterms:created xsi:type="dcterms:W3CDTF">2015-04-13T20:07:00Z</dcterms:created>
  <dcterms:modified xsi:type="dcterms:W3CDTF">2015-04-13T21:06:00Z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2012-07-09T00:00:00Z</vt:filetime>
  </property>
  <property fmtid="{D5CDD505-2E9C-101B-9397-08002B2CF9AE}" pid="3" name="LastSaved">
    <vt:filetime>2015-03-26T00:00:00Z</vt:filetime>
  </property>
</Properties>
</file>