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FA" w:rsidRDefault="009B37FA" w:rsidP="009B37FA">
      <w:pPr>
        <w:rPr>
          <w:ins w:id="0" w:author="Lianna Shannon" w:date="2015-04-10T14:04:00Z"/>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p>
    <w:p w:rsidR="006B1E8C" w:rsidRDefault="009B37FA">
      <w:pPr>
        <w:spacing w:before="11"/>
        <w:rPr>
          <w:del w:id="1" w:author="Lianna Shannon" w:date="2015-04-10T14:04:00Z"/>
          <w:rFonts w:ascii="Times New Roman" w:eastAsia="Times New Roman" w:hAnsi="Times New Roman" w:cs="Times New Roman"/>
          <w:sz w:val="13"/>
          <w:szCs w:val="13"/>
        </w:rPr>
      </w:pPr>
      <w:ins w:id="2" w:author="Lianna Shannon" w:date="2015-04-10T14:04:00Z">
        <w:r>
          <w:rPr>
            <w:noProof/>
          </w:rPr>
          <w:lastRenderedPageBreak/>
          <w:drawing>
            <wp:anchor distT="0" distB="0" distL="114300" distR="114300" simplePos="0" relativeHeight="251649024" behindDoc="0" locked="0" layoutInCell="1" allowOverlap="1" wp14:anchorId="26597E94" wp14:editId="5259B182">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6B1E8C" w:rsidRDefault="006B1E8C">
      <w:pPr>
        <w:rPr>
          <w:del w:id="3" w:author="Lianna Shannon" w:date="2015-04-10T14:04:00Z"/>
          <w:rFonts w:ascii="Times New Roman" w:eastAsia="Times New Roman" w:hAnsi="Times New Roman" w:cs="Times New Roman"/>
          <w:sz w:val="13"/>
          <w:szCs w:val="13"/>
        </w:rPr>
        <w:sectPr w:rsidR="006B1E8C">
          <w:footerReference w:type="default" r:id="rId11"/>
          <w:type w:val="continuous"/>
          <w:pgSz w:w="12240" w:h="15840"/>
          <w:pgMar w:top="200" w:right="140" w:bottom="1060" w:left="320" w:header="720" w:footer="860" w:gutter="0"/>
          <w:cols w:space="720"/>
        </w:sectPr>
      </w:pPr>
    </w:p>
    <w:p w:rsidR="006B1E8C" w:rsidRDefault="00800EC9">
      <w:pPr>
        <w:spacing w:before="72"/>
        <w:ind w:left="1345"/>
        <w:rPr>
          <w:rFonts w:ascii="Arial" w:eastAsia="Arial" w:hAnsi="Arial" w:cs="Arial"/>
          <w:sz w:val="24"/>
          <w:szCs w:val="24"/>
        </w:rPr>
      </w:pPr>
      <w:del w:id="16" w:author="Lianna Shannon" w:date="2015-04-10T14:04:00Z">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27.4pt;margin-top:-4.5pt;width:46.8pt;height:42.15pt;z-index:251622400;mso-position-horizontal-relative:page">
              <v:imagedata r:id="rId12" o:title=""/>
              <w10:wrap anchorx="page"/>
            </v:shape>
          </w:pict>
        </w:r>
      </w:del>
      <w:r w:rsidR="008C5AF9">
        <w:rPr>
          <w:rFonts w:ascii="Arial"/>
          <w:spacing w:val="-1"/>
          <w:sz w:val="24"/>
        </w:rPr>
        <w:t>U.S.</w:t>
      </w:r>
      <w:r w:rsidR="008C5AF9">
        <w:rPr>
          <w:rFonts w:ascii="Arial"/>
          <w:sz w:val="24"/>
        </w:rPr>
        <w:t xml:space="preserve"> </w:t>
      </w:r>
      <w:r w:rsidR="008C5AF9">
        <w:rPr>
          <w:rFonts w:ascii="Arial"/>
          <w:spacing w:val="-1"/>
          <w:sz w:val="24"/>
        </w:rPr>
        <w:t>Department</w:t>
      </w:r>
      <w:r w:rsidR="008C5AF9">
        <w:rPr>
          <w:rFonts w:ascii="Arial"/>
          <w:spacing w:val="-2"/>
          <w:sz w:val="24"/>
        </w:rPr>
        <w:t xml:space="preserve"> </w:t>
      </w:r>
      <w:r w:rsidR="008C5AF9">
        <w:rPr>
          <w:rFonts w:ascii="Arial"/>
          <w:spacing w:val="-1"/>
          <w:sz w:val="24"/>
        </w:rPr>
        <w:t>Labor</w:t>
      </w:r>
    </w:p>
    <w:p w:rsidR="006B1E8C" w:rsidRDefault="008C5AF9">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6B1E8C" w:rsidRDefault="008C5AF9">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1A1191">
        <w:rPr>
          <w:rFonts w:ascii="Arial"/>
          <w:spacing w:val="-4"/>
          <w:sz w:val="20"/>
        </w:rPr>
        <w:t>Oct.</w:t>
      </w:r>
      <w:bookmarkStart w:id="17" w:name="_GoBack"/>
      <w:bookmarkEnd w:id="17"/>
      <w:r w:rsidR="001A1191">
        <w:rPr>
          <w:rFonts w:ascii="Arial"/>
          <w:spacing w:val="-4"/>
          <w:sz w:val="20"/>
        </w:rPr>
        <w:t xml:space="preserve"> 31, 2015</w:t>
      </w:r>
    </w:p>
    <w:p w:rsidR="006B1E8C" w:rsidRDefault="006B1E8C">
      <w:pPr>
        <w:rPr>
          <w:rFonts w:ascii="Arial" w:eastAsia="Arial" w:hAnsi="Arial" w:cs="Arial"/>
          <w:sz w:val="20"/>
          <w:szCs w:val="20"/>
        </w:rPr>
        <w:sectPr w:rsidR="006B1E8C">
          <w:type w:val="continuous"/>
          <w:pgSz w:w="12240" w:h="15840"/>
          <w:pgMar w:top="200" w:right="140" w:bottom="1060" w:left="320" w:header="720" w:footer="720" w:gutter="0"/>
          <w:cols w:num="2" w:space="720" w:equalWidth="0">
            <w:col w:w="5310" w:space="1567"/>
            <w:col w:w="4903"/>
          </w:cols>
        </w:sect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del w:id="18" w:author="Lianna Shannon" w:date="2015-04-10T14:04:00Z"/>
          <w:rFonts w:ascii="Arial" w:eastAsia="Arial" w:hAnsi="Arial" w:cs="Arial"/>
          <w:sz w:val="20"/>
          <w:szCs w:val="20"/>
        </w:rPr>
        <w:sectPr w:rsidR="006B1E8C">
          <w:type w:val="continuous"/>
          <w:pgSz w:w="12240" w:h="15840"/>
          <w:pgMar w:top="200" w:right="140" w:bottom="1060" w:left="320" w:header="720" w:footer="720" w:gutter="0"/>
          <w:cols w:space="720"/>
        </w:sectPr>
      </w:pPr>
    </w:p>
    <w:p w:rsidR="006B1E8C" w:rsidRDefault="006B1E8C">
      <w:pPr>
        <w:rPr>
          <w:del w:id="19" w:author="Lianna Shannon" w:date="2015-04-10T14:04:00Z"/>
          <w:rFonts w:ascii="Arial" w:eastAsia="Arial" w:hAnsi="Arial" w:cs="Arial"/>
          <w:sz w:val="18"/>
          <w:szCs w:val="18"/>
        </w:rPr>
      </w:pPr>
    </w:p>
    <w:p w:rsidR="006B1E8C" w:rsidRDefault="006B1E8C">
      <w:pPr>
        <w:spacing w:before="10"/>
        <w:rPr>
          <w:del w:id="20" w:author="Lianna Shannon" w:date="2015-04-10T14:04:00Z"/>
          <w:rFonts w:ascii="Arial" w:eastAsia="Arial" w:hAnsi="Arial" w:cs="Arial"/>
          <w:sz w:val="24"/>
          <w:szCs w:val="24"/>
        </w:rPr>
      </w:pPr>
    </w:p>
    <w:p w:rsidR="006B1E8C" w:rsidRDefault="008C5AF9">
      <w:pPr>
        <w:pStyle w:val="Heading2"/>
        <w:ind w:left="227"/>
      </w:pPr>
      <w:r>
        <w:t xml:space="preserve">For </w:t>
      </w:r>
      <w:ins w:id="21" w:author="Lianna Shannon" w:date="2015-04-10T14:04:00Z">
        <w:r w:rsidR="009B37FA" w:rsidRPr="009B37FA">
          <w:rPr>
            <w:rFonts w:cs="Arial"/>
          </w:rPr>
          <w:t>Official</w:t>
        </w:r>
      </w:ins>
      <w:del w:id="22" w:author="Lianna Shannon" w:date="2015-04-10T14:04:00Z">
        <w:r>
          <w:rPr>
            <w:spacing w:val="-1"/>
          </w:rPr>
          <w:delText>OSCC</w:delText>
        </w:r>
      </w:del>
      <w:r>
        <w:t xml:space="preserve"> Use</w:t>
      </w:r>
      <w:r>
        <w:rPr>
          <w:spacing w:val="1"/>
        </w:rPr>
        <w:t xml:space="preserve"> </w:t>
      </w:r>
      <w:r>
        <w:rPr>
          <w:spacing w:val="-1"/>
        </w:rPr>
        <w:t>Only</w:t>
      </w:r>
    </w:p>
    <w:p w:rsidR="006B1E8C" w:rsidRDefault="008C5AF9">
      <w:pPr>
        <w:spacing w:before="5"/>
        <w:rPr>
          <w:del w:id="23" w:author="Lianna Shannon" w:date="2015-04-10T14:04:00Z"/>
          <w:rFonts w:ascii="Arial" w:eastAsia="Arial" w:hAnsi="Arial" w:cs="Arial"/>
          <w:sz w:val="20"/>
          <w:szCs w:val="20"/>
        </w:rPr>
      </w:pPr>
      <w:del w:id="24" w:author="Lianna Shannon" w:date="2015-04-10T14:04:00Z">
        <w:r>
          <w:br w:type="column"/>
        </w:r>
      </w:del>
    </w:p>
    <w:p w:rsidR="006B1E8C" w:rsidRDefault="008C5AF9">
      <w:pPr>
        <w:ind w:left="227"/>
        <w:rPr>
          <w:rFonts w:ascii="Arial" w:eastAsia="Arial" w:hAnsi="Arial" w:cs="Arial"/>
        </w:rPr>
      </w:pPr>
      <w:bookmarkStart w:id="25" w:name="One_Stop_Career_Center_(OSCC)_Complaint/"/>
      <w:bookmarkEnd w:id="25"/>
      <w:del w:id="26" w:author="Lianna Shannon" w:date="2015-04-10T14:04:00Z">
        <w:r>
          <w:rPr>
            <w:rFonts w:ascii="Arial"/>
            <w:b/>
          </w:rPr>
          <w:delText xml:space="preserve">One </w:delText>
        </w:r>
        <w:r>
          <w:rPr>
            <w:rFonts w:ascii="Arial"/>
            <w:b/>
            <w:spacing w:val="-2"/>
          </w:rPr>
          <w:delText>Stop</w:delText>
        </w:r>
        <w:r>
          <w:rPr>
            <w:rFonts w:ascii="Arial"/>
            <w:b/>
          </w:rPr>
          <w:delText xml:space="preserve"> </w:delText>
        </w:r>
        <w:r>
          <w:rPr>
            <w:rFonts w:ascii="Arial"/>
            <w:b/>
            <w:spacing w:val="-2"/>
          </w:rPr>
          <w:delText>Career</w:delText>
        </w:r>
        <w:r>
          <w:rPr>
            <w:rFonts w:ascii="Arial"/>
            <w:b/>
            <w:spacing w:val="1"/>
          </w:rPr>
          <w:delText xml:space="preserve"> </w:delText>
        </w:r>
        <w:r>
          <w:rPr>
            <w:rFonts w:ascii="Arial"/>
            <w:b/>
            <w:spacing w:val="-2"/>
          </w:rPr>
          <w:delText>Center</w:delText>
        </w:r>
        <w:r>
          <w:rPr>
            <w:rFonts w:ascii="Arial"/>
            <w:b/>
            <w:spacing w:val="1"/>
          </w:rPr>
          <w:delText xml:space="preserve"> </w:delText>
        </w:r>
        <w:r>
          <w:rPr>
            <w:rFonts w:ascii="Arial"/>
            <w:b/>
            <w:spacing w:val="-1"/>
          </w:rPr>
          <w:delText>(OSCC)</w:delText>
        </w:r>
        <w:r>
          <w:rPr>
            <w:rFonts w:ascii="Arial"/>
            <w:b/>
            <w:spacing w:val="2"/>
          </w:rPr>
          <w:delText xml:space="preserve"> </w:delText>
        </w:r>
      </w:del>
      <w:r>
        <w:rPr>
          <w:rFonts w:ascii="Arial"/>
          <w:b/>
          <w:spacing w:val="-1"/>
        </w:rPr>
        <w:t>Complaint/</w:t>
      </w:r>
      <w:ins w:id="27" w:author="Lianna Shannon" w:date="2015-04-10T14:04:00Z">
        <w:r w:rsidR="0005489F">
          <w:rPr>
            <w:rFonts w:ascii="Arial"/>
            <w:b/>
            <w:spacing w:val="-1"/>
          </w:rPr>
          <w:t>Apparent Violation Form</w:t>
        </w:r>
        <w:r w:rsidR="0005489F">
          <w:rPr>
            <w:rStyle w:val="FootnoteReference"/>
            <w:b/>
            <w:spacing w:val="-1"/>
          </w:rPr>
          <w:footnoteReference w:id="2"/>
        </w:r>
      </w:ins>
      <w:del w:id="30" w:author="Lianna Shannon" w:date="2015-04-10T14:04:00Z">
        <w:r>
          <w:rPr>
            <w:rFonts w:ascii="Arial"/>
            <w:b/>
            <w:spacing w:val="-1"/>
          </w:rPr>
          <w:delText>Referral</w:delText>
        </w:r>
        <w:r>
          <w:rPr>
            <w:rFonts w:ascii="Arial"/>
            <w:b/>
            <w:spacing w:val="2"/>
          </w:rPr>
          <w:delText xml:space="preserve"> </w:delText>
        </w:r>
        <w:r>
          <w:rPr>
            <w:rFonts w:ascii="Arial"/>
            <w:b/>
            <w:spacing w:val="-1"/>
          </w:rPr>
          <w:delText>Record</w:delText>
        </w:r>
      </w:del>
    </w:p>
    <w:p w:rsidR="0005489F" w:rsidRPr="009B37FA" w:rsidRDefault="0005489F" w:rsidP="009B37FA">
      <w:pPr>
        <w:rPr>
          <w:ins w:id="31" w:author="Lianna Shannon" w:date="2015-04-10T14:04:00Z"/>
          <w:rFonts w:ascii="Arial" w:eastAsia="Arial" w:hAnsi="Arial" w:cs="Arial"/>
          <w:sz w:val="18"/>
          <w:szCs w:val="18"/>
        </w:rPr>
      </w:pPr>
    </w:p>
    <w:p w:rsidR="006B1E8C" w:rsidRDefault="006B1E8C">
      <w:pPr>
        <w:rPr>
          <w:del w:id="32" w:author="Lianna Shannon" w:date="2015-04-10T14:04:00Z"/>
          <w:rFonts w:ascii="Arial" w:eastAsia="Arial" w:hAnsi="Arial" w:cs="Arial"/>
        </w:rPr>
        <w:sectPr w:rsidR="006B1E8C">
          <w:type w:val="continuous"/>
          <w:pgSz w:w="12240" w:h="15840"/>
          <w:pgMar w:top="200" w:right="140" w:bottom="1060" w:left="320" w:header="720" w:footer="720" w:gutter="0"/>
          <w:cols w:num="2" w:space="720" w:equalWidth="0">
            <w:col w:w="1861" w:space="460"/>
            <w:col w:w="9459"/>
          </w:cols>
        </w:sect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521"/>
        <w:gridCol w:w="1999"/>
        <w:gridCol w:w="540"/>
        <w:gridCol w:w="1061"/>
        <w:gridCol w:w="4339"/>
      </w:tblGrid>
      <w:tr w:rsidR="006B1E8C">
        <w:trPr>
          <w:trHeight w:hRule="exact" w:val="402"/>
        </w:trPr>
        <w:tc>
          <w:tcPr>
            <w:tcW w:w="3600" w:type="dxa"/>
            <w:gridSpan w:val="2"/>
            <w:tcBorders>
              <w:top w:val="single" w:sz="7" w:space="0" w:color="000000"/>
              <w:left w:val="single" w:sz="7" w:space="0" w:color="000000"/>
              <w:bottom w:val="single" w:sz="21" w:space="0" w:color="000000"/>
              <w:right w:val="single" w:sz="7" w:space="0" w:color="000000"/>
            </w:tcBorders>
          </w:tcPr>
          <w:p w:rsidR="006B1E8C" w:rsidRDefault="008C5AF9">
            <w:pPr>
              <w:pStyle w:val="TableParagraph"/>
              <w:spacing w:line="179" w:lineRule="exact"/>
              <w:ind w:left="99"/>
              <w:rPr>
                <w:rFonts w:ascii="Arial" w:eastAsia="Arial" w:hAnsi="Arial" w:cs="Arial"/>
                <w:sz w:val="16"/>
                <w:szCs w:val="16"/>
              </w:rPr>
            </w:pPr>
            <w:r>
              <w:rPr>
                <w:rFonts w:ascii="Arial"/>
                <w:spacing w:val="-1"/>
                <w:sz w:val="16"/>
              </w:rPr>
              <w:lastRenderedPageBreak/>
              <w:t>Complaint</w:t>
            </w:r>
            <w:r>
              <w:rPr>
                <w:rFonts w:ascii="Arial"/>
                <w:spacing w:val="2"/>
                <w:sz w:val="16"/>
              </w:rPr>
              <w:t xml:space="preserve"> </w:t>
            </w:r>
            <w:r>
              <w:rPr>
                <w:rFonts w:ascii="Arial"/>
                <w:spacing w:val="-2"/>
                <w:sz w:val="16"/>
              </w:rPr>
              <w:t>No.</w:t>
            </w:r>
          </w:p>
        </w:tc>
        <w:tc>
          <w:tcPr>
            <w:tcW w:w="3600" w:type="dxa"/>
            <w:gridSpan w:val="3"/>
            <w:tcBorders>
              <w:top w:val="single" w:sz="7" w:space="0" w:color="000000"/>
              <w:left w:val="single" w:sz="7" w:space="0" w:color="000000"/>
              <w:bottom w:val="single" w:sz="21" w:space="0" w:color="000000"/>
              <w:right w:val="single" w:sz="7" w:space="0" w:color="000000"/>
            </w:tcBorders>
          </w:tcPr>
          <w:p w:rsidR="006B1E8C" w:rsidRDefault="008C5AF9">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4339" w:type="dxa"/>
            <w:tcBorders>
              <w:top w:val="nil"/>
              <w:left w:val="single" w:sz="7" w:space="0" w:color="000000"/>
              <w:bottom w:val="single" w:sz="7" w:space="0" w:color="000000"/>
              <w:right w:val="nil"/>
            </w:tcBorders>
          </w:tcPr>
          <w:p w:rsidR="009B37FA" w:rsidRDefault="009B37FA" w:rsidP="00DB5B79">
            <w:pPr>
              <w:rPr>
                <w:ins w:id="33" w:author="Lianna Shannon" w:date="2015-04-10T14:04:00Z"/>
              </w:rPr>
            </w:pPr>
          </w:p>
          <w:p w:rsidR="009B37FA" w:rsidRDefault="009B37FA" w:rsidP="00DB5B79">
            <w:pPr>
              <w:rPr>
                <w:ins w:id="34" w:author="Lianna Shannon" w:date="2015-04-10T14:04:00Z"/>
              </w:rPr>
            </w:pPr>
          </w:p>
          <w:p w:rsidR="006B1E8C" w:rsidRDefault="006B1E8C"/>
        </w:tc>
      </w:tr>
      <w:tr w:rsidR="006B1E8C">
        <w:trPr>
          <w:trHeight w:hRule="exact" w:val="215"/>
        </w:trPr>
        <w:tc>
          <w:tcPr>
            <w:tcW w:w="5599" w:type="dxa"/>
            <w:gridSpan w:val="3"/>
            <w:tcBorders>
              <w:top w:val="single" w:sz="21" w:space="0" w:color="000000"/>
              <w:left w:val="nil"/>
              <w:bottom w:val="single" w:sz="7" w:space="0" w:color="000000"/>
              <w:right w:val="single" w:sz="7" w:space="0" w:color="000000"/>
            </w:tcBorders>
          </w:tcPr>
          <w:p w:rsidR="006B1E8C" w:rsidRDefault="008C5AF9">
            <w:pPr>
              <w:pStyle w:val="TableParagraph"/>
              <w:spacing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Pr>
                <w:rFonts w:ascii="Arial" w:eastAsia="Arial" w:hAnsi="Arial" w:cs="Arial"/>
                <w:b/>
                <w:bCs/>
                <w:spacing w:val="-1"/>
                <w:sz w:val="20"/>
                <w:szCs w:val="20"/>
              </w:rPr>
              <w:t>Complainant’s</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ins w:id="35" w:author="Lianna Shannon" w:date="2015-04-10T14:04:00Z">
              <w:r w:rsidR="009B37FA">
                <w:rPr>
                  <w:rStyle w:val="FootnoteReference"/>
                  <w:rFonts w:cs="Arial"/>
                  <w:b/>
                  <w:bCs/>
                  <w:spacing w:val="-1"/>
                  <w:sz w:val="20"/>
                  <w:szCs w:val="20"/>
                </w:rPr>
                <w:footnoteReference w:id="3"/>
              </w:r>
            </w:ins>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198" w:lineRule="exact"/>
              <w:ind w:left="97"/>
              <w:rPr>
                <w:rFonts w:ascii="Arial" w:eastAsia="Arial" w:hAnsi="Arial" w:cs="Arial"/>
                <w:sz w:val="20"/>
                <w:szCs w:val="20"/>
              </w:rPr>
            </w:pPr>
            <w:r>
              <w:rPr>
                <w:rFonts w:ascii="Arial" w:eastAsia="Arial" w:hAnsi="Arial" w:cs="Arial"/>
                <w:b/>
                <w:bCs/>
                <w:spacing w:val="-1"/>
                <w:sz w:val="20"/>
                <w:szCs w:val="20"/>
              </w:rPr>
              <w:t>Respondent’s</w:t>
            </w:r>
            <w:r>
              <w:rPr>
                <w:rFonts w:ascii="Arial" w:eastAsia="Arial" w:hAnsi="Arial" w:cs="Arial"/>
                <w:b/>
                <w:bCs/>
                <w:spacing w:val="29"/>
                <w:sz w:val="20"/>
                <w:szCs w:val="20"/>
              </w:rPr>
              <w:t xml:space="preserve"> </w:t>
            </w:r>
            <w:r>
              <w:rPr>
                <w:rFonts w:ascii="Arial" w:eastAsia="Arial" w:hAnsi="Arial" w:cs="Arial"/>
                <w:b/>
                <w:bCs/>
                <w:sz w:val="20"/>
                <w:szCs w:val="20"/>
              </w:rPr>
              <w:t>Information</w:t>
            </w:r>
            <w:ins w:id="38" w:author="Lianna Shannon" w:date="2015-04-10T14:04:00Z">
              <w:r w:rsidR="00C60D01">
                <w:rPr>
                  <w:rStyle w:val="FootnoteReference"/>
                  <w:rFonts w:cs="Arial"/>
                  <w:b/>
                  <w:bCs/>
                  <w:spacing w:val="-1"/>
                  <w:sz w:val="20"/>
                  <w:szCs w:val="20"/>
                </w:rPr>
                <w:footnoteReference w:id="4"/>
              </w:r>
            </w:ins>
          </w:p>
        </w:tc>
      </w:tr>
      <w:tr w:rsidR="006B1E8C">
        <w:trPr>
          <w:trHeight w:hRule="exact" w:val="480"/>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Pr>
                <w:rFonts w:ascii="Arial"/>
                <w:sz w:val="18"/>
              </w:rPr>
              <w:t xml:space="preserve"> </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w:t>
            </w:r>
            <w:ins w:id="41" w:author="Lianna Shannon" w:date="2015-04-10T14:04:00Z">
              <w:r w:rsidR="009B37FA">
                <w:rPr>
                  <w:rFonts w:ascii="Arial"/>
                  <w:spacing w:val="-1"/>
                  <w:sz w:val="18"/>
                </w:rPr>
                <w:t>, Company, or Agency the</w:t>
              </w:r>
            </w:ins>
            <w:r>
              <w:rPr>
                <w:rFonts w:ascii="Arial"/>
                <w:spacing w:val="1"/>
                <w:sz w:val="18"/>
              </w:rPr>
              <w:t xml:space="preserve"> </w:t>
            </w:r>
            <w:r>
              <w:rPr>
                <w:rFonts w:ascii="Arial"/>
                <w:spacing w:val="-1"/>
                <w:sz w:val="18"/>
              </w:rPr>
              <w:t>Complaint</w:t>
            </w:r>
            <w:r>
              <w:rPr>
                <w:rFonts w:ascii="Arial"/>
                <w:spacing w:val="-2"/>
                <w:sz w:val="18"/>
              </w:rPr>
              <w:t xml:space="preserve"> </w:t>
            </w:r>
            <w:ins w:id="42" w:author="Lianna Shannon" w:date="2015-04-10T14:04:00Z">
              <w:r w:rsidR="009B37FA">
                <w:rPr>
                  <w:rFonts w:ascii="Arial"/>
                  <w:spacing w:val="-2"/>
                  <w:sz w:val="18"/>
                </w:rPr>
                <w:t xml:space="preserve">is </w:t>
              </w:r>
            </w:ins>
            <w:r>
              <w:rPr>
                <w:rFonts w:ascii="Arial"/>
                <w:spacing w:val="-1"/>
                <w:sz w:val="18"/>
              </w:rPr>
              <w:t>Made</w:t>
            </w:r>
            <w:r>
              <w:rPr>
                <w:rFonts w:ascii="Arial"/>
                <w:spacing w:val="1"/>
                <w:sz w:val="18"/>
              </w:rPr>
              <w:t xml:space="preserve"> </w:t>
            </w:r>
            <w:r>
              <w:rPr>
                <w:rFonts w:ascii="Arial"/>
                <w:spacing w:val="-1"/>
                <w:sz w:val="18"/>
              </w:rPr>
              <w:t>Against</w:t>
            </w:r>
          </w:p>
        </w:tc>
      </w:tr>
      <w:tr w:rsidR="006B1E8C">
        <w:trPr>
          <w:trHeight w:hRule="exact" w:val="482"/>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ins w:id="43" w:author="Lianna Shannon" w:date="2015-04-10T14:04:00Z">
              <w:r w:rsidR="00C60D01">
                <w:rPr>
                  <w:rFonts w:ascii="Arial"/>
                  <w:spacing w:val="-1"/>
                  <w:sz w:val="18"/>
                </w:rPr>
                <w:t xml:space="preserve"> (if different from Part I #4 above) </w:t>
              </w:r>
              <w:r w:rsidR="009B37FA">
                <w:rPr>
                  <w:rFonts w:ascii="Arial"/>
                  <w:spacing w:val="-1"/>
                  <w:sz w:val="18"/>
                </w:rPr>
                <w:t>/</w:t>
              </w:r>
              <w:r w:rsidR="005650F8">
                <w:rPr>
                  <w:rFonts w:ascii="Arial"/>
                  <w:spacing w:val="-1"/>
                  <w:sz w:val="18"/>
                </w:rPr>
                <w:t>One-Stop</w:t>
              </w:r>
            </w:ins>
            <w:del w:id="44" w:author="Lianna Shannon" w:date="2015-04-10T14:04:00Z">
              <w:r>
                <w:rPr>
                  <w:rFonts w:ascii="Arial"/>
                  <w:spacing w:val="-1"/>
                  <w:sz w:val="18"/>
                </w:rPr>
                <w:delText>/OSCC</w:delText>
              </w:r>
            </w:del>
            <w:r>
              <w:rPr>
                <w:rFonts w:ascii="Arial"/>
                <w:sz w:val="18"/>
              </w:rPr>
              <w:t xml:space="preserve"> Office</w:t>
            </w:r>
          </w:p>
        </w:tc>
      </w:tr>
      <w:tr w:rsidR="006B1E8C">
        <w:trPr>
          <w:trHeight w:hRule="exact" w:val="737"/>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w:t>
            </w:r>
            <w:ins w:id="45" w:author="Lianna Shannon" w:date="2015-04-10T14:04:00Z">
              <w:r w:rsidR="009B37FA">
                <w:rPr>
                  <w:rFonts w:ascii="Arial"/>
                  <w:spacing w:val="-1"/>
                  <w:sz w:val="18"/>
                </w:rPr>
                <w:t>O</w:t>
              </w:r>
              <w:r w:rsidR="005650F8">
                <w:rPr>
                  <w:rFonts w:ascii="Arial"/>
                  <w:spacing w:val="-1"/>
                  <w:sz w:val="18"/>
                </w:rPr>
                <w:t>ne-Stop</w:t>
              </w:r>
            </w:ins>
            <w:del w:id="46" w:author="Lianna Shannon" w:date="2015-04-10T14:04:00Z">
              <w:r>
                <w:rPr>
                  <w:rFonts w:ascii="Arial"/>
                  <w:spacing w:val="-1"/>
                  <w:sz w:val="18"/>
                </w:rPr>
                <w:delText>OSCC</w:delText>
              </w:r>
            </w:del>
            <w:r>
              <w:rPr>
                <w:rFonts w:ascii="Arial"/>
                <w:sz w:val="18"/>
              </w:rPr>
              <w:t xml:space="preserve"> Office</w:t>
            </w:r>
          </w:p>
        </w:tc>
      </w:tr>
      <w:tr w:rsidR="006B1E8C">
        <w:trPr>
          <w:trHeight w:hRule="exact" w:val="482"/>
        </w:trPr>
        <w:tc>
          <w:tcPr>
            <w:tcW w:w="3079" w:type="dxa"/>
            <w:tcBorders>
              <w:top w:val="single" w:sz="7" w:space="0" w:color="000000"/>
              <w:left w:val="nil"/>
              <w:bottom w:val="single" w:sz="7" w:space="0" w:color="000000"/>
              <w:right w:val="single" w:sz="7" w:space="0" w:color="000000"/>
            </w:tcBorders>
          </w:tcPr>
          <w:p w:rsidR="006B1E8C" w:rsidRDefault="008C5AF9">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6B1E8C" w:rsidRDefault="008C5AF9">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3060" w:type="dxa"/>
            <w:gridSpan w:val="3"/>
            <w:tcBorders>
              <w:top w:val="single" w:sz="7" w:space="0" w:color="000000"/>
              <w:left w:val="single" w:sz="7" w:space="0" w:color="000000"/>
              <w:bottom w:val="single" w:sz="7" w:space="0" w:color="000000"/>
              <w:right w:val="single" w:sz="7" w:space="0" w:color="000000"/>
            </w:tcBorders>
          </w:tcPr>
          <w:p w:rsidR="006B1E8C" w:rsidRDefault="008C5AF9">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6B1E8C" w:rsidRDefault="008C5AF9">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400" w:type="dxa"/>
            <w:gridSpan w:val="2"/>
            <w:tcBorders>
              <w:top w:val="single" w:sz="7" w:space="0" w:color="000000"/>
              <w:left w:val="single" w:sz="7" w:space="0" w:color="000000"/>
              <w:bottom w:val="single" w:sz="7" w:space="0" w:color="000000"/>
              <w:right w:val="nil"/>
            </w:tcBorders>
          </w:tcPr>
          <w:p w:rsidR="006B1E8C" w:rsidRDefault="008C5AF9">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w:t>
            </w:r>
            <w:ins w:id="47" w:author="Lianna Shannon" w:date="2015-04-10T14:04:00Z">
              <w:r w:rsidR="009B37FA">
                <w:rPr>
                  <w:rFonts w:ascii="Arial"/>
                  <w:spacing w:val="-1"/>
                  <w:sz w:val="18"/>
                </w:rPr>
                <w:t>One-Stop</w:t>
              </w:r>
            </w:ins>
            <w:del w:id="48" w:author="Lianna Shannon" w:date="2015-04-10T14:04:00Z">
              <w:r>
                <w:rPr>
                  <w:rFonts w:ascii="Arial"/>
                  <w:spacing w:val="-1"/>
                  <w:sz w:val="18"/>
                </w:rPr>
                <w:delText>OSCC</w:delText>
              </w:r>
            </w:del>
            <w:r>
              <w:rPr>
                <w:rFonts w:ascii="Arial"/>
                <w:sz w:val="18"/>
              </w:rPr>
              <w:t xml:space="preserve"> Office</w:t>
            </w:r>
          </w:p>
          <w:p w:rsidR="006B1E8C" w:rsidRDefault="008C5AF9">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6B1E8C" w:rsidRDefault="008C5AF9">
      <w:pPr>
        <w:pStyle w:val="BodyText"/>
        <w:tabs>
          <w:tab w:val="left" w:pos="596"/>
        </w:tabs>
        <w:spacing w:line="205" w:lineRule="exact"/>
        <w:ind w:left="244"/>
      </w:pPr>
      <w:r>
        <w:rPr>
          <w:sz w:val="18"/>
        </w:rPr>
        <w:t>8.</w:t>
      </w:r>
      <w:r>
        <w:rPr>
          <w:sz w:val="18"/>
        </w:rPr>
        <w:tab/>
      </w:r>
      <w:r>
        <w:rPr>
          <w:spacing w:val="-1"/>
        </w:rPr>
        <w:t>Description</w:t>
      </w:r>
      <w:r>
        <w:t xml:space="preserve"> </w:t>
      </w:r>
      <w:r>
        <w:rPr>
          <w:spacing w:val="-1"/>
        </w:rPr>
        <w:t>of</w:t>
      </w:r>
      <w:r>
        <w:t xml:space="preserve"> </w:t>
      </w:r>
      <w:r>
        <w:rPr>
          <w:spacing w:val="-1"/>
        </w:rPr>
        <w:t>Complaint</w:t>
      </w:r>
      <w:ins w:id="49" w:author="Lianna Shannon" w:date="2015-04-10T14:04:00Z">
        <w:r w:rsidR="009B37FA" w:rsidRPr="00922279">
          <w:rPr>
            <w:spacing w:val="2"/>
            <w:sz w:val="18"/>
            <w:szCs w:val="18"/>
          </w:rPr>
          <w:t xml:space="preserve"> or Apparent Violation</w:t>
        </w:r>
      </w:ins>
      <w:r>
        <w:rPr>
          <w:spacing w:val="2"/>
        </w:rPr>
        <w:t xml:space="preserve"> </w:t>
      </w:r>
      <w:r>
        <w:rPr>
          <w:spacing w:val="-2"/>
        </w:rPr>
        <w:t>(If</w:t>
      </w:r>
      <w:r>
        <w:rPr>
          <w:spacing w:val="2"/>
        </w:rPr>
        <w:t xml:space="preserve"> </w:t>
      </w:r>
      <w:r>
        <w:rPr>
          <w:spacing w:val="-1"/>
        </w:rPr>
        <w:t xml:space="preserve">additional </w:t>
      </w:r>
      <w:r>
        <w:t>space</w:t>
      </w:r>
      <w:r>
        <w:rPr>
          <w:spacing w:val="-2"/>
        </w:rPr>
        <w:t xml:space="preserve"> is</w:t>
      </w:r>
      <w:r>
        <w:rPr>
          <w:spacing w:val="2"/>
        </w:rPr>
        <w:t xml:space="preserve"> </w:t>
      </w:r>
      <w:r>
        <w:rPr>
          <w:spacing w:val="-1"/>
        </w:rPr>
        <w:t>needed,</w:t>
      </w:r>
      <w:r>
        <w:rPr>
          <w:spacing w:val="2"/>
        </w:rPr>
        <w:t xml:space="preserve"> </w:t>
      </w:r>
      <w:r>
        <w:rPr>
          <w:spacing w:val="-1"/>
        </w:rPr>
        <w:t>use</w:t>
      </w:r>
      <w:r>
        <w:rPr>
          <w:spacing w:val="-2"/>
        </w:rPr>
        <w:t xml:space="preserve"> </w:t>
      </w:r>
      <w:r>
        <w:rPr>
          <w:spacing w:val="-1"/>
        </w:rPr>
        <w:t>separate</w:t>
      </w:r>
      <w:r>
        <w:t xml:space="preserve"> </w:t>
      </w:r>
      <w:r>
        <w:rPr>
          <w:spacing w:val="-1"/>
        </w:rPr>
        <w:t>sheet(s)</w:t>
      </w:r>
      <w:r>
        <w:t xml:space="preserve"> </w:t>
      </w:r>
      <w:r>
        <w:rPr>
          <w:spacing w:val="-2"/>
        </w:rPr>
        <w:t>of</w:t>
      </w:r>
      <w:r>
        <w:rPr>
          <w:spacing w:val="2"/>
        </w:rPr>
        <w:t xml:space="preserve"> </w:t>
      </w:r>
      <w:r>
        <w:rPr>
          <w:spacing w:val="-1"/>
        </w:rPr>
        <w:t>paper</w:t>
      </w:r>
      <w:r>
        <w:t xml:space="preserve"> </w:t>
      </w:r>
      <w:r>
        <w:rPr>
          <w:spacing w:val="-1"/>
        </w:rPr>
        <w:t>and</w:t>
      </w:r>
      <w:r>
        <w:t xml:space="preserve"> </w:t>
      </w:r>
      <w:r>
        <w:rPr>
          <w:spacing w:val="-2"/>
        </w:rPr>
        <w:t xml:space="preserve">attach </w:t>
      </w:r>
      <w:r>
        <w:t xml:space="preserve">to </w:t>
      </w:r>
      <w:r>
        <w:rPr>
          <w:spacing w:val="-1"/>
        </w:rPr>
        <w:t>this form)</w:t>
      </w: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9B37FA" w:rsidRDefault="009B37FA" w:rsidP="006F650A">
      <w:pPr>
        <w:spacing w:line="20" w:lineRule="atLeast"/>
        <w:rPr>
          <w:ins w:id="50" w:author="Lianna Shannon" w:date="2015-04-10T14:04:00Z"/>
          <w:rFonts w:ascii="Arial" w:eastAsia="Arial" w:hAnsi="Arial" w:cs="Arial"/>
          <w:sz w:val="2"/>
          <w:szCs w:val="2"/>
        </w:rPr>
      </w:pPr>
      <w:ins w:id="51" w:author="Lianna Shannon" w:date="2015-04-10T14:04:00Z">
        <w:r>
          <w:rPr>
            <w:rFonts w:ascii="Arial" w:eastAsia="Arial" w:hAnsi="Arial" w:cs="Arial"/>
            <w:noProof/>
            <w:sz w:val="2"/>
            <w:szCs w:val="2"/>
          </w:rPr>
          <mc:AlternateContent>
            <mc:Choice Requires="wpg">
              <w:drawing>
                <wp:inline distT="0" distB="0" distL="0" distR="0" wp14:anchorId="392866E6" wp14:editId="5E0048EA">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fwcEA&#10;AADbAAAADwAAAGRycy9kb3ducmV2LnhtbERPTYvCMBC9C/6HMMLeNNXDsluNokLRZZHF1oPehmZs&#10;i82kNLF2/705CB4f73ux6k0tOmpdZVnBdBKBIM6trrhQcMqS8RcI55E11pZJwT85WC2HgwXG2j74&#10;SF3qCxFC2MWooPS+iaV0eUkG3cQ2xIG72tagD7AtpG7xEcJNLWdR9CkNVhwaSmxoW1J+S+9GwT09&#10;m3xn1kmVHLLfn83setn+dUp9jPr1HISn3r/FL/deK/gOY8O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38HBAAAA2wAAAA8AAAAAAAAAAAAAAAAAmAIAAGRycy9kb3du&#10;cmV2LnhtbFBLBQYAAAAABAAEAPUAAACGAwAAAAA=&#10;" path="m,l11523,e" filled="f" strokeweight=".82pt">
                      <v:path arrowok="t" o:connecttype="custom" o:connectlocs="0,0;11523,0" o:connectangles="0,0"/>
                    </v:shape>
                  </v:group>
                  <w10:anchorlock/>
                </v:group>
              </w:pict>
            </mc:Fallback>
          </mc:AlternateContent>
        </w:r>
      </w:ins>
    </w:p>
    <w:p w:rsidR="006B1E8C" w:rsidRDefault="006B1E8C">
      <w:pPr>
        <w:rPr>
          <w:del w:id="52" w:author="Lianna Shannon" w:date="2015-04-10T14:04:00Z"/>
          <w:rFonts w:ascii="Arial" w:eastAsia="Arial" w:hAnsi="Arial" w:cs="Arial"/>
          <w:sz w:val="20"/>
          <w:szCs w:val="20"/>
        </w:rPr>
      </w:pPr>
    </w:p>
    <w:p w:rsidR="006B1E8C" w:rsidRDefault="006B1E8C">
      <w:pPr>
        <w:rPr>
          <w:del w:id="53" w:author="Lianna Shannon" w:date="2015-04-10T14:04:00Z"/>
          <w:rFonts w:ascii="Arial" w:eastAsia="Arial" w:hAnsi="Arial" w:cs="Arial"/>
          <w:sz w:val="20"/>
          <w:szCs w:val="20"/>
        </w:rPr>
      </w:pPr>
    </w:p>
    <w:p w:rsidR="006B1E8C" w:rsidRDefault="006B1E8C">
      <w:pPr>
        <w:rPr>
          <w:del w:id="54" w:author="Lianna Shannon" w:date="2015-04-10T14:04:00Z"/>
          <w:rFonts w:ascii="Arial" w:eastAsia="Arial" w:hAnsi="Arial" w:cs="Arial"/>
          <w:sz w:val="20"/>
          <w:szCs w:val="20"/>
        </w:rPr>
      </w:pPr>
    </w:p>
    <w:p w:rsidR="006B1E8C" w:rsidRDefault="006B1E8C">
      <w:pPr>
        <w:rPr>
          <w:del w:id="55" w:author="Lianna Shannon" w:date="2015-04-10T14:04:00Z"/>
          <w:rFonts w:ascii="Arial" w:eastAsia="Arial" w:hAnsi="Arial" w:cs="Arial"/>
          <w:sz w:val="20"/>
          <w:szCs w:val="20"/>
        </w:rPr>
      </w:pPr>
    </w:p>
    <w:p w:rsidR="006B1E8C" w:rsidRDefault="006B1E8C">
      <w:pPr>
        <w:rPr>
          <w:del w:id="56" w:author="Lianna Shannon" w:date="2015-04-10T14:04:00Z"/>
          <w:rFonts w:ascii="Arial" w:eastAsia="Arial" w:hAnsi="Arial" w:cs="Arial"/>
          <w:sz w:val="20"/>
          <w:szCs w:val="20"/>
        </w:rPr>
      </w:pPr>
    </w:p>
    <w:p w:rsidR="006B1E8C" w:rsidRDefault="006B1E8C">
      <w:pPr>
        <w:rPr>
          <w:del w:id="57" w:author="Lianna Shannon" w:date="2015-04-10T14:04:00Z"/>
          <w:rFonts w:ascii="Arial" w:eastAsia="Arial" w:hAnsi="Arial" w:cs="Arial"/>
          <w:sz w:val="20"/>
          <w:szCs w:val="20"/>
        </w:rPr>
      </w:pPr>
    </w:p>
    <w:p w:rsidR="006B1E8C" w:rsidRDefault="006B1E8C">
      <w:pPr>
        <w:rPr>
          <w:del w:id="58" w:author="Lianna Shannon" w:date="2015-04-10T14:04:00Z"/>
          <w:rFonts w:ascii="Arial" w:eastAsia="Arial" w:hAnsi="Arial" w:cs="Arial"/>
          <w:sz w:val="20"/>
          <w:szCs w:val="20"/>
        </w:rPr>
      </w:pPr>
    </w:p>
    <w:p w:rsidR="006B1E8C" w:rsidRDefault="006B1E8C">
      <w:pPr>
        <w:spacing w:before="11"/>
        <w:rPr>
          <w:del w:id="59" w:author="Lianna Shannon" w:date="2015-04-10T14:04:00Z"/>
          <w:rFonts w:ascii="Arial" w:eastAsia="Arial" w:hAnsi="Arial" w:cs="Arial"/>
          <w:sz w:val="19"/>
          <w:szCs w:val="19"/>
        </w:rPr>
      </w:pPr>
    </w:p>
    <w:p w:rsidR="006B1E8C" w:rsidRDefault="00800EC9">
      <w:pPr>
        <w:spacing w:line="20" w:lineRule="atLeast"/>
        <w:ind w:left="127"/>
        <w:rPr>
          <w:del w:id="60" w:author="Lianna Shannon" w:date="2015-04-10T14:04:00Z"/>
          <w:rFonts w:ascii="Arial" w:eastAsia="Arial" w:hAnsi="Arial" w:cs="Arial"/>
          <w:sz w:val="2"/>
          <w:szCs w:val="2"/>
        </w:rPr>
      </w:pPr>
      <w:del w:id="61" w:author="Lianna Shannon" w:date="2015-04-10T14:04:00Z">
        <w:r>
          <w:rPr>
            <w:rFonts w:ascii="Arial" w:eastAsia="Arial" w:hAnsi="Arial" w:cs="Arial"/>
            <w:sz w:val="2"/>
            <w:szCs w:val="2"/>
          </w:rPr>
        </w:r>
        <w:r>
          <w:rPr>
            <w:rFonts w:ascii="Arial" w:eastAsia="Arial" w:hAnsi="Arial" w:cs="Arial"/>
            <w:sz w:val="2"/>
            <w:szCs w:val="2"/>
          </w:rPr>
          <w:pict>
            <v:group id="_x0000_s1120" style="width:576.95pt;height:.85pt;mso-position-horizontal-relative:char;mso-position-vertical-relative:line" coordsize="11539,17">
              <v:group id="_x0000_s1121" style="position:absolute;left:8;top:8;width:11523;height:2" coordorigin="8,8" coordsize="11523,2">
                <v:shape id="_x0000_s1122" style="position:absolute;left:8;top:8;width:11523;height:2" coordorigin="8,8" coordsize="11523,0" path="m8,8r11523,e" filled="f" strokeweight=".82pt">
                  <v:path arrowok="t"/>
                </v:shape>
              </v:group>
              <w10:wrap type="none"/>
              <w10:anchorlock/>
            </v:group>
          </w:pict>
        </w:r>
      </w:del>
    </w:p>
    <w:p w:rsidR="006B1E8C" w:rsidRDefault="008C5AF9">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B1E8C" w:rsidRDefault="008C5AF9">
      <w:pPr>
        <w:pStyle w:val="BodyText"/>
        <w:ind w:left="1684" w:right="978"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Pr>
          <w:spacing w:val="79"/>
        </w:rPr>
        <w:t xml:space="preserve"> </w:t>
      </w:r>
      <w:r>
        <w:rPr>
          <w:spacing w:val="-1"/>
        </w:rPr>
        <w:t>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Pr>
          <w:spacing w:val="-3"/>
        </w:rPr>
        <w:t xml:space="preserve"> </w:t>
      </w:r>
      <w:r>
        <w:rPr>
          <w:spacing w:val="-1"/>
        </w:rPr>
        <w:t>complaint.</w:t>
      </w:r>
    </w:p>
    <w:tbl>
      <w:tblPr>
        <w:tblW w:w="0" w:type="auto"/>
        <w:tblInd w:w="113" w:type="dxa"/>
        <w:tblLayout w:type="fixed"/>
        <w:tblCellMar>
          <w:left w:w="0" w:type="dxa"/>
          <w:right w:w="0" w:type="dxa"/>
        </w:tblCellMar>
        <w:tblLook w:val="01E0" w:firstRow="1" w:lastRow="1" w:firstColumn="1" w:lastColumn="1" w:noHBand="0" w:noVBand="0"/>
      </w:tblPr>
      <w:tblGrid>
        <w:gridCol w:w="3526"/>
        <w:gridCol w:w="3552"/>
        <w:gridCol w:w="4459"/>
      </w:tblGrid>
      <w:tr w:rsidR="006B1E8C">
        <w:trPr>
          <w:trHeight w:hRule="exact" w:val="706"/>
        </w:trPr>
        <w:tc>
          <w:tcPr>
            <w:tcW w:w="3526" w:type="dxa"/>
            <w:tcBorders>
              <w:top w:val="single" w:sz="7" w:space="0" w:color="000000"/>
              <w:left w:val="nil"/>
              <w:bottom w:val="single" w:sz="7" w:space="0" w:color="000000"/>
              <w:right w:val="single" w:sz="7" w:space="0" w:color="000000"/>
            </w:tcBorders>
          </w:tcPr>
          <w:p w:rsidR="006B1E8C" w:rsidRDefault="008C5AF9">
            <w:pPr>
              <w:pStyle w:val="TableParagraph"/>
              <w:tabs>
                <w:tab w:val="left" w:pos="842"/>
              </w:tabs>
              <w:spacing w:line="205" w:lineRule="exact"/>
              <w:ind w:left="122"/>
              <w:rPr>
                <w:rFonts w:ascii="Arial" w:eastAsia="Arial" w:hAnsi="Arial" w:cs="Arial"/>
                <w:sz w:val="18"/>
                <w:szCs w:val="18"/>
              </w:rPr>
            </w:pPr>
            <w:r>
              <w:rPr>
                <w:rFonts w:ascii="Arial"/>
                <w:sz w:val="18"/>
              </w:rPr>
              <w:t>9.</w:t>
            </w:r>
            <w:ins w:id="62" w:author="Lianna Shannon" w:date="2015-04-10T14:04:00Z">
              <w:r w:rsidR="006F650A">
                <w:rPr>
                  <w:rFonts w:ascii="Arial"/>
                  <w:sz w:val="18"/>
                </w:rPr>
                <w:t xml:space="preserve">  </w:t>
              </w:r>
            </w:ins>
            <w:del w:id="63" w:author="Lianna Shannon" w:date="2015-04-10T14:04:00Z">
              <w:r>
                <w:rPr>
                  <w:rFonts w:ascii="Arial"/>
                  <w:sz w:val="18"/>
                </w:rPr>
                <w:tab/>
              </w:r>
            </w:del>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ins w:id="64" w:author="Lianna Shannon" w:date="2015-04-10T14:04:00Z">
              <w:r w:rsidR="006F650A">
                <w:rPr>
                  <w:rStyle w:val="FootnoteReference"/>
                  <w:spacing w:val="-1"/>
                  <w:sz w:val="18"/>
                </w:rPr>
                <w:footnoteReference w:id="5"/>
              </w:r>
            </w:ins>
          </w:p>
        </w:tc>
        <w:tc>
          <w:tcPr>
            <w:tcW w:w="3552" w:type="dxa"/>
            <w:tcBorders>
              <w:top w:val="single" w:sz="7" w:space="0" w:color="000000"/>
              <w:left w:val="single" w:sz="7" w:space="0" w:color="000000"/>
              <w:bottom w:val="single" w:sz="7" w:space="0" w:color="000000"/>
              <w:right w:val="single" w:sz="7" w:space="0" w:color="000000"/>
            </w:tcBorders>
          </w:tcPr>
          <w:p w:rsidR="006B1E8C" w:rsidRDefault="008C5AF9">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B1E8C" w:rsidRDefault="006F650A">
            <w:pPr>
              <w:pStyle w:val="TableParagraph"/>
              <w:tabs>
                <w:tab w:val="left" w:pos="903"/>
              </w:tabs>
              <w:spacing w:before="14"/>
              <w:ind w:left="646"/>
              <w:rPr>
                <w:rFonts w:ascii="Arial" w:eastAsia="Arial" w:hAnsi="Arial" w:cs="Arial"/>
                <w:sz w:val="20"/>
                <w:szCs w:val="20"/>
              </w:rPr>
            </w:pPr>
            <w:ins w:id="68" w:author="Lianna Shannon" w:date="2015-04-10T14:04:00Z">
              <w:r>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c>
          <w:tcPr>
            <w:tcW w:w="4459" w:type="dxa"/>
            <w:tcBorders>
              <w:top w:val="single" w:sz="7" w:space="0" w:color="000000"/>
              <w:left w:val="single" w:sz="7" w:space="0" w:color="000000"/>
              <w:bottom w:val="single" w:sz="7" w:space="0" w:color="000000"/>
              <w:right w:val="nil"/>
            </w:tcBorders>
          </w:tcPr>
          <w:p w:rsidR="006B1E8C" w:rsidRDefault="006B1E8C"/>
        </w:tc>
      </w:tr>
    </w:tbl>
    <w:p w:rsidR="006F650A" w:rsidRDefault="009B37FA" w:rsidP="009B37FA">
      <w:pPr>
        <w:pStyle w:val="BodyText"/>
        <w:ind w:left="1684" w:right="978" w:hanging="1440"/>
        <w:rPr>
          <w:ins w:id="69" w:author="Lianna Shannon" w:date="2015-04-10T14:04:00Z"/>
          <w:spacing w:val="79"/>
        </w:rPr>
      </w:pPr>
      <w:ins w:id="70" w:author="Lianna Shannon" w:date="2015-04-10T14:04:00Z">
        <w:r>
          <w:rPr>
            <w:spacing w:val="79"/>
          </w:rPr>
          <w:t xml:space="preserve"> </w:t>
        </w:r>
      </w:ins>
    </w:p>
    <w:p w:rsidR="009B37FA" w:rsidRDefault="009B37FA" w:rsidP="009B37FA">
      <w:pPr>
        <w:rPr>
          <w:ins w:id="71" w:author="Lianna Shannon" w:date="2015-04-10T14:04:00Z"/>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p w:rsidR="009B37FA" w:rsidRDefault="009B37FA" w:rsidP="009B37FA">
      <w:pPr>
        <w:rPr>
          <w:ins w:id="72" w:author="Lianna Shannon" w:date="2015-04-10T14:04:00Z"/>
        </w:rPr>
      </w:pPr>
      <w:ins w:id="73" w:author="Lianna Shannon" w:date="2015-04-10T14:04:00Z">
        <w:r>
          <w:rPr>
            <w:rFonts w:ascii="Arial" w:eastAsia="Arial" w:hAnsi="Arial" w:cs="Arial"/>
            <w:noProof/>
            <w:sz w:val="2"/>
            <w:szCs w:val="2"/>
          </w:rPr>
          <w:lastRenderedPageBreak/>
          <mc:AlternateContent>
            <mc:Choice Requires="wpg">
              <w:drawing>
                <wp:inline distT="0" distB="0" distL="0" distR="0" wp14:anchorId="7017F99B" wp14:editId="62CFA937">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5"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wX8QA&#10;AADbAAAADwAAAGRycy9kb3ducmV2LnhtbESPQWvCQBSE74L/YXkFb7qpUNHoKiqEKiKl0YO9PbLP&#10;JDT7NmTXmP77riB4HGbmG2ax6kwlWmpcaVnB+ygCQZxZXXKu4HxKhlMQziNrrCyTgj9ysFr2ewuM&#10;tb3zN7Wpz0WAsItRQeF9HUvpsoIMupGtiYN3tY1BH2STS93gPcBNJcdRNJEGSw4LBda0LSj7TW9G&#10;wS29mOzTrJMyOZ4O+834+rP9apUavHXrOQhPnX+Fn+2dVjD7gM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cF/EAAAA2wAAAA8AAAAAAAAAAAAAAAAAmAIAAGRycy9k&#10;b3ducmV2LnhtbFBLBQYAAAAABAAEAPUAAACJAwAAAAA=&#10;" path="m,l11523,e" filled="f" strokeweight=".82pt">
                      <v:path arrowok="t" o:connecttype="custom" o:connectlocs="0,0;11523,0" o:connectangles="0,0"/>
                    </v:shape>
                  </v:group>
                  <w10:anchorlock/>
                </v:group>
              </w:pict>
            </mc:Fallback>
          </mc:AlternateContent>
        </w:r>
      </w:ins>
    </w:p>
    <w:p w:rsidR="006B1E8C" w:rsidRDefault="006B1E8C">
      <w:pPr>
        <w:rPr>
          <w:del w:id="74" w:author="Lianna Shannon" w:date="2015-04-10T14:04:00Z"/>
        </w:rPr>
        <w:sectPr w:rsidR="006B1E8C">
          <w:type w:val="continuous"/>
          <w:pgSz w:w="12240" w:h="15840"/>
          <w:pgMar w:top="200" w:right="140" w:bottom="1060" w:left="320" w:header="720" w:footer="720" w:gutter="0"/>
          <w:cols w:space="720"/>
        </w:sectPr>
      </w:pPr>
    </w:p>
    <w:p w:rsidR="006B1E8C" w:rsidRDefault="006B1E8C">
      <w:pPr>
        <w:spacing w:before="1"/>
        <w:rPr>
          <w:del w:id="75" w:author="Lianna Shannon" w:date="2015-04-10T14:04:00Z"/>
          <w:rFonts w:ascii="Arial" w:eastAsia="Arial" w:hAnsi="Arial" w:cs="Arial"/>
          <w:sz w:val="6"/>
          <w:szCs w:val="6"/>
        </w:rPr>
      </w:pPr>
    </w:p>
    <w:p w:rsidR="006B1E8C" w:rsidRDefault="00800EC9">
      <w:pPr>
        <w:spacing w:line="20" w:lineRule="atLeast"/>
        <w:ind w:left="107"/>
        <w:rPr>
          <w:del w:id="76" w:author="Lianna Shannon" w:date="2015-04-10T14:04:00Z"/>
          <w:rFonts w:ascii="Arial" w:eastAsia="Arial" w:hAnsi="Arial" w:cs="Arial"/>
          <w:sz w:val="2"/>
          <w:szCs w:val="2"/>
        </w:rPr>
      </w:pPr>
      <w:del w:id="77" w:author="Lianna Shannon" w:date="2015-04-10T14:04:00Z">
        <w:r>
          <w:rPr>
            <w:rFonts w:ascii="Arial" w:eastAsia="Arial" w:hAnsi="Arial" w:cs="Arial"/>
            <w:sz w:val="2"/>
            <w:szCs w:val="2"/>
          </w:rPr>
        </w:r>
        <w:r>
          <w:rPr>
            <w:rFonts w:ascii="Arial" w:eastAsia="Arial" w:hAnsi="Arial" w:cs="Arial"/>
            <w:sz w:val="2"/>
            <w:szCs w:val="2"/>
          </w:rPr>
          <w:pict>
            <v:group id="_x0000_s1117" style="width:576.95pt;height:.85pt;mso-position-horizontal-relative:char;mso-position-vertical-relative:line" coordsize="11539,17">
              <v:group id="_x0000_s1118" style="position:absolute;left:8;top:8;width:11523;height:2" coordorigin="8,8" coordsize="11523,2">
                <v:shape id="_x0000_s1119" style="position:absolute;left:8;top:8;width:11523;height:2" coordorigin="8,8" coordsize="11523,0" path="m8,8r11523,e" filled="f" strokeweight=".82pt">
                  <v:path arrowok="t"/>
                </v:shape>
              </v:group>
              <w10:wrap type="none"/>
              <w10:anchorlock/>
            </v:group>
          </w:pict>
        </w:r>
      </w:del>
    </w:p>
    <w:p w:rsidR="006B1E8C" w:rsidRDefault="00800EC9">
      <w:pPr>
        <w:ind w:left="224"/>
        <w:rPr>
          <w:rFonts w:ascii="Arial" w:eastAsia="Arial" w:hAnsi="Arial" w:cs="Arial"/>
          <w:sz w:val="20"/>
          <w:szCs w:val="20"/>
        </w:rPr>
      </w:pPr>
      <w:del w:id="78" w:author="Lianna Shannon" w:date="2015-04-10T14:04:00Z">
        <w:r>
          <w:pict>
            <v:group id="_x0000_s1115" style="position:absolute;left:0;text-align:left;margin-left:65.3pt;margin-top:23.9pt;width:10.35pt;height:10.35pt;z-index:-251693056;mso-position-horizontal-relative:page" coordorigin="1306,478" coordsize="207,207">
              <v:shape id="_x0000_s1116" style="position:absolute;left:1306;top:478;width:207;height:207" coordorigin="1306,478" coordsize="207,207" path="m1306,478r206,l1512,684r-206,l1306,478xe" filled="f" strokeweight=".72pt">
                <v:path arrowok="t"/>
              </v:shape>
              <w10:wrap anchorx="page"/>
            </v:group>
          </w:pict>
        </w:r>
        <w:r>
          <w:pict>
            <v:group id="_x0000_s1113" style="position:absolute;left:0;text-align:left;margin-left:111.1pt;margin-top:23.9pt;width:10.35pt;height:10.35pt;z-index:-251692032;mso-position-horizontal-relative:page" coordorigin="2222,478" coordsize="207,207">
              <v:shape id="_x0000_s1114" style="position:absolute;left:2222;top:478;width:207;height:207" coordorigin="2222,478" coordsize="207,207" path="m2222,478r207,l2429,684r-207,l2222,478xe" filled="f" strokeweight=".72pt">
                <v:path arrowok="t"/>
              </v:shape>
              <w10:wrap anchorx="page"/>
            </v:group>
          </w:pict>
        </w:r>
        <w:r>
          <w:pict>
            <v:group id="_x0000_s1111" style="position:absolute;left:0;text-align:left;margin-left:29.3pt;margin-top:69.5pt;width:10.35pt;height:10.35pt;z-index:-251691008;mso-position-horizontal-relative:page" coordorigin="586,1390" coordsize="207,207">
              <v:shape id="_x0000_s1112" style="position:absolute;left:586;top:1390;width:207;height:207" coordorigin="586,1390" coordsize="207,207" path="m586,1390r206,l792,1596r-206,l586,1390xe" filled="f" strokeweight=".72pt">
                <v:path arrowok="t"/>
              </v:shape>
              <w10:wrap anchorx="page"/>
            </v:group>
          </w:pict>
        </w:r>
        <w:r>
          <w:pict>
            <v:group id="_x0000_s1104" style="position:absolute;left:0;text-align:left;margin-left:201.9pt;margin-top:41.8pt;width:246.1pt;height:12.65pt;z-index:-251686912;mso-position-horizontal-relative:page" coordorigin="4038,836" coordsize="4922,253">
              <v:group id="_x0000_s1109" style="position:absolute;left:5698;top:843;width:207;height:207" coordorigin="5698,843" coordsize="207,207">
                <v:shape id="_x0000_s1110" style="position:absolute;left:5698;top:843;width:207;height:207" coordorigin="5698,843" coordsize="207,207" path="m5698,843r206,l5904,1049r-206,l5698,843xe" filled="f" strokeweight=".72pt">
                  <v:path arrowok="t"/>
                </v:shape>
              </v:group>
              <v:group id="_x0000_s1107" style="position:absolute;left:6358;top:843;width:207;height:207" coordorigin="6358,843" coordsize="207,207">
                <v:shape id="_x0000_s1108" style="position:absolute;left:6358;top:843;width:207;height:207" coordorigin="6358,843" coordsize="207,207" path="m6358,843r206,l6564,1049r-206,l6358,843xe" filled="f" strokeweight=".72pt">
                  <v:path arrowok="t"/>
                </v:shape>
              </v:group>
              <v:group id="_x0000_s1105" style="position:absolute;left:4046;top:1080;width:4906;height:2" coordorigin="4046,1080" coordsize="4906,2">
                <v:shape id="_x0000_s1106" style="position:absolute;left:4046;top:1080;width:4906;height:2" coordorigin="4046,1080" coordsize="4906,0" path="m4046,1080r4906,e" filled="f" strokeweight=".82pt">
                  <v:path arrowok="t"/>
                </v:shape>
              </v:group>
              <w10:wrap anchorx="page"/>
            </v:group>
          </w:pict>
        </w:r>
        <w:r>
          <w:pict>
            <v:group id="_x0000_s1102" style="position:absolute;left:0;text-align:left;margin-left:476.4pt;margin-top:23.9pt;width:10.35pt;height:10.35pt;z-index:-251681792;mso-position-horizontal-relative:page" coordorigin="9528,478" coordsize="207,207">
              <v:shape id="_x0000_s1103" style="position:absolute;left:9528;top:478;width:207;height:207" coordorigin="9528,478" coordsize="207,207" path="m9528,478r206,l9734,684r-206,l9528,478xe" filled="f" strokeweight=".72pt">
                <v:path arrowok="t"/>
              </v:shape>
              <w10:wrap anchorx="page"/>
            </v:group>
          </w:pict>
        </w:r>
        <w:r>
          <w:pict>
            <v:group id="_x0000_s1100" style="position:absolute;left:0;text-align:left;margin-left:476.4pt;margin-top:50.3pt;width:10.35pt;height:10.35pt;z-index:-251680768;mso-position-horizontal-relative:page" coordorigin="9528,1006" coordsize="207,207">
              <v:shape id="_x0000_s1101" style="position:absolute;left:9528;top:1006;width:207;height:207" coordorigin="9528,1006" coordsize="207,207" path="m9528,1006r206,l9734,1212r-206,l9528,1006xe" filled="f" strokeweight=".72pt">
                <v:path arrowok="t"/>
              </v:shape>
              <w10:wrap anchorx="page"/>
            </v:group>
          </w:pict>
        </w:r>
      </w:del>
      <w:r w:rsidR="008C5AF9">
        <w:rPr>
          <w:rFonts w:ascii="Arial"/>
          <w:b/>
          <w:spacing w:val="-1"/>
          <w:sz w:val="20"/>
        </w:rPr>
        <w:t>Part</w:t>
      </w:r>
      <w:r w:rsidR="008C5AF9">
        <w:rPr>
          <w:rFonts w:ascii="Arial"/>
          <w:b/>
          <w:spacing w:val="-4"/>
          <w:sz w:val="20"/>
        </w:rPr>
        <w:t xml:space="preserve"> </w:t>
      </w:r>
      <w:r w:rsidR="008C5AF9">
        <w:rPr>
          <w:rFonts w:ascii="Arial"/>
          <w:b/>
          <w:sz w:val="20"/>
        </w:rPr>
        <w:t>II.</w:t>
      </w:r>
      <w:r w:rsidR="008C5AF9">
        <w:rPr>
          <w:rFonts w:ascii="Arial"/>
          <w:b/>
          <w:spacing w:val="46"/>
          <w:sz w:val="20"/>
        </w:rPr>
        <w:t xml:space="preserve"> </w:t>
      </w:r>
      <w:r w:rsidR="008C5AF9">
        <w:rPr>
          <w:rFonts w:ascii="Arial"/>
          <w:b/>
          <w:sz w:val="20"/>
        </w:rPr>
        <w:t>For</w:t>
      </w:r>
      <w:r w:rsidR="008C5AF9">
        <w:rPr>
          <w:rFonts w:ascii="Arial"/>
          <w:b/>
          <w:spacing w:val="-5"/>
          <w:sz w:val="20"/>
        </w:rPr>
        <w:t xml:space="preserve"> </w:t>
      </w:r>
      <w:ins w:id="79" w:author="Lianna Shannon" w:date="2015-04-10T14:04:00Z">
        <w:r w:rsidR="009B37FA">
          <w:rPr>
            <w:rFonts w:ascii="Arial"/>
            <w:b/>
            <w:sz w:val="20"/>
          </w:rPr>
          <w:t>Official</w:t>
        </w:r>
      </w:ins>
      <w:del w:id="80" w:author="Lianna Shannon" w:date="2015-04-10T14:04:00Z">
        <w:r w:rsidR="008C5AF9">
          <w:rPr>
            <w:rFonts w:ascii="Arial"/>
            <w:b/>
            <w:sz w:val="20"/>
          </w:rPr>
          <w:delText>OSCC</w:delText>
        </w:r>
      </w:del>
      <w:r w:rsidR="008C5AF9">
        <w:rPr>
          <w:rFonts w:ascii="Arial"/>
          <w:b/>
          <w:spacing w:val="-2"/>
          <w:sz w:val="20"/>
        </w:rPr>
        <w:t xml:space="preserve"> </w:t>
      </w:r>
      <w:r w:rsidR="008C5AF9">
        <w:rPr>
          <w:rFonts w:ascii="Arial"/>
          <w:b/>
          <w:spacing w:val="-1"/>
          <w:sz w:val="20"/>
        </w:rPr>
        <w:t>Use</w:t>
      </w:r>
      <w:r w:rsidR="008C5AF9">
        <w:rPr>
          <w:rFonts w:ascii="Arial"/>
          <w:b/>
          <w:spacing w:val="-5"/>
          <w:sz w:val="20"/>
        </w:rPr>
        <w:t xml:space="preserve"> </w:t>
      </w:r>
      <w:r w:rsidR="008C5AF9">
        <w:rPr>
          <w:rFonts w:ascii="Arial"/>
          <w:b/>
          <w:spacing w:val="1"/>
          <w:sz w:val="20"/>
        </w:rPr>
        <w:t>Only</w:t>
      </w:r>
    </w:p>
    <w:tbl>
      <w:tblPr>
        <w:tblW w:w="0" w:type="auto"/>
        <w:tblInd w:w="107" w:type="dxa"/>
        <w:tblLayout w:type="fixed"/>
        <w:tblCellMar>
          <w:left w:w="0" w:type="dxa"/>
          <w:right w:w="0" w:type="dxa"/>
        </w:tblCellMar>
        <w:tblLook w:val="01E0" w:firstRow="1" w:lastRow="1" w:firstColumn="1" w:lastColumn="1" w:noHBand="0" w:noVBand="0"/>
      </w:tblPr>
      <w:tblGrid>
        <w:gridCol w:w="3511"/>
        <w:gridCol w:w="5064"/>
        <w:gridCol w:w="2947"/>
      </w:tblGrid>
      <w:tr w:rsidR="006B1E8C">
        <w:trPr>
          <w:trHeight w:hRule="exact" w:val="3038"/>
        </w:trPr>
        <w:tc>
          <w:tcPr>
            <w:tcW w:w="3511" w:type="dxa"/>
            <w:tcBorders>
              <w:top w:val="single" w:sz="7" w:space="0" w:color="000000"/>
              <w:left w:val="single" w:sz="7" w:space="0" w:color="000000"/>
              <w:bottom w:val="single" w:sz="7" w:space="0" w:color="000000"/>
              <w:right w:val="single" w:sz="7" w:space="0" w:color="000000"/>
            </w:tcBorders>
          </w:tcPr>
          <w:p w:rsidR="006B1E8C" w:rsidRDefault="008C5AF9">
            <w:pPr>
              <w:pStyle w:val="Heading2"/>
              <w:numPr>
                <w:ilvl w:val="0"/>
                <w:numId w:val="2"/>
              </w:numPr>
              <w:tabs>
                <w:tab w:val="left" w:pos="302"/>
              </w:tabs>
              <w:spacing w:line="205" w:lineRule="exact"/>
              <w:ind w:firstLine="0"/>
            </w:pPr>
            <w:proofErr w:type="gramStart"/>
            <w:r>
              <w:rPr>
                <w:spacing w:val="-1"/>
              </w:rPr>
              <w:t>Migrant</w:t>
            </w:r>
            <w:r>
              <w:t xml:space="preserve"> or </w:t>
            </w:r>
            <w:r>
              <w:rPr>
                <w:spacing w:val="-1"/>
              </w:rPr>
              <w:t>Seasonal</w:t>
            </w:r>
            <w:r>
              <w:rPr>
                <w:spacing w:val="-2"/>
              </w:rPr>
              <w:t xml:space="preserve"> </w:t>
            </w:r>
            <w:r>
              <w:rPr>
                <w:spacing w:val="-1"/>
              </w:rPr>
              <w:t>Farmworker?</w:t>
            </w:r>
            <w:proofErr w:type="gramEnd"/>
          </w:p>
          <w:p w:rsidR="006B1E8C" w:rsidRDefault="009B37FA">
            <w:pPr>
              <w:pStyle w:val="TableParagraph"/>
              <w:tabs>
                <w:tab w:val="left" w:pos="1988"/>
              </w:tabs>
              <w:spacing w:before="35" w:line="174" w:lineRule="exact"/>
              <w:ind w:left="1071"/>
              <w:rPr>
                <w:rFonts w:ascii="Arial" w:eastAsia="Arial" w:hAnsi="Arial" w:cs="Arial"/>
                <w:sz w:val="18"/>
                <w:szCs w:val="18"/>
              </w:rPr>
            </w:pPr>
            <w:ins w:id="81" w:author="Lianna Shannon" w:date="2015-04-10T14:04:00Z">
              <w:r w:rsidRPr="008A6B3C">
                <w:rPr>
                  <w:noProof/>
                  <w:sz w:val="16"/>
                  <w:szCs w:val="16"/>
                </w:rPr>
                <mc:AlternateContent>
                  <mc:Choice Requires="wpg">
                    <w:drawing>
                      <wp:anchor distT="0" distB="0" distL="114300" distR="114300" simplePos="0" relativeHeight="251651072" behindDoc="1" locked="0" layoutInCell="1" allowOverlap="1" wp14:anchorId="2B8F1A05" wp14:editId="2BE5F2DB">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5.65pt;margin-top:.2pt;width:10.35pt;height:10.35pt;z-index:-564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9MQA&#10;AADbAAAADwAAAGRycy9kb3ducmV2LnhtbESPQWsCMRSE7wX/Q3hCb5qt3aqsRikFsQehrQri7bF5&#10;bpZuXpYk1fXfG0HocZiZb5j5srONOJMPtWMFL8MMBHHpdM2Vgv1uNZiCCBFZY+OYFFwpwHLRe5pj&#10;od2Ff+i8jZVIEA4FKjAxtoWUoTRkMQxdS5y8k/MWY5K+ktrjJcFtI0dZNpYWa04LBlv6MFT+bv+s&#10;gsmb/K5XX5Pc7JzX680xn64PuVLP/e59BiJSF//Dj/anVjB6hf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1B/T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50048" behindDoc="1" locked="0" layoutInCell="1" allowOverlap="1" wp14:anchorId="2FA28883" wp14:editId="095BD1F9">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5pt;margin-top:.65pt;width:10.35pt;height:10.35pt;z-index:-667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WDcMA&#10;AADaAAAADwAAAGRycy9kb3ducmV2LnhtbESPT2sCMRTE74LfITyhN822rH9YjSKC2IOg1ULp7bF5&#10;bpZuXpYk1fXbm0LB4zAzv2EWq8424ko+1I4VvI4yEMSl0zVXCj7P2+EMRIjIGhvHpOBOAVbLfm+B&#10;hXY3/qDrKVYiQTgUqMDE2BZShtKQxTByLXHyLs5bjEn6SmqPtwS3jXzLsom0WHNaMNjSxlD5c/q1&#10;CqZjeay3h2luzs7r3f47n+2+cqVeBt16DiJSF5/h//a7VjCGv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OWDcMAAADaAAAADwAAAAAAAAAAAAAAAACYAgAAZHJzL2Rv&#10;d25yZXYueG1sUEsFBgAAAAAEAAQA9QAAAIgDA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w w:val="95"/>
                <w:sz w:val="18"/>
              </w:rPr>
              <w:t>Yes</w:t>
            </w:r>
            <w:r w:rsidR="008C5AF9">
              <w:rPr>
                <w:rFonts w:ascii="Arial"/>
                <w:spacing w:val="-1"/>
                <w:w w:val="95"/>
                <w:sz w:val="18"/>
              </w:rPr>
              <w:tab/>
            </w:r>
            <w:r w:rsidR="008C5AF9">
              <w:rPr>
                <w:rFonts w:ascii="Arial"/>
                <w:spacing w:val="-1"/>
                <w:sz w:val="18"/>
              </w:rPr>
              <w:t>No</w:t>
            </w:r>
          </w:p>
          <w:p w:rsidR="006B1E8C" w:rsidRDefault="008C5AF9">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BC4B91" w:rsidRPr="00991DDD" w:rsidRDefault="00A55CFD" w:rsidP="009C2AF9">
            <w:pPr>
              <w:pStyle w:val="ListParagraph"/>
              <w:numPr>
                <w:ilvl w:val="0"/>
                <w:numId w:val="3"/>
              </w:numPr>
              <w:tabs>
                <w:tab w:val="left" w:pos="302"/>
              </w:tabs>
              <w:spacing w:before="8" w:after="60" w:line="184" w:lineRule="exact"/>
              <w:ind w:left="101" w:right="706" w:firstLine="0"/>
              <w:rPr>
                <w:ins w:id="82" w:author="Lianna Shannon" w:date="2015-04-10T14:04:00Z"/>
                <w:rFonts w:ascii="Arial" w:eastAsia="Arial" w:hAnsi="Arial" w:cs="Arial"/>
                <w:b/>
                <w:sz w:val="16"/>
                <w:szCs w:val="16"/>
              </w:rPr>
            </w:pPr>
            <w:ins w:id="83" w:author="Lianna Shannon" w:date="2015-04-10T14:04:00Z">
              <w:r w:rsidRPr="00991DDD">
                <w:rPr>
                  <w:b/>
                  <w:noProof/>
                  <w:sz w:val="16"/>
                  <w:szCs w:val="16"/>
                </w:rPr>
                <mc:AlternateContent>
                  <mc:Choice Requires="wpg">
                    <w:drawing>
                      <wp:anchor distT="0" distB="0" distL="114300" distR="114300" simplePos="0" relativeHeight="251653120" behindDoc="1" locked="0" layoutInCell="1" allowOverlap="1" wp14:anchorId="20264483" wp14:editId="771F23E3">
                        <wp:simplePos x="0" y="0"/>
                        <wp:positionH relativeFrom="page">
                          <wp:posOffset>1848052</wp:posOffset>
                        </wp:positionH>
                        <wp:positionV relativeFrom="paragraph">
                          <wp:posOffset>146391</wp:posOffset>
                        </wp:positionV>
                        <wp:extent cx="131445" cy="131445"/>
                        <wp:effectExtent l="0" t="0" r="20955" b="2095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77" name="Freeform 7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45.5pt;margin-top:11.55pt;width:10.35pt;height:10.35pt;z-index:-257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">
                        <v:shape id="Freeform 7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u6sQA&#10;AADbAAAADwAAAGRycy9kb3ducmV2LnhtbESPQWsCMRSE7wX/Q3iCt5q1bLuyGkUKoodCWxXE22Pz&#10;3CxuXpYk6vrvm0Khx2Hmm2Hmy9624kY+NI4VTMYZCOLK6YZrBYf9+nkKIkRkja1jUvCgAMvF4GmO&#10;pXZ3/qbbLtYilXAoUYGJsSulDJUhi2HsOuLknZ23GJP0tdQe76nctvIly96kxYbTgsGO3g1Vl93V&#10;Kihe5Vez/ixys3debz5O+XRzzJUaDfvVDESkPv6H/+itTlw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Lur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00BC4B91" w:rsidRPr="00991DDD">
                <w:rPr>
                  <w:rFonts w:ascii="Arial" w:eastAsia="Arial" w:hAnsi="Arial" w:cs="Arial"/>
                  <w:b/>
                  <w:sz w:val="16"/>
                  <w:szCs w:val="16"/>
                </w:rPr>
                <w:t>Complaint or Apparent Violation?</w:t>
              </w:r>
            </w:ins>
          </w:p>
          <w:p w:rsidR="009C2AF9" w:rsidRDefault="00A55CFD" w:rsidP="009F7F03">
            <w:pPr>
              <w:pStyle w:val="ListParagraph"/>
              <w:tabs>
                <w:tab w:val="left" w:pos="302"/>
              </w:tabs>
              <w:spacing w:before="8" w:line="184" w:lineRule="exact"/>
              <w:ind w:left="101" w:right="533"/>
              <w:rPr>
                <w:ins w:id="84" w:author="Lianna Shannon" w:date="2015-04-10T14:04:00Z"/>
                <w:rFonts w:ascii="Arial" w:eastAsia="Arial" w:hAnsi="Arial" w:cs="Arial"/>
                <w:sz w:val="16"/>
                <w:szCs w:val="16"/>
              </w:rPr>
            </w:pPr>
            <w:ins w:id="85" w:author="Lianna Shannon" w:date="2015-04-10T14:04:00Z">
              <w:r w:rsidRPr="008A6B3C">
                <w:rPr>
                  <w:noProof/>
                  <w:sz w:val="16"/>
                  <w:szCs w:val="16"/>
                </w:rPr>
                <mc:AlternateContent>
                  <mc:Choice Requires="wpg">
                    <w:drawing>
                      <wp:anchor distT="0" distB="0" distL="114300" distR="114300" simplePos="0" relativeHeight="251652096" behindDoc="1" locked="0" layoutInCell="1" allowOverlap="1" wp14:anchorId="00B0B48E" wp14:editId="160B4D15">
                        <wp:simplePos x="0" y="0"/>
                        <wp:positionH relativeFrom="page">
                          <wp:posOffset>751390</wp:posOffset>
                        </wp:positionH>
                        <wp:positionV relativeFrom="paragraph">
                          <wp:posOffset>9819</wp:posOffset>
                        </wp:positionV>
                        <wp:extent cx="131445" cy="131445"/>
                        <wp:effectExtent l="0" t="0" r="20955" b="2095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4" name="Freeform 54"/>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9.15pt;margin-top:.75pt;width:10.35pt;height:10.35pt;z-index:-3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">
                        <v:shape id="Freeform 54"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s/cQA&#10;AADbAAAADwAAAGRycy9kb3ducmV2LnhtbESPT2sCMRTE7wW/Q3iCt5q1rFVWo4ggeii0/gHx9tg8&#10;N4ublyVJdfvtm0LB4zAzv2Hmy8424k4+1I4VjIYZCOLS6ZorBafj5nUKIkRkjY1jUvBDAZaL3ssc&#10;C+0evKf7IVYiQTgUqMDE2BZShtKQxTB0LXHyrs5bjEn6SmqPjwS3jXzLsndpsea0YLCltaHydvi2&#10;CiZj+VVvPie5OTqvtx+XfLo950oN+t1qBiJSF5/h//ZOKxj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7P3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eastAsia="Arial" w:hAnsi="Arial" w:cs="Arial"/>
                  <w:sz w:val="16"/>
                  <w:szCs w:val="16"/>
                </w:rPr>
                <w:t xml:space="preserve">       </w:t>
              </w:r>
              <w:r w:rsidR="009C2AF9" w:rsidRPr="009C2AF9">
                <w:rPr>
                  <w:rFonts w:ascii="Arial" w:eastAsia="Arial" w:hAnsi="Arial" w:cs="Arial"/>
                  <w:sz w:val="16"/>
                  <w:szCs w:val="16"/>
                </w:rPr>
                <w:t>Complaint</w:t>
              </w:r>
              <w:r>
                <w:rPr>
                  <w:rFonts w:ascii="Arial" w:eastAsia="Arial" w:hAnsi="Arial" w:cs="Arial"/>
                  <w:sz w:val="16"/>
                  <w:szCs w:val="16"/>
                </w:rPr>
                <w:t xml:space="preserve">         </w:t>
              </w:r>
              <w:r w:rsidR="009C2AF9">
                <w:rPr>
                  <w:rFonts w:ascii="Arial" w:eastAsia="Arial" w:hAnsi="Arial" w:cs="Arial"/>
                  <w:sz w:val="16"/>
                  <w:szCs w:val="16"/>
                </w:rPr>
                <w:t>Apparent Violation</w:t>
              </w:r>
            </w:ins>
          </w:p>
          <w:p w:rsidR="00991DDD" w:rsidRPr="00A55CFD" w:rsidRDefault="00991DDD" w:rsidP="00A72299">
            <w:pPr>
              <w:pStyle w:val="ListParagraph"/>
              <w:tabs>
                <w:tab w:val="left" w:pos="302"/>
              </w:tabs>
              <w:spacing w:before="8" w:after="120" w:line="184" w:lineRule="exact"/>
              <w:ind w:left="101" w:right="539"/>
              <w:rPr>
                <w:ins w:id="86" w:author="Lianna Shannon" w:date="2015-04-10T14:04:00Z"/>
                <w:rFonts w:ascii="Arial" w:eastAsia="Arial" w:hAnsi="Arial" w:cs="Arial"/>
                <w:sz w:val="16"/>
                <w:szCs w:val="16"/>
              </w:rPr>
            </w:pPr>
          </w:p>
          <w:p w:rsidR="00A72299" w:rsidRPr="00991DDD" w:rsidRDefault="00991DDD" w:rsidP="00991DDD">
            <w:pPr>
              <w:pStyle w:val="TableParagraph"/>
              <w:spacing w:before="60" w:after="20"/>
              <w:rPr>
                <w:ins w:id="87" w:author="Lianna Shannon" w:date="2015-04-10T14:04:00Z"/>
                <w:rFonts w:ascii="Arial" w:hAnsi="Arial" w:cs="Arial"/>
                <w:b/>
                <w:spacing w:val="-1"/>
                <w:sz w:val="16"/>
                <w:szCs w:val="16"/>
              </w:rPr>
            </w:pPr>
            <w:ins w:id="88" w:author="Lianna Shannon" w:date="2015-04-10T14:04:00Z">
              <w:r>
                <w:rPr>
                  <w:rFonts w:ascii="Arial" w:hAnsi="Arial" w:cs="Arial"/>
                  <w:spacing w:val="-1"/>
                  <w:sz w:val="16"/>
                  <w:szCs w:val="16"/>
                </w:rPr>
                <w:t xml:space="preserve">  </w:t>
              </w:r>
              <w:r w:rsidRPr="00991DDD">
                <w:rPr>
                  <w:rFonts w:ascii="Arial" w:hAnsi="Arial" w:cs="Arial"/>
                  <w:b/>
                  <w:spacing w:val="-1"/>
                  <w:sz w:val="16"/>
                  <w:szCs w:val="16"/>
                </w:rPr>
                <w:t>3.</w:t>
              </w:r>
              <w:r w:rsidR="00A72299" w:rsidRPr="00991DDD">
                <w:rPr>
                  <w:rFonts w:ascii="Arial" w:hAnsi="Arial" w:cs="Arial"/>
                  <w:b/>
                  <w:spacing w:val="-1"/>
                  <w:sz w:val="16"/>
                  <w:szCs w:val="16"/>
                </w:rPr>
                <w:t xml:space="preserve"> </w:t>
              </w:r>
              <w:r w:rsidRPr="00991DDD">
                <w:rPr>
                  <w:rFonts w:ascii="Arial" w:hAnsi="Arial" w:cs="Arial"/>
                  <w:b/>
                  <w:spacing w:val="-1"/>
                  <w:sz w:val="16"/>
                  <w:szCs w:val="16"/>
                </w:rPr>
                <w:t xml:space="preserve"> </w:t>
              </w:r>
            </w:ins>
            <w:r w:rsidR="008C5AF9">
              <w:rPr>
                <w:rFonts w:ascii="Arial" w:eastAsia="Arial" w:hAnsi="Arial" w:cs="Arial"/>
                <w:spacing w:val="-1"/>
                <w:sz w:val="16"/>
                <w:szCs w:val="16"/>
              </w:rPr>
              <w:t>Type</w:t>
            </w:r>
            <w:r w:rsidR="008C5AF9">
              <w:rPr>
                <w:rFonts w:ascii="Arial" w:eastAsia="Arial" w:hAnsi="Arial" w:cs="Arial"/>
                <w:sz w:val="16"/>
                <w:szCs w:val="16"/>
              </w:rPr>
              <w:t xml:space="preserve"> </w:t>
            </w:r>
            <w:r w:rsidR="008C5AF9">
              <w:rPr>
                <w:rFonts w:ascii="Arial" w:eastAsia="Arial" w:hAnsi="Arial" w:cs="Arial"/>
                <w:spacing w:val="-1"/>
                <w:sz w:val="16"/>
                <w:szCs w:val="16"/>
              </w:rPr>
              <w:t>of Complaint</w:t>
            </w:r>
            <w:r w:rsidR="008C5AF9">
              <w:rPr>
                <w:rFonts w:ascii="Arial" w:eastAsia="Arial" w:hAnsi="Arial" w:cs="Arial"/>
                <w:spacing w:val="2"/>
                <w:sz w:val="16"/>
                <w:szCs w:val="16"/>
              </w:rPr>
              <w:t xml:space="preserve"> </w:t>
            </w:r>
            <w:ins w:id="89" w:author="Lianna Shannon" w:date="2015-04-10T14:04:00Z">
              <w:r w:rsidR="00A72299" w:rsidRPr="00991DDD">
                <w:rPr>
                  <w:rFonts w:ascii="Arial" w:hAnsi="Arial" w:cs="Arial"/>
                  <w:b/>
                  <w:spacing w:val="-1"/>
                  <w:sz w:val="16"/>
                  <w:szCs w:val="16"/>
                </w:rPr>
                <w:t xml:space="preserve">or Apparent Violation </w:t>
              </w:r>
            </w:ins>
          </w:p>
          <w:p w:rsidR="006B1E8C" w:rsidRDefault="00A72299">
            <w:pPr>
              <w:pStyle w:val="ListParagraph"/>
              <w:numPr>
                <w:ilvl w:val="0"/>
                <w:numId w:val="2"/>
              </w:numPr>
              <w:tabs>
                <w:tab w:val="left" w:pos="302"/>
              </w:tabs>
              <w:spacing w:before="8" w:line="184" w:lineRule="exact"/>
              <w:ind w:right="709" w:firstLine="0"/>
              <w:rPr>
                <w:rFonts w:ascii="Arial" w:eastAsia="Arial" w:hAnsi="Arial" w:cs="Arial"/>
                <w:sz w:val="16"/>
                <w:szCs w:val="16"/>
              </w:rPr>
            </w:pPr>
            <w:ins w:id="90" w:author="Lianna Shannon" w:date="2015-04-10T14:04:00Z">
              <w:r>
                <w:rPr>
                  <w:rFonts w:ascii="Arial" w:hAnsi="Arial" w:cs="Arial"/>
                  <w:spacing w:val="-1"/>
                  <w:sz w:val="16"/>
                  <w:szCs w:val="16"/>
                </w:rPr>
                <w:t xml:space="preserve">     </w:t>
              </w:r>
              <w:r w:rsidR="00C80157">
                <w:rPr>
                  <w:rFonts w:ascii="Arial" w:hAnsi="Arial" w:cs="Arial"/>
                  <w:spacing w:val="-1"/>
                  <w:sz w:val="16"/>
                  <w:szCs w:val="16"/>
                </w:rPr>
                <w:t xml:space="preserve"> </w:t>
              </w:r>
              <w:r>
                <w:rPr>
                  <w:rFonts w:ascii="Arial" w:hAnsi="Arial" w:cs="Arial"/>
                  <w:spacing w:val="-1"/>
                  <w:sz w:val="16"/>
                  <w:szCs w:val="16"/>
                </w:rPr>
                <w:t xml:space="preserve"> </w:t>
              </w:r>
            </w:ins>
            <w:r w:rsidR="008C5AF9">
              <w:rPr>
                <w:rFonts w:ascii="Arial" w:eastAsia="Arial" w:hAnsi="Arial" w:cs="Arial"/>
                <w:spacing w:val="-2"/>
                <w:sz w:val="16"/>
                <w:szCs w:val="16"/>
              </w:rPr>
              <w:t>(“X”</w:t>
            </w:r>
            <w:r w:rsidR="008C5AF9">
              <w:rPr>
                <w:rFonts w:ascii="Arial" w:eastAsia="Arial" w:hAnsi="Arial" w:cs="Arial"/>
                <w:sz w:val="16"/>
                <w:szCs w:val="16"/>
              </w:rPr>
              <w:t xml:space="preserve"> </w:t>
            </w:r>
            <w:r w:rsidR="008C5AF9">
              <w:rPr>
                <w:rFonts w:ascii="Arial" w:eastAsia="Arial" w:hAnsi="Arial" w:cs="Arial"/>
                <w:spacing w:val="-1"/>
                <w:sz w:val="16"/>
                <w:szCs w:val="16"/>
              </w:rPr>
              <w:t>Appropriate</w:t>
            </w:r>
            <w:r w:rsidR="008C5AF9">
              <w:rPr>
                <w:rFonts w:ascii="Arial" w:eastAsia="Arial" w:hAnsi="Arial" w:cs="Arial"/>
                <w:spacing w:val="30"/>
                <w:sz w:val="16"/>
                <w:szCs w:val="16"/>
              </w:rPr>
              <w:t xml:space="preserve"> </w:t>
            </w:r>
            <w:r w:rsidR="008C5AF9">
              <w:rPr>
                <w:rFonts w:ascii="Arial" w:eastAsia="Arial" w:hAnsi="Arial" w:cs="Arial"/>
                <w:spacing w:val="-1"/>
                <w:sz w:val="16"/>
                <w:szCs w:val="16"/>
              </w:rPr>
              <w:t>Box(</w:t>
            </w:r>
            <w:proofErr w:type="spellStart"/>
            <w:r w:rsidR="008C5AF9">
              <w:rPr>
                <w:rFonts w:ascii="Arial" w:eastAsia="Arial" w:hAnsi="Arial" w:cs="Arial"/>
                <w:spacing w:val="-1"/>
                <w:sz w:val="16"/>
                <w:szCs w:val="16"/>
              </w:rPr>
              <w:t>es</w:t>
            </w:r>
            <w:proofErr w:type="spellEnd"/>
            <w:ins w:id="91" w:author="Lianna Shannon" w:date="2015-04-10T14:04:00Z">
              <w:r w:rsidRPr="008A6B3C">
                <w:rPr>
                  <w:rFonts w:ascii="Arial" w:hAnsi="Arial" w:cs="Arial"/>
                  <w:spacing w:val="-1"/>
                  <w:sz w:val="16"/>
                  <w:szCs w:val="16"/>
                </w:rPr>
                <w:t>))</w:t>
              </w:r>
              <w:r>
                <w:rPr>
                  <w:rFonts w:ascii="Arial" w:hAnsi="Arial" w:cs="Arial"/>
                  <w:spacing w:val="-1"/>
                  <w:sz w:val="16"/>
                  <w:szCs w:val="16"/>
                </w:rPr>
                <w:t>:</w:t>
              </w:r>
              <w:r w:rsidRPr="008A6B3C">
                <w:rPr>
                  <w:rFonts w:ascii="Arial" w:hAnsi="Arial" w:cs="Arial"/>
                  <w:spacing w:val="45"/>
                  <w:sz w:val="16"/>
                  <w:szCs w:val="16"/>
                </w:rPr>
                <w:t xml:space="preserve"> </w:t>
              </w:r>
            </w:ins>
            <w:del w:id="92" w:author="Lianna Shannon" w:date="2015-04-10T14:04:00Z">
              <w:r w:rsidR="008C5AF9">
                <w:rPr>
                  <w:rFonts w:ascii="Arial" w:eastAsia="Arial" w:hAnsi="Arial" w:cs="Arial"/>
                  <w:spacing w:val="-1"/>
                  <w:sz w:val="16"/>
                  <w:szCs w:val="16"/>
                </w:rPr>
                <w:delText>))</w:delText>
              </w:r>
            </w:del>
          </w:p>
          <w:p w:rsidR="009B37FA" w:rsidRPr="00A72299" w:rsidRDefault="009B37FA" w:rsidP="00991DDD">
            <w:pPr>
              <w:pStyle w:val="TableParagraph"/>
              <w:spacing w:before="20" w:after="20"/>
              <w:rPr>
                <w:ins w:id="93" w:author="Lianna Shannon" w:date="2015-04-10T14:04:00Z"/>
                <w:rFonts w:ascii="Arial" w:hAnsi="Arial" w:cs="Arial"/>
                <w:spacing w:val="45"/>
                <w:sz w:val="16"/>
                <w:szCs w:val="16"/>
              </w:rPr>
            </w:pPr>
            <w:ins w:id="94" w:author="Lianna Shannon" w:date="2015-04-10T14:04:00Z">
              <w:r>
                <w:rPr>
                  <w:noProof/>
                </w:rPr>
                <mc:AlternateContent>
                  <mc:Choice Requires="wpg">
                    <w:drawing>
                      <wp:anchor distT="0" distB="0" distL="114300" distR="114300" simplePos="0" relativeHeight="251654144" behindDoc="1" locked="0" layoutInCell="1" allowOverlap="1" wp14:anchorId="0B1F76FC" wp14:editId="512455FF">
                        <wp:simplePos x="0" y="0"/>
                        <wp:positionH relativeFrom="page">
                          <wp:posOffset>90170</wp:posOffset>
                        </wp:positionH>
                        <wp:positionV relativeFrom="paragraph">
                          <wp:posOffset>137160</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7.1pt;margin-top:10.8pt;width:10.35pt;height:10.35pt;z-index:-1165;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">
                        <v:shape id="Freeform 88"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v8EA&#10;AADbAAAADwAAAGRycy9kb3ducmV2LnhtbERPy2oCMRTdF/yHcIXuasYyrcNoFCmILgrWB4i7y+Q6&#10;GZzcDEmq49+bRaHLw3nPFr1txY18aBwrGI8yEMSV0w3XCo6H1VsBIkRkja1jUvCgAIv54GWGpXZ3&#10;3tFtH2uRQjiUqMDE2JVShsqQxTByHXHiLs5bjAn6WmqP9xRuW/meZZ/SYsOpwWBHX4aq6/7XKph8&#10;yJ9mtZ3k5uC8Xn+f82J9ypV6HfbLKYhIffwX/7k3WkGRxqY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3yr/BAAAA2wAAAA8AAAAAAAAAAAAAAAAAmAIAAGRycy9kb3du&#10;cmV2LnhtbFBLBQYAAAAABAAEAPUAAACGAwAAAAA=&#10;" path="m,l206,r,206l,206,,xe" filled="f" strokeweight=".72pt">
                          <v:path arrowok="t" o:connecttype="custom" o:connectlocs="0,1390;206,1390;206,1596;0,1596;0,1390" o:connectangles="0,0,0,0,0"/>
                        </v:shape>
                        <w10:wrap anchorx="page"/>
                      </v:group>
                    </w:pict>
                  </mc:Fallback>
                </mc:AlternateContent>
              </w:r>
            </w:ins>
          </w:p>
          <w:p w:rsidR="006B1E8C" w:rsidRDefault="009B37FA">
            <w:pPr>
              <w:pStyle w:val="TableParagraph"/>
              <w:spacing w:before="1"/>
              <w:rPr>
                <w:del w:id="95" w:author="Lianna Shannon" w:date="2015-04-10T14:04:00Z"/>
                <w:rFonts w:ascii="Arial" w:eastAsia="Arial" w:hAnsi="Arial" w:cs="Arial"/>
                <w:b/>
                <w:bCs/>
                <w:sz w:val="21"/>
                <w:szCs w:val="21"/>
              </w:rPr>
            </w:pPr>
            <w:ins w:id="96" w:author="Lianna Shannon" w:date="2015-04-10T14:04:00Z">
              <w:r>
                <w:rPr>
                  <w:noProof/>
                </w:rPr>
                <mc:AlternateContent>
                  <mc:Choice Requires="wpg">
                    <w:drawing>
                      <wp:anchor distT="0" distB="0" distL="114300" distR="114300" simplePos="0" relativeHeight="251656192" behindDoc="1" locked="0" layoutInCell="1" allowOverlap="1" wp14:anchorId="7A03F72B" wp14:editId="052E1D2B">
                        <wp:simplePos x="0" y="0"/>
                        <wp:positionH relativeFrom="page">
                          <wp:posOffset>368935</wp:posOffset>
                        </wp:positionH>
                        <wp:positionV relativeFrom="paragraph">
                          <wp:posOffset>318469</wp:posOffset>
                        </wp:positionV>
                        <wp:extent cx="131445" cy="131445"/>
                        <wp:effectExtent l="0" t="0" r="20955"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7" name="Freeform 2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9.05pt;margin-top:25.1pt;width:10.35pt;height:10.35pt;z-index:-39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">
                        <v:shape id="Freeform 2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B98UA&#10;AADbAAAADwAAAGRycy9kb3ducmV2LnhtbESPT2sCMRTE7wW/Q3iCt5pVtl3ZGkUE0UOh9Q+U3h6b&#10;183i5mVJoq7fvikUPA4z8xtmvuxtK67kQ+NYwWScgSCunG64VnA6bp5nIEJE1tg6JgV3CrBcDJ7m&#10;WGp34z1dD7EWCcKhRAUmxq6UMlSGLIax64iT9+O8xZikr6X2eEtw28pplr1Kiw2nBYMdrQ1V58PF&#10;Kihe5Gez+Shyc3Reb9+/89n2K1dqNOxXbyAi9fER/m/vtIJpAX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H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55168" behindDoc="1" locked="0" layoutInCell="1" allowOverlap="1" wp14:anchorId="5521A75A" wp14:editId="071E1266">
                        <wp:simplePos x="0" y="0"/>
                        <wp:positionH relativeFrom="page">
                          <wp:posOffset>368935</wp:posOffset>
                        </wp:positionH>
                        <wp:positionV relativeFrom="paragraph">
                          <wp:posOffset>150495</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9.05pt;margin-top:11.85pt;width:10.35pt;height:10.35pt;z-index:-77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">
                        <v:shape id="Freeform 2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6G8UA&#10;AADbAAAADwAAAGRycy9kb3ducmV2LnhtbESPQWsCMRSE74X+h/AEbzWrrFXWzUoRRA9CWy0Ub4/N&#10;62bp5mVJoq7/vikUehxm5humXA+2E1fyoXWsYDrJQBDXTrfcKPg4bZ+WIEJE1tg5JgV3CrCuHh9K&#10;LLS78Ttdj7ERCcKhQAUmxr6QMtSGLIaJ64mT9+W8xZikb6T2eEtw28lZlj1Liy2nBYM9bQzV38eL&#10;VbCYy7d2+7rIzcl5vTuc8+XuM1dqPBpeViAiDfE//NfeawWzO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Dob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rFonts w:ascii="Arial"/>
                  <w:sz w:val="16"/>
                </w:rPr>
                <w:t xml:space="preserve"> Employment</w:t>
              </w:r>
              <w:r>
                <w:rPr>
                  <w:rFonts w:ascii="Arial"/>
                  <w:spacing w:val="-2"/>
                  <w:sz w:val="16"/>
                </w:rPr>
                <w:t xml:space="preserve"> </w:t>
              </w:r>
            </w:ins>
          </w:p>
          <w:p w:rsidR="003F0FBE" w:rsidRDefault="008C5AF9" w:rsidP="00DB5B79">
            <w:pPr>
              <w:pStyle w:val="TableParagraph"/>
              <w:tabs>
                <w:tab w:val="left" w:pos="3078"/>
              </w:tabs>
              <w:spacing w:line="341" w:lineRule="auto"/>
              <w:ind w:left="855" w:right="414" w:hanging="504"/>
              <w:rPr>
                <w:ins w:id="97" w:author="Lianna Shannon" w:date="2015-04-10T14:04:00Z"/>
                <w:rFonts w:ascii="Arial"/>
                <w:spacing w:val="-2"/>
                <w:sz w:val="16"/>
              </w:rPr>
            </w:pPr>
            <w:del w:id="98" w:author="Lianna Shannon" w:date="2015-04-10T14:04:00Z">
              <w:r>
                <w:rPr>
                  <w:rFonts w:ascii="Arial"/>
                  <w:sz w:val="16"/>
                </w:rPr>
                <w:delText>Job</w:delText>
              </w:r>
              <w:r>
                <w:rPr>
                  <w:rFonts w:ascii="Arial"/>
                  <w:spacing w:val="-2"/>
                  <w:sz w:val="16"/>
                </w:rPr>
                <w:delText xml:space="preserve"> </w:delText>
              </w:r>
            </w:del>
            <w:r>
              <w:rPr>
                <w:rFonts w:ascii="Arial"/>
                <w:spacing w:val="-1"/>
                <w:sz w:val="16"/>
              </w:rPr>
              <w:t>Service</w:t>
            </w:r>
            <w:r>
              <w:rPr>
                <w:rFonts w:ascii="Arial"/>
                <w:sz w:val="16"/>
              </w:rPr>
              <w:t xml:space="preserve"> </w:t>
            </w:r>
            <w:r>
              <w:rPr>
                <w:rFonts w:ascii="Arial"/>
                <w:spacing w:val="-1"/>
                <w:sz w:val="16"/>
              </w:rPr>
              <w:t>Related</w:t>
            </w:r>
            <w:r>
              <w:rPr>
                <w:rFonts w:ascii="Arial"/>
                <w:spacing w:val="-2"/>
                <w:sz w:val="16"/>
              </w:rPr>
              <w:t xml:space="preserve"> </w:t>
            </w:r>
          </w:p>
          <w:p w:rsidR="00EF61FB" w:rsidRDefault="003F0FBE" w:rsidP="003F0FBE">
            <w:pPr>
              <w:pStyle w:val="TableParagraph"/>
              <w:tabs>
                <w:tab w:val="left" w:pos="3078"/>
              </w:tabs>
              <w:spacing w:line="276" w:lineRule="auto"/>
              <w:ind w:left="855" w:right="414" w:hanging="504"/>
              <w:rPr>
                <w:ins w:id="99" w:author="Lianna Shannon" w:date="2015-04-10T14:04:00Z"/>
                <w:rFonts w:ascii="Arial"/>
                <w:spacing w:val="21"/>
                <w:sz w:val="16"/>
              </w:rPr>
            </w:pPr>
            <w:ins w:id="100" w:author="Lianna Shannon" w:date="2015-04-10T14:04:00Z">
              <w:r>
                <w:rPr>
                  <w:rFonts w:ascii="Arial"/>
                  <w:spacing w:val="-2"/>
                  <w:sz w:val="16"/>
                </w:rPr>
                <w:t xml:space="preserve">            </w:t>
              </w:r>
            </w:ins>
            <w:r w:rsidR="008C5AF9">
              <w:rPr>
                <w:rFonts w:ascii="Arial"/>
                <w:sz w:val="16"/>
              </w:rPr>
              <w:t>Job</w:t>
            </w:r>
            <w:r w:rsidR="008C5AF9">
              <w:rPr>
                <w:rFonts w:ascii="Arial"/>
                <w:spacing w:val="-2"/>
                <w:sz w:val="16"/>
              </w:rPr>
              <w:t xml:space="preserve"> </w:t>
            </w:r>
            <w:r w:rsidR="008C5AF9">
              <w:rPr>
                <w:rFonts w:ascii="Arial"/>
                <w:spacing w:val="-1"/>
                <w:sz w:val="16"/>
              </w:rPr>
              <w:t>Order</w:t>
            </w:r>
            <w:r w:rsidR="008C5AF9">
              <w:rPr>
                <w:rFonts w:ascii="Arial"/>
                <w:sz w:val="16"/>
              </w:rPr>
              <w:t xml:space="preserve"> </w:t>
            </w:r>
            <w:r w:rsidR="008C5AF9">
              <w:rPr>
                <w:rFonts w:ascii="Arial"/>
                <w:spacing w:val="-2"/>
                <w:sz w:val="16"/>
              </w:rPr>
              <w:t>No.</w:t>
            </w:r>
            <w:r w:rsidR="008C5AF9">
              <w:rPr>
                <w:rFonts w:ascii="Arial"/>
                <w:spacing w:val="-1"/>
                <w:sz w:val="16"/>
              </w:rPr>
              <w:t xml:space="preserve"> </w:t>
            </w:r>
            <w:r w:rsidR="008C5AF9">
              <w:rPr>
                <w:rFonts w:ascii="Arial"/>
                <w:sz w:val="16"/>
                <w:u w:val="single" w:color="000000"/>
              </w:rPr>
              <w:t xml:space="preserve"> </w:t>
            </w:r>
            <w:ins w:id="101" w:author="Lianna Shannon" w:date="2015-04-10T14:04:00Z">
              <w:r>
                <w:rPr>
                  <w:rFonts w:ascii="Arial"/>
                  <w:sz w:val="16"/>
                  <w:u w:val="single" w:color="000000"/>
                </w:rPr>
                <w:t xml:space="preserve">    </w:t>
              </w:r>
              <w:r w:rsidR="009B37FA">
                <w:rPr>
                  <w:rFonts w:ascii="Arial"/>
                  <w:sz w:val="16"/>
                  <w:u w:val="single" w:color="000000"/>
                </w:rPr>
                <w:tab/>
              </w:r>
              <w:r>
                <w:rPr>
                  <w:rFonts w:ascii="Arial"/>
                  <w:sz w:val="16"/>
                  <w:u w:val="single" w:color="000000"/>
                </w:rPr>
                <w:t xml:space="preserve">  </w:t>
              </w:r>
              <w:r w:rsidR="009B37FA">
                <w:rPr>
                  <w:rFonts w:ascii="Arial"/>
                  <w:spacing w:val="21"/>
                  <w:sz w:val="16"/>
                </w:rPr>
                <w:t xml:space="preserve"> </w:t>
              </w:r>
            </w:ins>
          </w:p>
          <w:p w:rsidR="006B1E8C" w:rsidRDefault="00EF61FB">
            <w:pPr>
              <w:pStyle w:val="TableParagraph"/>
              <w:tabs>
                <w:tab w:val="left" w:pos="3078"/>
              </w:tabs>
              <w:spacing w:line="341" w:lineRule="auto"/>
              <w:ind w:left="855" w:right="414" w:hanging="504"/>
              <w:rPr>
                <w:rFonts w:ascii="Arial" w:eastAsia="Arial" w:hAnsi="Arial" w:cs="Arial"/>
                <w:sz w:val="16"/>
                <w:szCs w:val="16"/>
              </w:rPr>
            </w:pPr>
            <w:ins w:id="102" w:author="Lianna Shannon" w:date="2015-04-10T14:04:00Z">
              <w:r>
                <w:rPr>
                  <w:rFonts w:ascii="Arial"/>
                  <w:spacing w:val="21"/>
                  <w:sz w:val="16"/>
                </w:rPr>
                <w:t xml:space="preserve">       </w:t>
              </w:r>
            </w:ins>
            <w:del w:id="103" w:author="Lianna Shannon" w:date="2015-04-10T14:04:00Z">
              <w:r w:rsidR="008C5AF9">
                <w:rPr>
                  <w:rFonts w:ascii="Arial"/>
                  <w:sz w:val="16"/>
                  <w:u w:val="single" w:color="000000"/>
                </w:rPr>
                <w:tab/>
              </w:r>
            </w:del>
            <w:r w:rsidR="008C5AF9">
              <w:rPr>
                <w:rFonts w:ascii="Arial"/>
                <w:spacing w:val="21"/>
                <w:sz w:val="16"/>
              </w:rPr>
              <w:t xml:space="preserve"> </w:t>
            </w:r>
            <w:r w:rsidR="008C5AF9">
              <w:rPr>
                <w:rFonts w:ascii="Arial"/>
                <w:spacing w:val="-1"/>
                <w:sz w:val="16"/>
              </w:rPr>
              <w:t xml:space="preserve">Against </w:t>
            </w:r>
            <w:ins w:id="104" w:author="Lianna Shannon" w:date="2015-04-10T14:04:00Z">
              <w:r w:rsidR="003F0FBE">
                <w:rPr>
                  <w:rFonts w:ascii="Arial"/>
                  <w:spacing w:val="-1"/>
                  <w:sz w:val="16"/>
                </w:rPr>
                <w:t xml:space="preserve">Local </w:t>
              </w:r>
              <w:r w:rsidR="009B37FA">
                <w:rPr>
                  <w:rFonts w:ascii="Arial"/>
                  <w:sz w:val="16"/>
                </w:rPr>
                <w:t>Employment</w:t>
              </w:r>
            </w:ins>
            <w:del w:id="105" w:author="Lianna Shannon" w:date="2015-04-10T14:04:00Z">
              <w:r w:rsidR="008C5AF9">
                <w:rPr>
                  <w:rFonts w:ascii="Arial"/>
                  <w:sz w:val="16"/>
                </w:rPr>
                <w:delText>Job</w:delText>
              </w:r>
            </w:del>
            <w:r w:rsidR="008C5AF9">
              <w:rPr>
                <w:rFonts w:ascii="Arial"/>
                <w:spacing w:val="-2"/>
                <w:sz w:val="16"/>
              </w:rPr>
              <w:t xml:space="preserve"> </w:t>
            </w:r>
            <w:r w:rsidR="008C5AF9">
              <w:rPr>
                <w:rFonts w:ascii="Arial"/>
                <w:spacing w:val="-1"/>
                <w:sz w:val="16"/>
              </w:rPr>
              <w:t>Service</w:t>
            </w:r>
            <w:ins w:id="106" w:author="Lianna Shannon" w:date="2015-04-10T14:04:00Z">
              <w:r w:rsidR="003F0FBE">
                <w:rPr>
                  <w:rFonts w:ascii="Arial"/>
                  <w:spacing w:val="-1"/>
                  <w:sz w:val="16"/>
                </w:rPr>
                <w:t xml:space="preserve"> Office</w:t>
              </w:r>
            </w:ins>
          </w:p>
          <w:p w:rsidR="006B1E8C" w:rsidRDefault="009B37FA">
            <w:pPr>
              <w:pStyle w:val="TableParagraph"/>
              <w:spacing w:line="177" w:lineRule="exact"/>
              <w:ind w:left="863" w:hanging="8"/>
              <w:rPr>
                <w:rFonts w:ascii="Arial" w:eastAsia="Arial" w:hAnsi="Arial" w:cs="Arial"/>
                <w:sz w:val="16"/>
                <w:szCs w:val="16"/>
              </w:rPr>
            </w:pPr>
            <w:ins w:id="107" w:author="Lianna Shannon" w:date="2015-04-10T14:04:00Z">
              <w:r>
                <w:rPr>
                  <w:noProof/>
                </w:rPr>
                <mc:AlternateContent>
                  <mc:Choice Requires="wpg">
                    <w:drawing>
                      <wp:anchor distT="0" distB="0" distL="114300" distR="114300" simplePos="0" relativeHeight="251657216" behindDoc="1" locked="0" layoutInCell="1" allowOverlap="1" wp14:anchorId="61B63A3F" wp14:editId="26E56F9C">
                        <wp:simplePos x="0" y="0"/>
                        <wp:positionH relativeFrom="page">
                          <wp:posOffset>374015</wp:posOffset>
                        </wp:positionH>
                        <wp:positionV relativeFrom="paragraph">
                          <wp:posOffset>1483</wp:posOffset>
                        </wp:positionV>
                        <wp:extent cx="131445" cy="131445"/>
                        <wp:effectExtent l="0" t="0" r="20955" b="209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9" name="Freeform 29"/>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9.45pt;margin-top:.1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">
                        <v:shape id="Freeform 29"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wHs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0hc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MB7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sz w:val="16"/>
              </w:rPr>
              <w:t>Against Employer</w:t>
            </w:r>
          </w:p>
          <w:p w:rsidR="006B1E8C" w:rsidRDefault="009B37FA">
            <w:pPr>
              <w:pStyle w:val="TableParagraph"/>
              <w:spacing w:before="70" w:line="253" w:lineRule="auto"/>
              <w:ind w:left="891" w:right="913" w:hanging="29"/>
              <w:rPr>
                <w:rFonts w:ascii="Arial" w:eastAsia="Arial" w:hAnsi="Arial" w:cs="Arial"/>
                <w:sz w:val="16"/>
                <w:szCs w:val="16"/>
              </w:rPr>
            </w:pPr>
            <w:ins w:id="108" w:author="Lianna Shannon" w:date="2015-04-10T14:04:00Z">
              <w:r>
                <w:rPr>
                  <w:noProof/>
                </w:rPr>
                <mc:AlternateContent>
                  <mc:Choice Requires="wpg">
                    <w:drawing>
                      <wp:anchor distT="0" distB="0" distL="114300" distR="114300" simplePos="0" relativeHeight="251658240" behindDoc="1" locked="0" layoutInCell="1" allowOverlap="1" wp14:anchorId="1375E95D" wp14:editId="2D864E55">
                        <wp:simplePos x="0" y="0"/>
                        <wp:positionH relativeFrom="page">
                          <wp:posOffset>374650</wp:posOffset>
                        </wp:positionH>
                        <wp:positionV relativeFrom="paragraph">
                          <wp:posOffset>73660</wp:posOffset>
                        </wp:positionV>
                        <wp:extent cx="131445" cy="131445"/>
                        <wp:effectExtent l="0" t="0" r="2095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31" name="Freeform 31"/>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5pt;margin-top:5.8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">
                        <v:shape id="Freeform 31"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qxcQA&#10;AADbAAAADwAAAGRycy9kb3ducmV2LnhtbESPQWsCMRSE74X+h/AEbzVr3aqsRikF0YPQVgXx9tg8&#10;N4ublyWJuv33jVDocZiZb5j5srONuJEPtWMFw0EGgrh0uuZKwWG/epmCCBFZY+OYFPxQgOXi+WmO&#10;hXZ3/qbbLlYiQTgUqMDE2BZShtKQxTBwLXHyzs5bjEn6SmqP9wS3jXzNsrG0WHNaMNjSh6Hysrta&#10;BZM3+VWvPie52Tuv19tTPl0fc6X6ve59BiJSF//Df+2NVjAawu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qsX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sz w:val="16"/>
              </w:rPr>
              <w:t>Alleged</w:t>
            </w:r>
            <w:r w:rsidR="008C5AF9">
              <w:rPr>
                <w:rFonts w:ascii="Arial"/>
                <w:spacing w:val="-2"/>
                <w:sz w:val="16"/>
              </w:rPr>
              <w:t xml:space="preserve"> </w:t>
            </w:r>
            <w:r w:rsidR="008C5AF9">
              <w:rPr>
                <w:rFonts w:ascii="Arial"/>
                <w:spacing w:val="-1"/>
                <w:sz w:val="16"/>
              </w:rPr>
              <w:t>Violation</w:t>
            </w:r>
            <w:r w:rsidR="008C5AF9">
              <w:rPr>
                <w:rFonts w:ascii="Arial"/>
                <w:sz w:val="16"/>
              </w:rPr>
              <w:t xml:space="preserve"> </w:t>
            </w:r>
            <w:r w:rsidR="008C5AF9">
              <w:rPr>
                <w:rFonts w:ascii="Arial"/>
                <w:spacing w:val="-2"/>
                <w:sz w:val="16"/>
              </w:rPr>
              <w:t>of</w:t>
            </w:r>
            <w:r w:rsidR="008C5AF9">
              <w:rPr>
                <w:rFonts w:ascii="Arial"/>
                <w:spacing w:val="-3"/>
                <w:sz w:val="16"/>
              </w:rPr>
              <w:t xml:space="preserve"> </w:t>
            </w:r>
            <w:ins w:id="109" w:author="Lianna Shannon" w:date="2015-04-10T14:04:00Z">
              <w:r>
                <w:rPr>
                  <w:rFonts w:ascii="Arial"/>
                  <w:sz w:val="16"/>
                </w:rPr>
                <w:t>Employment Service</w:t>
              </w:r>
              <w:r>
                <w:rPr>
                  <w:rFonts w:ascii="Arial"/>
                  <w:spacing w:val="26"/>
                  <w:sz w:val="16"/>
                </w:rPr>
                <w:t xml:space="preserve"> </w:t>
              </w:r>
            </w:ins>
            <w:del w:id="110" w:author="Lianna Shannon" w:date="2015-04-10T14:04:00Z">
              <w:r w:rsidR="008C5AF9">
                <w:rPr>
                  <w:rFonts w:ascii="Arial"/>
                  <w:sz w:val="16"/>
                </w:rPr>
                <w:delText>WIA</w:delText>
              </w:r>
              <w:r w:rsidR="008C5AF9">
                <w:rPr>
                  <w:rFonts w:ascii="Arial"/>
                  <w:spacing w:val="26"/>
                  <w:sz w:val="16"/>
                </w:rPr>
                <w:delText xml:space="preserve"> </w:delText>
              </w:r>
            </w:del>
            <w:r w:rsidR="008C5AF9">
              <w:rPr>
                <w:rFonts w:ascii="Arial"/>
                <w:spacing w:val="-1"/>
                <w:sz w:val="16"/>
              </w:rPr>
              <w:t>Regulations</w:t>
            </w:r>
          </w:p>
          <w:p w:rsidR="006B1E8C" w:rsidRDefault="009B37FA">
            <w:pPr>
              <w:pStyle w:val="TableParagraph"/>
              <w:spacing w:before="48" w:line="253" w:lineRule="auto"/>
              <w:ind w:left="846" w:right="343"/>
              <w:rPr>
                <w:del w:id="111" w:author="Lianna Shannon" w:date="2015-04-10T14:04:00Z"/>
                <w:rFonts w:ascii="Arial" w:eastAsia="Arial" w:hAnsi="Arial" w:cs="Arial"/>
                <w:sz w:val="16"/>
                <w:szCs w:val="16"/>
              </w:rPr>
            </w:pPr>
            <w:ins w:id="112" w:author="Lianna Shannon" w:date="2015-04-10T14:04:00Z">
              <w:r>
                <w:rPr>
                  <w:noProof/>
                </w:rPr>
                <mc:AlternateContent>
                  <mc:Choice Requires="wpg">
                    <w:drawing>
                      <wp:anchor distT="0" distB="0" distL="114300" distR="114300" simplePos="0" relativeHeight="251659264" behindDoc="1" locked="0" layoutInCell="1" allowOverlap="1" wp14:anchorId="609F5D55" wp14:editId="5CCC6749">
                        <wp:simplePos x="0" y="0"/>
                        <wp:positionH relativeFrom="page">
                          <wp:posOffset>69850</wp:posOffset>
                        </wp:positionH>
                        <wp:positionV relativeFrom="paragraph">
                          <wp:posOffset>13335</wp:posOffset>
                        </wp:positionV>
                        <wp:extent cx="131445" cy="131445"/>
                        <wp:effectExtent l="0" t="0" r="20955" b="209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67" name="Freeform 6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5.5pt;margin-top:1.05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">
                        <v:shape id="Freeform 6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4N8UA&#10;AADbAAAADwAAAGRycy9kb3ducmV2LnhtbESPQWsCMRSE70L/Q3iF3jTbsnVlaxQRxB4K6iqU3h6b&#10;183SzcuSpLr9940geBxm5htmvhxsJ87kQ+tYwfMkA0FcO91yo+B03IxnIEJE1tg5JgV/FGC5eBjN&#10;sdTuwgc6V7ERCcKhRAUmxr6UMtSGLIaJ64mT9+28xZikb6T2eElw28mXLJtKiy2nBYM9rQ3VP9Wv&#10;VVC8yn272RW5OTqvtx9f+Wz7mSv19Dis3kBEGuI9fGu/awXTAq5f0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Lg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sidR="003F0FBE">
                <w:rPr>
                  <w:rFonts w:ascii="Arial"/>
                  <w:spacing w:val="-1"/>
                  <w:sz w:val="16"/>
                </w:rPr>
                <w:t xml:space="preserve">        </w:t>
              </w:r>
            </w:ins>
            <w:del w:id="113" w:author="Lianna Shannon" w:date="2015-04-10T14:04:00Z">
              <w:r w:rsidR="008C5AF9">
                <w:rPr>
                  <w:rFonts w:ascii="Arial"/>
                  <w:spacing w:val="-1"/>
                  <w:sz w:val="16"/>
                </w:rPr>
                <w:delText>Alleged</w:delText>
              </w:r>
              <w:r w:rsidR="008C5AF9">
                <w:rPr>
                  <w:rFonts w:ascii="Arial"/>
                  <w:spacing w:val="-2"/>
                  <w:sz w:val="16"/>
                </w:rPr>
                <w:delText xml:space="preserve"> </w:delText>
              </w:r>
              <w:r w:rsidR="008C5AF9">
                <w:rPr>
                  <w:rFonts w:ascii="Arial"/>
                  <w:spacing w:val="-1"/>
                  <w:sz w:val="16"/>
                </w:rPr>
                <w:delText>Violation</w:delText>
              </w:r>
              <w:r w:rsidR="008C5AF9">
                <w:rPr>
                  <w:rFonts w:ascii="Arial"/>
                  <w:sz w:val="16"/>
                </w:rPr>
                <w:delText xml:space="preserve"> </w:delText>
              </w:r>
              <w:r w:rsidR="008C5AF9">
                <w:rPr>
                  <w:rFonts w:ascii="Arial"/>
                  <w:spacing w:val="-2"/>
                  <w:sz w:val="16"/>
                </w:rPr>
                <w:delText>of</w:delText>
              </w:r>
            </w:del>
            <w:r w:rsidR="008C5AF9">
              <w:rPr>
                <w:rFonts w:ascii="Arial"/>
                <w:spacing w:val="-1"/>
                <w:sz w:val="16"/>
              </w:rPr>
              <w:t xml:space="preserve"> Employment</w:t>
            </w:r>
            <w:ins w:id="114" w:author="Lianna Shannon" w:date="2015-04-10T14:04:00Z">
              <w:r>
                <w:rPr>
                  <w:rFonts w:ascii="Arial"/>
                  <w:spacing w:val="-1"/>
                  <w:sz w:val="16"/>
                </w:rPr>
                <w:t>-</w:t>
              </w:r>
            </w:ins>
            <w:del w:id="115" w:author="Lianna Shannon" w:date="2015-04-10T14:04:00Z">
              <w:r w:rsidR="008C5AF9">
                <w:rPr>
                  <w:rFonts w:ascii="Arial"/>
                  <w:spacing w:val="29"/>
                  <w:sz w:val="16"/>
                </w:rPr>
                <w:delText xml:space="preserve"> </w:delText>
              </w:r>
              <w:r w:rsidR="008C5AF9">
                <w:rPr>
                  <w:rFonts w:ascii="Arial"/>
                  <w:spacing w:val="-1"/>
                  <w:sz w:val="16"/>
                </w:rPr>
                <w:delText>Law(s)</w:delText>
              </w:r>
            </w:del>
          </w:p>
          <w:p w:rsidR="009B37FA" w:rsidRDefault="008C5AF9" w:rsidP="003F0FBE">
            <w:pPr>
              <w:pStyle w:val="TableParagraph"/>
              <w:tabs>
                <w:tab w:val="left" w:pos="450"/>
              </w:tabs>
              <w:spacing w:before="48" w:line="253" w:lineRule="auto"/>
              <w:ind w:right="343"/>
              <w:rPr>
                <w:ins w:id="116" w:author="Lianna Shannon" w:date="2015-04-10T14:04:00Z"/>
                <w:rFonts w:ascii="Arial"/>
                <w:spacing w:val="-1"/>
                <w:sz w:val="16"/>
              </w:rPr>
            </w:pPr>
            <w:del w:id="117" w:author="Lianna Shannon" w:date="2015-04-10T14:04:00Z">
              <w:r>
                <w:rPr>
                  <w:rFonts w:ascii="Arial"/>
                  <w:spacing w:val="-1"/>
                  <w:sz w:val="16"/>
                </w:rPr>
                <w:delText>Non-Job</w:delText>
              </w:r>
              <w:r>
                <w:rPr>
                  <w:rFonts w:ascii="Arial"/>
                  <w:sz w:val="16"/>
                </w:rPr>
                <w:delText xml:space="preserve"> </w:delText>
              </w:r>
              <w:r>
                <w:rPr>
                  <w:rFonts w:ascii="Arial"/>
                  <w:spacing w:val="-1"/>
                  <w:sz w:val="16"/>
                </w:rPr>
                <w:delText>Service</w:delText>
              </w:r>
              <w:r>
                <w:rPr>
                  <w:rFonts w:ascii="Arial"/>
                  <w:spacing w:val="-2"/>
                  <w:sz w:val="16"/>
                </w:rPr>
                <w:delText xml:space="preserve"> </w:delText>
              </w:r>
            </w:del>
            <w:r>
              <w:rPr>
                <w:rFonts w:ascii="Arial"/>
                <w:spacing w:val="-1"/>
                <w:sz w:val="16"/>
              </w:rPr>
              <w:t>Related</w:t>
            </w:r>
            <w:ins w:id="118" w:author="Lianna Shannon" w:date="2015-04-10T14:04:00Z">
              <w:r w:rsidR="009B37FA">
                <w:rPr>
                  <w:rFonts w:ascii="Arial"/>
                  <w:spacing w:val="-1"/>
                  <w:sz w:val="16"/>
                </w:rPr>
                <w:t xml:space="preserve"> Law</w:t>
              </w:r>
            </w:ins>
          </w:p>
          <w:p w:rsidR="009B37FA" w:rsidRPr="000E119D" w:rsidRDefault="009B37FA" w:rsidP="00DB5B79">
            <w:pPr>
              <w:pStyle w:val="TableParagraph"/>
              <w:spacing w:before="48" w:line="253" w:lineRule="auto"/>
              <w:ind w:left="846" w:right="343"/>
              <w:rPr>
                <w:ins w:id="119" w:author="Lianna Shannon" w:date="2015-04-10T14:04:00Z"/>
                <w:rFonts w:ascii="Arial"/>
                <w:spacing w:val="29"/>
                <w:sz w:val="16"/>
              </w:rPr>
            </w:pPr>
          </w:p>
          <w:p w:rsidR="006B1E8C" w:rsidRDefault="006B1E8C">
            <w:pPr>
              <w:pStyle w:val="TableParagraph"/>
              <w:spacing w:before="48"/>
              <w:ind w:left="351"/>
              <w:rPr>
                <w:rFonts w:ascii="Arial" w:eastAsia="Arial" w:hAnsi="Arial" w:cs="Arial"/>
                <w:sz w:val="16"/>
                <w:szCs w:val="16"/>
              </w:rPr>
            </w:pPr>
          </w:p>
        </w:tc>
        <w:tc>
          <w:tcPr>
            <w:tcW w:w="5064" w:type="dxa"/>
            <w:tcBorders>
              <w:top w:val="single" w:sz="7" w:space="0" w:color="000000"/>
              <w:left w:val="single" w:sz="7" w:space="0" w:color="000000"/>
              <w:bottom w:val="single" w:sz="7" w:space="0" w:color="000000"/>
              <w:right w:val="single" w:sz="7" w:space="0" w:color="000000"/>
            </w:tcBorders>
          </w:tcPr>
          <w:p w:rsidR="009F7F03" w:rsidRPr="009F7F03" w:rsidRDefault="00991DDD" w:rsidP="009F7F03">
            <w:pPr>
              <w:pStyle w:val="TableParagraph"/>
              <w:numPr>
                <w:ilvl w:val="0"/>
                <w:numId w:val="4"/>
              </w:numPr>
              <w:tabs>
                <w:tab w:val="left" w:pos="441"/>
                <w:tab w:val="left" w:pos="2159"/>
                <w:tab w:val="decimal" w:pos="4231"/>
              </w:tabs>
              <w:spacing w:before="59"/>
              <w:ind w:right="269"/>
              <w:rPr>
                <w:ins w:id="120" w:author="Lianna Shannon" w:date="2015-04-10T14:04:00Z"/>
                <w:rFonts w:ascii="Arial" w:hAnsi="Arial" w:cs="Arial"/>
                <w:b/>
                <w:sz w:val="16"/>
                <w:szCs w:val="16"/>
              </w:rPr>
            </w:pPr>
            <w:ins w:id="121" w:author="Lianna Shannon" w:date="2015-04-10T14:04:00Z">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ins>
          </w:p>
          <w:p w:rsidR="006B1E8C" w:rsidRDefault="009F7F03">
            <w:pPr>
              <w:pStyle w:val="ListParagraph"/>
              <w:numPr>
                <w:ilvl w:val="0"/>
                <w:numId w:val="1"/>
              </w:numPr>
              <w:tabs>
                <w:tab w:val="left" w:pos="460"/>
              </w:tabs>
              <w:spacing w:line="237" w:lineRule="auto"/>
              <w:ind w:right="574" w:firstLine="0"/>
              <w:rPr>
                <w:del w:id="122" w:author="Lianna Shannon" w:date="2015-04-10T14:04:00Z"/>
                <w:rFonts w:ascii="Arial" w:eastAsia="Arial" w:hAnsi="Arial" w:cs="Arial"/>
                <w:sz w:val="16"/>
                <w:szCs w:val="16"/>
              </w:rPr>
            </w:pPr>
            <w:ins w:id="123" w:author="Lianna Shannon" w:date="2015-04-10T14:04:00Z">
              <w:r w:rsidRPr="009F7F03">
                <w:rPr>
                  <w:rFonts w:ascii="Arial" w:hAnsi="Arial" w:cs="Arial"/>
                  <w:b/>
                  <w:spacing w:val="-1"/>
                  <w:sz w:val="16"/>
                  <w:szCs w:val="16"/>
                </w:rPr>
                <w:t xml:space="preserve">          </w:t>
              </w:r>
              <w:r w:rsidR="009B37FA" w:rsidRPr="009F7F03">
                <w:rPr>
                  <w:rFonts w:ascii="Arial" w:hAnsi="Arial" w:cs="Arial"/>
                  <w:b/>
                  <w:spacing w:val="-1"/>
                  <w:sz w:val="16"/>
                  <w:szCs w:val="16"/>
                </w:rPr>
                <w:t>Violation</w:t>
              </w:r>
              <w:r>
                <w:rPr>
                  <w:rFonts w:ascii="Arial" w:hAnsi="Arial" w:cs="Arial"/>
                  <w:sz w:val="16"/>
                  <w:szCs w:val="16"/>
                </w:rPr>
                <w:t xml:space="preserve"> </w:t>
              </w:r>
            </w:ins>
            <w:del w:id="124" w:author="Lianna Shannon" w:date="2015-04-10T14:04:00Z">
              <w:r w:rsidR="008C5AF9">
                <w:rPr>
                  <w:rFonts w:ascii="Arial"/>
                  <w:sz w:val="16"/>
                </w:rPr>
                <w:delText>If</w:delText>
              </w:r>
              <w:r w:rsidR="008C5AF9">
                <w:rPr>
                  <w:rFonts w:ascii="Arial"/>
                  <w:spacing w:val="2"/>
                  <w:sz w:val="16"/>
                </w:rPr>
                <w:delText xml:space="preserve"> </w:delText>
              </w:r>
              <w:r w:rsidR="008C5AF9">
                <w:rPr>
                  <w:rFonts w:ascii="Arial"/>
                  <w:spacing w:val="-1"/>
                  <w:sz w:val="16"/>
                </w:rPr>
                <w:delText>non-Job</w:delText>
              </w:r>
              <w:r w:rsidR="008C5AF9">
                <w:rPr>
                  <w:rFonts w:ascii="Arial"/>
                  <w:sz w:val="16"/>
                </w:rPr>
                <w:delText xml:space="preserve"> </w:delText>
              </w:r>
              <w:r w:rsidR="008C5AF9">
                <w:rPr>
                  <w:rFonts w:ascii="Arial"/>
                  <w:spacing w:val="-1"/>
                  <w:sz w:val="16"/>
                </w:rPr>
                <w:delText>Service-related, does</w:delText>
              </w:r>
              <w:r w:rsidR="008C5AF9">
                <w:rPr>
                  <w:rFonts w:ascii="Arial"/>
                  <w:spacing w:val="2"/>
                  <w:sz w:val="16"/>
                </w:rPr>
                <w:delText xml:space="preserve"> </w:delText>
              </w:r>
              <w:r w:rsidR="008C5AF9">
                <w:rPr>
                  <w:rFonts w:ascii="Arial"/>
                  <w:spacing w:val="-1"/>
                  <w:sz w:val="16"/>
                </w:rPr>
                <w:delText>Complaint concern</w:delText>
              </w:r>
              <w:r w:rsidR="008C5AF9">
                <w:rPr>
                  <w:rFonts w:ascii="Arial"/>
                  <w:sz w:val="16"/>
                </w:rPr>
                <w:delText xml:space="preserve"> </w:delText>
              </w:r>
              <w:r w:rsidR="008C5AF9">
                <w:rPr>
                  <w:rFonts w:ascii="Arial"/>
                  <w:spacing w:val="-2"/>
                  <w:sz w:val="16"/>
                </w:rPr>
                <w:delText>laws</w:delText>
              </w:r>
              <w:r w:rsidR="008C5AF9">
                <w:rPr>
                  <w:rFonts w:ascii="Arial"/>
                  <w:spacing w:val="30"/>
                  <w:sz w:val="16"/>
                </w:rPr>
                <w:delText xml:space="preserve"> </w:delText>
              </w:r>
              <w:r w:rsidR="008C5AF9">
                <w:rPr>
                  <w:rFonts w:ascii="Arial"/>
                  <w:spacing w:val="-1"/>
                  <w:sz w:val="16"/>
                </w:rPr>
                <w:delText>enforced</w:delText>
              </w:r>
              <w:r w:rsidR="008C5AF9">
                <w:rPr>
                  <w:rFonts w:ascii="Arial"/>
                  <w:sz w:val="16"/>
                </w:rPr>
                <w:delText xml:space="preserve"> </w:delText>
              </w:r>
              <w:r w:rsidR="008C5AF9">
                <w:rPr>
                  <w:rFonts w:ascii="Arial"/>
                  <w:spacing w:val="-1"/>
                  <w:sz w:val="16"/>
                </w:rPr>
                <w:delText>by</w:delText>
              </w:r>
              <w:r w:rsidR="008C5AF9">
                <w:rPr>
                  <w:rFonts w:ascii="Arial"/>
                  <w:spacing w:val="-5"/>
                  <w:sz w:val="16"/>
                </w:rPr>
                <w:delText xml:space="preserve"> </w:delText>
              </w:r>
              <w:r w:rsidR="008C5AF9">
                <w:rPr>
                  <w:rFonts w:ascii="Arial"/>
                  <w:sz w:val="16"/>
                </w:rPr>
                <w:delText xml:space="preserve">Wage </w:delText>
              </w:r>
              <w:r w:rsidR="008C5AF9">
                <w:rPr>
                  <w:rFonts w:ascii="Arial"/>
                  <w:spacing w:val="-1"/>
                  <w:sz w:val="16"/>
                </w:rPr>
                <w:delText>and</w:delText>
              </w:r>
              <w:r w:rsidR="008C5AF9">
                <w:rPr>
                  <w:rFonts w:ascii="Arial"/>
                  <w:spacing w:val="-2"/>
                  <w:sz w:val="16"/>
                </w:rPr>
                <w:delText xml:space="preserve"> </w:delText>
              </w:r>
              <w:r w:rsidR="008C5AF9">
                <w:rPr>
                  <w:rFonts w:ascii="Arial"/>
                  <w:spacing w:val="-1"/>
                  <w:sz w:val="16"/>
                </w:rPr>
                <w:delText>Hour</w:delText>
              </w:r>
              <w:r w:rsidR="008C5AF9">
                <w:rPr>
                  <w:rFonts w:ascii="Arial"/>
                  <w:sz w:val="16"/>
                </w:rPr>
                <w:delText xml:space="preserve"> </w:delText>
              </w:r>
              <w:r w:rsidR="008C5AF9">
                <w:rPr>
                  <w:rFonts w:ascii="Arial"/>
                  <w:spacing w:val="-1"/>
                  <w:sz w:val="16"/>
                </w:rPr>
                <w:delText>Division</w:delText>
              </w:r>
              <w:r w:rsidR="008C5AF9">
                <w:rPr>
                  <w:rFonts w:ascii="Arial"/>
                  <w:spacing w:val="1"/>
                  <w:sz w:val="16"/>
                </w:rPr>
                <w:delText xml:space="preserve"> </w:delText>
              </w:r>
              <w:r w:rsidR="008C5AF9">
                <w:rPr>
                  <w:rFonts w:ascii="Arial"/>
                  <w:spacing w:val="-1"/>
                  <w:sz w:val="16"/>
                </w:rPr>
                <w:delText>(formerly</w:delText>
              </w:r>
              <w:r w:rsidR="008C5AF9">
                <w:rPr>
                  <w:rFonts w:ascii="Arial"/>
                  <w:sz w:val="16"/>
                </w:rPr>
                <w:delText xml:space="preserve"> </w:delText>
              </w:r>
              <w:r w:rsidR="008C5AF9">
                <w:rPr>
                  <w:rFonts w:ascii="Arial"/>
                  <w:spacing w:val="-1"/>
                  <w:sz w:val="16"/>
                </w:rPr>
                <w:delText>called</w:delText>
              </w:r>
              <w:r w:rsidR="008C5AF9">
                <w:rPr>
                  <w:rFonts w:ascii="Arial"/>
                  <w:spacing w:val="-2"/>
                  <w:sz w:val="16"/>
                </w:rPr>
                <w:delText xml:space="preserve"> </w:delText>
              </w:r>
              <w:r w:rsidR="008C5AF9">
                <w:rPr>
                  <w:rFonts w:ascii="Arial"/>
                  <w:spacing w:val="-1"/>
                  <w:sz w:val="16"/>
                </w:rPr>
                <w:delText>the</w:delText>
              </w:r>
              <w:r w:rsidR="008C5AF9">
                <w:rPr>
                  <w:rFonts w:ascii="Arial"/>
                  <w:spacing w:val="34"/>
                  <w:sz w:val="16"/>
                </w:rPr>
                <w:delText xml:space="preserve"> </w:delText>
              </w:r>
              <w:r w:rsidR="008C5AF9">
                <w:rPr>
                  <w:rFonts w:ascii="Arial"/>
                  <w:spacing w:val="-1"/>
                  <w:sz w:val="16"/>
                </w:rPr>
                <w:delText>Employment Standards Administration)</w:delText>
              </w:r>
              <w:r w:rsidR="008C5AF9">
                <w:rPr>
                  <w:rFonts w:ascii="Arial"/>
                  <w:sz w:val="16"/>
                </w:rPr>
                <w:delText xml:space="preserve"> </w:delText>
              </w:r>
              <w:r w:rsidR="008C5AF9">
                <w:rPr>
                  <w:rFonts w:ascii="Arial"/>
                  <w:spacing w:val="-1"/>
                  <w:sz w:val="16"/>
                </w:rPr>
                <w:delText>U.S. D.O.L.</w:delText>
              </w:r>
            </w:del>
          </w:p>
          <w:p w:rsidR="006B1E8C" w:rsidRDefault="008C5AF9">
            <w:pPr>
              <w:pStyle w:val="TableParagraph"/>
              <w:tabs>
                <w:tab w:val="left" w:pos="1499"/>
                <w:tab w:val="left" w:pos="2159"/>
              </w:tabs>
              <w:spacing w:before="59"/>
              <w:ind w:right="1685"/>
              <w:jc w:val="center"/>
              <w:rPr>
                <w:del w:id="125" w:author="Lianna Shannon" w:date="2015-04-10T14:04:00Z"/>
                <w:rFonts w:ascii="Arial" w:eastAsia="Arial" w:hAnsi="Arial" w:cs="Arial"/>
                <w:sz w:val="16"/>
                <w:szCs w:val="16"/>
              </w:rPr>
            </w:pPr>
            <w:del w:id="126" w:author="Lianna Shannon" w:date="2015-04-10T14:04:00Z">
              <w:r>
                <w:rPr>
                  <w:rFonts w:ascii="Arial"/>
                  <w:spacing w:val="1"/>
                  <w:sz w:val="16"/>
                </w:rPr>
                <w:delText>WHD</w:delText>
              </w:r>
              <w:r>
                <w:rPr>
                  <w:rFonts w:ascii="Arial"/>
                  <w:spacing w:val="-3"/>
                  <w:sz w:val="16"/>
                </w:rPr>
                <w:delText xml:space="preserve"> </w:delText>
              </w:r>
              <w:r>
                <w:rPr>
                  <w:rFonts w:ascii="Arial"/>
                  <w:spacing w:val="-1"/>
                  <w:sz w:val="16"/>
                </w:rPr>
                <w:delText>or</w:delText>
              </w:r>
              <w:r>
                <w:rPr>
                  <w:rFonts w:ascii="Arial"/>
                  <w:sz w:val="16"/>
                </w:rPr>
                <w:delText xml:space="preserve"> </w:delText>
              </w:r>
              <w:r>
                <w:rPr>
                  <w:rFonts w:ascii="Arial"/>
                  <w:spacing w:val="-1"/>
                  <w:sz w:val="16"/>
                </w:rPr>
                <w:delText>OSHA?</w:delText>
              </w:r>
              <w:r>
                <w:rPr>
                  <w:rFonts w:ascii="Arial"/>
                  <w:spacing w:val="-1"/>
                  <w:sz w:val="16"/>
                </w:rPr>
                <w:tab/>
              </w:r>
              <w:r>
                <w:rPr>
                  <w:rFonts w:ascii="Arial"/>
                  <w:spacing w:val="-2"/>
                  <w:w w:val="95"/>
                  <w:sz w:val="16"/>
                </w:rPr>
                <w:delText>Yes</w:delText>
              </w:r>
              <w:r>
                <w:rPr>
                  <w:rFonts w:ascii="Arial"/>
                  <w:spacing w:val="-2"/>
                  <w:w w:val="95"/>
                  <w:sz w:val="16"/>
                </w:rPr>
                <w:tab/>
              </w:r>
              <w:r>
                <w:rPr>
                  <w:rFonts w:ascii="Arial"/>
                  <w:spacing w:val="-1"/>
                  <w:sz w:val="16"/>
                </w:rPr>
                <w:delText>No</w:delText>
              </w:r>
            </w:del>
          </w:p>
          <w:p w:rsidR="009B37FA" w:rsidRPr="009F7F03" w:rsidRDefault="008C5AF9" w:rsidP="009F7F03">
            <w:pPr>
              <w:pStyle w:val="TableParagraph"/>
              <w:tabs>
                <w:tab w:val="left" w:pos="441"/>
                <w:tab w:val="left" w:pos="2159"/>
                <w:tab w:val="decimal" w:pos="4231"/>
              </w:tabs>
              <w:spacing w:before="59"/>
              <w:ind w:right="269"/>
              <w:rPr>
                <w:ins w:id="127" w:author="Lianna Shannon" w:date="2015-04-10T14:04:00Z"/>
                <w:rFonts w:ascii="Arial" w:hAnsi="Arial" w:cs="Arial"/>
                <w:sz w:val="16"/>
                <w:szCs w:val="16"/>
              </w:rPr>
            </w:pPr>
            <w:del w:id="128" w:author="Lianna Shannon" w:date="2015-04-10T14:04:00Z">
              <w:r>
                <w:rPr>
                  <w:spacing w:val="-1"/>
                </w:rPr>
                <w:delText>Kind</w:delText>
              </w:r>
              <w:r>
                <w:rPr>
                  <w:spacing w:val="1"/>
                </w:rPr>
                <w:delText xml:space="preserve"> </w:delText>
              </w:r>
              <w:r>
                <w:delText>of</w:delText>
              </w:r>
              <w:r>
                <w:rPr>
                  <w:spacing w:val="-2"/>
                </w:rPr>
                <w:delText xml:space="preserve"> </w:delText>
              </w:r>
              <w:r>
                <w:rPr>
                  <w:spacing w:val="-1"/>
                </w:rPr>
                <w:delText>complaint</w:delText>
              </w:r>
            </w:del>
            <w:r>
              <w:t xml:space="preserve"> </w:t>
            </w:r>
            <w:r>
              <w:rPr>
                <w:spacing w:val="-1"/>
              </w:rPr>
              <w:t>(“X”</w:t>
            </w:r>
            <w:r>
              <w:t xml:space="preserve"> </w:t>
            </w:r>
            <w:r>
              <w:rPr>
                <w:spacing w:val="-1"/>
              </w:rPr>
              <w:t>Appropriate</w:t>
            </w:r>
            <w:r>
              <w:rPr>
                <w:spacing w:val="1"/>
              </w:rPr>
              <w:t xml:space="preserve"> </w:t>
            </w:r>
            <w:r>
              <w:rPr>
                <w:spacing w:val="-1"/>
              </w:rPr>
              <w:t>Box(</w:t>
            </w:r>
            <w:proofErr w:type="spellStart"/>
            <w:r>
              <w:rPr>
                <w:spacing w:val="-1"/>
              </w:rPr>
              <w:t>es</w:t>
            </w:r>
            <w:proofErr w:type="spellEnd"/>
            <w:ins w:id="129" w:author="Lianna Shannon" w:date="2015-04-10T14:04:00Z">
              <w:r w:rsidR="009B37FA" w:rsidRPr="009F7F03">
                <w:rPr>
                  <w:rFonts w:ascii="Arial" w:hAnsi="Arial" w:cs="Arial"/>
                  <w:spacing w:val="-1"/>
                  <w:sz w:val="16"/>
                  <w:szCs w:val="16"/>
                </w:rPr>
                <w:t>))</w:t>
              </w:r>
              <w:r w:rsidR="00991DDD" w:rsidRPr="009F7F03">
                <w:rPr>
                  <w:rFonts w:ascii="Arial" w:hAnsi="Arial" w:cs="Arial"/>
                  <w:spacing w:val="-1"/>
                  <w:sz w:val="16"/>
                  <w:szCs w:val="16"/>
                </w:rPr>
                <w:t>:</w:t>
              </w:r>
              <w:r w:rsidR="009B37FA" w:rsidRPr="009F7F03">
                <w:rPr>
                  <w:rFonts w:ascii="Arial" w:hAnsi="Arial" w:cs="Arial"/>
                  <w:spacing w:val="45"/>
                  <w:sz w:val="16"/>
                  <w:szCs w:val="16"/>
                </w:rPr>
                <w:t xml:space="preserve"> </w:t>
              </w:r>
            </w:ins>
          </w:p>
          <w:p w:rsidR="008A6B3C" w:rsidRDefault="009B37FA" w:rsidP="009F7F03">
            <w:pPr>
              <w:pStyle w:val="TableParagraph"/>
              <w:tabs>
                <w:tab w:val="left" w:pos="1499"/>
                <w:tab w:val="left" w:pos="2159"/>
              </w:tabs>
              <w:spacing w:before="59"/>
              <w:ind w:left="99" w:right="1113"/>
              <w:rPr>
                <w:ins w:id="130" w:author="Lianna Shannon" w:date="2015-04-10T14:04:00Z"/>
                <w:rFonts w:ascii="Arial" w:hAnsi="Arial" w:cs="Arial"/>
                <w:sz w:val="18"/>
                <w:szCs w:val="18"/>
              </w:rPr>
            </w:pPr>
            <w:ins w:id="131" w:author="Lianna Shannon" w:date="2015-04-10T14:04:00Z">
              <w:r>
                <w:rPr>
                  <w:rFonts w:ascii="Arial" w:hAnsi="Arial" w:cs="Arial"/>
                  <w:sz w:val="18"/>
                  <w:szCs w:val="18"/>
                </w:rPr>
                <w:t xml:space="preserve">             </w:t>
              </w:r>
            </w:ins>
          </w:p>
          <w:p w:rsidR="006B1E8C" w:rsidRDefault="00803C06">
            <w:pPr>
              <w:pStyle w:val="Heading2"/>
              <w:numPr>
                <w:ilvl w:val="0"/>
                <w:numId w:val="1"/>
              </w:numPr>
              <w:tabs>
                <w:tab w:val="left" w:pos="403"/>
                <w:tab w:val="left" w:pos="3097"/>
              </w:tabs>
              <w:spacing w:before="47" w:line="283" w:lineRule="auto"/>
              <w:ind w:left="841" w:right="1201" w:hanging="742"/>
            </w:pPr>
            <w:ins w:id="132" w:author="Lianna Shannon" w:date="2015-04-10T14:04:00Z">
              <w:r>
                <w:rPr>
                  <w:noProof/>
                </w:rPr>
                <mc:AlternateContent>
                  <mc:Choice Requires="wpg">
                    <w:drawing>
                      <wp:anchor distT="0" distB="0" distL="114300" distR="114300" simplePos="0" relativeHeight="251660288" behindDoc="1" locked="0" layoutInCell="1" allowOverlap="1" wp14:anchorId="5B5DFD89" wp14:editId="3FD452ED">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40.25pt;margin-top:.3pt;width:10.35pt;height:10.35pt;z-index:-1;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br8QA&#10;AADbAAAADwAAAGRycy9kb3ducmV2LnhtbESPT2sCMRTE7wW/Q3iCt5pV1j+sRpGC6KHQVgXx9tg8&#10;N4ublyVJdfvtTaHQ4zAzv2GW68424k4+1I4VjIYZCOLS6ZorBafj9nUOIkRkjY1jUvBDAdar3ssS&#10;C+0e/EX3Q6xEgnAoUIGJsS2kDKUhi2HoWuLkXZ23GJP0ldQeHwluGznOsqm0WHNaMNjSm6Hydvi2&#10;CmYT+VlvP2a5OTqvd++XfL4750oN+t1mASJSF//Df+29VjAdw++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G6/EAAAA2w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661312" behindDoc="1" locked="0" layoutInCell="1" allowOverlap="1" wp14:anchorId="4F7E25FD" wp14:editId="35843739">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1pt;margin-top:.35pt;width:10.35pt;height:10.35pt;z-index:-1;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IesQA&#10;AADaAAAADwAAAGRycy9kb3ducmV2LnhtbESPQWsCMRSE74L/ITyhN822bFXWzYoIYg+FWi2U3h6b&#10;52bp5mVJUt3++6YgeBxm5humXA+2ExfyoXWs4HGWgSCunW65UfBx2k2XIEJE1tg5JgW/FGBdjUcl&#10;Ftpd+Z0ux9iIBOFQoAITY19IGWpDFsPM9cTJOztvMSbpG6k9XhPcdvIpy+bSYstpwWBPW0P19/HH&#10;Klg8y0O7e1vk5uS83r9+5cv9Z67Uw2TYrEBEGuI9fGu/aAVz+L+Sb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CHrEAAAA2g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sidRPr="005650F8">
                <w:rPr>
                  <w:rFonts w:cs="Arial"/>
                  <w:b/>
                  <w:sz w:val="16"/>
                  <w:szCs w:val="16"/>
                </w:rPr>
                <w:t xml:space="preserve">                   </w:t>
              </w:r>
            </w:ins>
            <w:del w:id="133" w:author="Lianna Shannon" w:date="2015-04-10T14:04:00Z">
              <w:r w:rsidR="008C5AF9">
                <w:rPr>
                  <w:spacing w:val="-1"/>
                </w:rPr>
                <w:delText>))</w:delText>
              </w:r>
            </w:del>
            <w:r w:rsidR="008C5AF9">
              <w:rPr>
                <w:spacing w:val="45"/>
              </w:rPr>
              <w:t xml:space="preserve"> </w:t>
            </w:r>
            <w:r w:rsidR="008C5AF9">
              <w:t>Wage</w:t>
            </w:r>
            <w:r w:rsidR="008C5AF9">
              <w:rPr>
                <w:spacing w:val="1"/>
              </w:rPr>
              <w:t xml:space="preserve"> </w:t>
            </w:r>
            <w:r w:rsidR="008C5AF9">
              <w:rPr>
                <w:spacing w:val="-1"/>
              </w:rPr>
              <w:t>Related</w:t>
            </w:r>
            <w:r w:rsidR="008C5AF9">
              <w:rPr>
                <w:spacing w:val="-1"/>
              </w:rPr>
              <w:tab/>
            </w:r>
            <w:ins w:id="134" w:author="Lianna Shannon" w:date="2015-04-10T14:04:00Z">
              <w:r w:rsidR="009B37FA" w:rsidRPr="005650F8">
                <w:rPr>
                  <w:rFonts w:cs="Arial"/>
                  <w:sz w:val="16"/>
                  <w:szCs w:val="16"/>
                </w:rPr>
                <w:t xml:space="preserve">   </w:t>
              </w:r>
              <w:r w:rsidR="008A6B3C" w:rsidRPr="005650F8">
                <w:rPr>
                  <w:rFonts w:cs="Arial"/>
                  <w:sz w:val="16"/>
                  <w:szCs w:val="16"/>
                </w:rPr>
                <w:t xml:space="preserve">               </w:t>
              </w:r>
              <w:r>
                <w:rPr>
                  <w:rFonts w:cs="Arial"/>
                  <w:sz w:val="16"/>
                  <w:szCs w:val="16"/>
                </w:rPr>
                <w:t xml:space="preserve">   </w:t>
              </w:r>
            </w:ins>
            <w:r w:rsidR="008C5AF9">
              <w:rPr>
                <w:spacing w:val="-1"/>
              </w:rPr>
              <w:t>Housing</w:t>
            </w:r>
          </w:p>
          <w:p w:rsidR="008A6B3C" w:rsidRPr="005650F8" w:rsidRDefault="008A6B3C" w:rsidP="009F7F03">
            <w:pPr>
              <w:pStyle w:val="NoSpacing"/>
              <w:tabs>
                <w:tab w:val="left" w:pos="180"/>
              </w:tabs>
              <w:ind w:left="99"/>
              <w:rPr>
                <w:ins w:id="135" w:author="Lianna Shannon" w:date="2015-04-10T14:04:00Z"/>
                <w:rFonts w:ascii="Arial" w:hAnsi="Arial" w:cs="Arial"/>
                <w:sz w:val="16"/>
                <w:szCs w:val="16"/>
              </w:rPr>
            </w:pPr>
            <w:ins w:id="136" w:author="Lianna Shannon" w:date="2015-04-10T14:04:00Z">
              <w:r w:rsidRPr="005650F8">
                <w:rPr>
                  <w:rFonts w:ascii="Arial" w:hAnsi="Arial" w:cs="Arial"/>
                  <w:noProof/>
                  <w:sz w:val="16"/>
                  <w:szCs w:val="16"/>
                </w:rPr>
                <mc:AlternateContent>
                  <mc:Choice Requires="wpg">
                    <w:drawing>
                      <wp:anchor distT="0" distB="0" distL="114300" distR="114300" simplePos="0" relativeHeight="251662336" behindDoc="1" locked="0" layoutInCell="1" allowOverlap="1" wp14:anchorId="553862A0" wp14:editId="6F2C6AAA">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25pt;margin-top:10.2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BzMUA&#10;AADbAAAADwAAAGRycy9kb3ducmV2LnhtbESPW2sCMRSE3wv+h3CEvtWsZb2wGkUEsQ+F1guIb4fN&#10;cbO4OVmSVLf/3hQKPg4z8w0zX3a2ETfyoXasYDjIQBCXTtdcKTgeNm9TECEia2wck4JfCrBc9F7m&#10;WGh35x3d9rESCcKhQAUmxraQMpSGLIaBa4mTd3HeYkzSV1J7vCe4beR7lo2lxZrTgsGW1obK6/7H&#10;KpiM5He9+Zrk5uC83n6e8+n2lCv12u9WMxCRuvgM/7c/tIJ8DH9f0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UHMxQAAANsAAAAPAAAAAAAAAAAAAAAAAJgCAABkcnMv&#10;ZG93bnJldi54bWxQSwUGAAAAAAQABAD1AAAAigM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ins>
          </w:p>
          <w:p w:rsidR="006B1E8C" w:rsidRDefault="00057FAD">
            <w:pPr>
              <w:pStyle w:val="TableParagraph"/>
              <w:tabs>
                <w:tab w:val="left" w:pos="3097"/>
              </w:tabs>
              <w:spacing w:before="8"/>
              <w:ind w:left="846"/>
              <w:rPr>
                <w:rFonts w:ascii="Arial" w:eastAsia="Arial" w:hAnsi="Arial" w:cs="Arial"/>
                <w:sz w:val="18"/>
                <w:szCs w:val="18"/>
              </w:rPr>
            </w:pPr>
            <w:ins w:id="137" w:author="Lianna Shannon" w:date="2015-04-10T14:04:00Z">
              <w:r w:rsidRPr="005650F8">
                <w:rPr>
                  <w:rFonts w:ascii="Arial" w:hAnsi="Arial" w:cs="Arial"/>
                  <w:noProof/>
                  <w:sz w:val="16"/>
                  <w:szCs w:val="16"/>
                </w:rPr>
                <mc:AlternateContent>
                  <mc:Choice Requires="wpg">
                    <w:drawing>
                      <wp:anchor distT="0" distB="0" distL="114300" distR="114300" simplePos="0" relativeHeight="251663360" behindDoc="1" locked="0" layoutInCell="1" allowOverlap="1" wp14:anchorId="1604F418" wp14:editId="57150B9E">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0.5pt;margin-top:.8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o0sIA&#10;AADbAAAADwAAAGRycy9kb3ducmV2LnhtbERPS2sCMRC+F/wPYYTealbZVlmNIoLoodD6APE2bMbN&#10;4mayJKmu/74pFLzNx/ec2aKzjbiRD7VjBcNBBoK4dLrmSsHxsH6bgAgRWWPjmBQ8KMBi3nuZYaHd&#10;nXd028dKpBAOBSowMbaFlKE0ZDEMXEucuIvzFmOCvpLa4z2F20aOsuxDWqw5NRhsaWWovO5/rILx&#10;u/yu11/j3Byc15vPcz7ZnHKlXvvdcgoiUhef4n/3Vqf5I/j7JR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jS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ins>
            <w:r w:rsidR="008C5AF9">
              <w:rPr>
                <w:rFonts w:ascii="Arial"/>
                <w:spacing w:val="-1"/>
                <w:sz w:val="18"/>
              </w:rPr>
              <w:t>Child</w:t>
            </w:r>
            <w:r w:rsidR="008C5AF9">
              <w:rPr>
                <w:rFonts w:ascii="Arial"/>
                <w:spacing w:val="1"/>
                <w:sz w:val="18"/>
              </w:rPr>
              <w:t xml:space="preserve"> </w:t>
            </w:r>
            <w:r w:rsidR="008C5AF9">
              <w:rPr>
                <w:rFonts w:ascii="Arial"/>
                <w:spacing w:val="-1"/>
                <w:sz w:val="18"/>
              </w:rPr>
              <w:t>Labor</w:t>
            </w:r>
            <w:ins w:id="138" w:author="Lianna Shannon" w:date="2015-04-10T14:04:00Z">
              <w:r w:rsidR="009F7F03">
                <w:rPr>
                  <w:rFonts w:ascii="Arial" w:hAnsi="Arial" w:cs="Arial"/>
                  <w:sz w:val="16"/>
                  <w:szCs w:val="16"/>
                </w:rPr>
                <w:t xml:space="preserve">                             </w:t>
              </w:r>
            </w:ins>
            <w:del w:id="139" w:author="Lianna Shannon" w:date="2015-04-10T14:04:00Z">
              <w:r w:rsidR="008C5AF9">
                <w:rPr>
                  <w:rFonts w:ascii="Arial"/>
                  <w:spacing w:val="-1"/>
                  <w:sz w:val="18"/>
                </w:rPr>
                <w:tab/>
              </w:r>
            </w:del>
            <w:r w:rsidR="008C5AF9">
              <w:rPr>
                <w:rFonts w:ascii="Arial"/>
                <w:spacing w:val="-1"/>
                <w:sz w:val="18"/>
              </w:rPr>
              <w:t>Pesticides</w:t>
            </w:r>
          </w:p>
          <w:p w:rsidR="005650F8" w:rsidRPr="005650F8" w:rsidRDefault="005650F8" w:rsidP="009F7F03">
            <w:pPr>
              <w:pStyle w:val="NoSpacing"/>
              <w:tabs>
                <w:tab w:val="left" w:pos="180"/>
              </w:tabs>
              <w:ind w:left="99"/>
              <w:rPr>
                <w:ins w:id="140" w:author="Lianna Shannon" w:date="2015-04-10T14:04:00Z"/>
                <w:rFonts w:ascii="Arial" w:hAnsi="Arial" w:cs="Arial"/>
                <w:sz w:val="16"/>
                <w:szCs w:val="16"/>
              </w:rPr>
            </w:pPr>
          </w:p>
          <w:p w:rsidR="005650F8" w:rsidRDefault="00057FAD" w:rsidP="009F7F03">
            <w:pPr>
              <w:pStyle w:val="NoSpacing"/>
              <w:tabs>
                <w:tab w:val="left" w:pos="180"/>
              </w:tabs>
              <w:ind w:left="99"/>
              <w:rPr>
                <w:ins w:id="141" w:author="Lianna Shannon" w:date="2015-04-10T14:04:00Z"/>
                <w:rFonts w:ascii="Arial" w:hAnsi="Arial" w:cs="Arial"/>
                <w:sz w:val="16"/>
                <w:szCs w:val="16"/>
              </w:rPr>
            </w:pPr>
            <w:ins w:id="142" w:author="Lianna Shannon" w:date="2015-04-10T14:04:00Z">
              <w:r w:rsidRPr="005650F8">
                <w:rPr>
                  <w:rFonts w:ascii="Arial" w:hAnsi="Arial" w:cs="Arial"/>
                  <w:noProof/>
                  <w:sz w:val="16"/>
                  <w:szCs w:val="16"/>
                </w:rPr>
                <mc:AlternateContent>
                  <mc:Choice Requires="wpg">
                    <w:drawing>
                      <wp:anchor distT="0" distB="0" distL="114300" distR="114300" simplePos="0" relativeHeight="251664384" behindDoc="1" locked="0" layoutInCell="1" allowOverlap="1" wp14:anchorId="6E446E92" wp14:editId="5252CA0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40.5pt;margin-top:.7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VPcEA&#10;AADbAAAADwAAAGRycy9kb3ducmV2LnhtbERPTWsCMRC9C/0PYQreNFtZq6xGKYLYg2CrgngbNtPN&#10;0s1kSaJu/70RhN7m8T5nvuxsI67kQ+1YwdswA0FcOl1zpeB4WA+mIEJE1tg4JgV/FGC5eOnNsdDu&#10;xt903cdKpBAOBSowMbaFlKE0ZDEMXUucuB/nLcYEfSW1x1sKt40cZdm7tFhzajDY0spQ+bu/WAWT&#10;sfyq17tJbg7O6832nE83p1yp/mv3MQMRqYv/4qf7U6f5OTx+S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wVT3BAAAA2w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65408" behindDoc="1" locked="0" layoutInCell="1" allowOverlap="1" wp14:anchorId="4D1E4E08" wp14:editId="1EA465AB">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9.35pt;margin-top:.6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riM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6g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Ga4j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ins>
            <w:r w:rsidR="008C5AF9">
              <w:rPr>
                <w:rFonts w:ascii="Arial"/>
                <w:sz w:val="18"/>
              </w:rPr>
              <w:t>Working</w:t>
            </w:r>
            <w:r w:rsidR="008C5AF9">
              <w:rPr>
                <w:rFonts w:ascii="Arial"/>
                <w:spacing w:val="-2"/>
                <w:sz w:val="18"/>
              </w:rPr>
              <w:t xml:space="preserve"> </w:t>
            </w:r>
            <w:r w:rsidR="008C5AF9">
              <w:rPr>
                <w:rFonts w:ascii="Arial"/>
                <w:spacing w:val="-1"/>
                <w:sz w:val="18"/>
              </w:rPr>
              <w:t>Conditions</w:t>
            </w:r>
            <w:r w:rsidR="008C5AF9">
              <w:rPr>
                <w:rFonts w:ascii="Arial"/>
                <w:spacing w:val="-1"/>
                <w:sz w:val="18"/>
              </w:rPr>
              <w:tab/>
            </w:r>
            <w:ins w:id="143" w:author="Lianna Shannon" w:date="2015-04-10T14:04:00Z">
              <w:r w:rsidR="008A6B3C" w:rsidRPr="005650F8">
                <w:rPr>
                  <w:rFonts w:ascii="Arial" w:hAnsi="Arial" w:cs="Arial"/>
                  <w:sz w:val="16"/>
                  <w:szCs w:val="16"/>
                </w:rPr>
                <w:t xml:space="preserve">    </w:t>
              </w:r>
              <w:r w:rsidR="00803C06">
                <w:rPr>
                  <w:rFonts w:ascii="Arial" w:hAnsi="Arial" w:cs="Arial"/>
                  <w:sz w:val="16"/>
                  <w:szCs w:val="16"/>
                </w:rPr>
                <w:t xml:space="preserve"> </w:t>
              </w:r>
            </w:ins>
            <w:r w:rsidR="008C5AF9">
              <w:rPr>
                <w:rFonts w:ascii="Arial"/>
                <w:spacing w:val="-1"/>
                <w:sz w:val="18"/>
              </w:rPr>
              <w:t>Health/Safety</w:t>
            </w:r>
          </w:p>
          <w:p w:rsidR="008A6B3C" w:rsidRPr="005650F8" w:rsidRDefault="009B37FA" w:rsidP="009F7F03">
            <w:pPr>
              <w:pStyle w:val="NoSpacing"/>
              <w:tabs>
                <w:tab w:val="left" w:pos="180"/>
              </w:tabs>
              <w:ind w:left="99"/>
              <w:rPr>
                <w:ins w:id="144" w:author="Lianna Shannon" w:date="2015-04-10T14:04:00Z"/>
                <w:rFonts w:ascii="Arial" w:hAnsi="Arial" w:cs="Arial"/>
                <w:sz w:val="16"/>
                <w:szCs w:val="16"/>
              </w:rPr>
            </w:pPr>
            <w:ins w:id="145" w:author="Lianna Shannon" w:date="2015-04-10T14:04:00Z">
              <w:r w:rsidRPr="005650F8">
                <w:rPr>
                  <w:rFonts w:ascii="Arial" w:hAnsi="Arial" w:cs="Arial"/>
                  <w:sz w:val="16"/>
                  <w:szCs w:val="16"/>
                </w:rPr>
                <w:t xml:space="preserve"> </w:t>
              </w:r>
            </w:ins>
          </w:p>
          <w:p w:rsidR="00C245CF" w:rsidRDefault="00057FAD" w:rsidP="009F7F03">
            <w:pPr>
              <w:pStyle w:val="NoSpacing"/>
              <w:tabs>
                <w:tab w:val="left" w:pos="180"/>
              </w:tabs>
              <w:ind w:left="99"/>
              <w:rPr>
                <w:ins w:id="146" w:author="Lianna Shannon" w:date="2015-04-10T14:04:00Z"/>
                <w:rFonts w:ascii="Arial" w:hAnsi="Arial" w:cs="Arial"/>
                <w:sz w:val="16"/>
                <w:szCs w:val="16"/>
              </w:rPr>
            </w:pPr>
            <w:ins w:id="147" w:author="Lianna Shannon" w:date="2015-04-10T14:04:00Z">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1878B50E" wp14:editId="69C68CCF">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0.5pt;margin-top:1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u0cIA&#10;AADbAAAADwAAAGRycy9kb3ducmV2LnhtbERP32vCMBB+F/wfwgl703SjU6lNRQRxD4M5HYy9Hc3Z&#10;lDWXkmTa/ffLQPDtPr6fV64H24kL+dA6VvA4y0AQ10633Cj4OO2mSxAhImvsHJOCXwqwrsajEgvt&#10;rvxOl2NsRArhUKACE2NfSBlqQxbDzPXEiTs7bzEm6BupPV5TuO3kU5bNpcWWU4PBnraG6u/jj1Ww&#10;eJaHdve2yM3Jeb1//cqX+89cqYfJsFmBiDTEu/jmftFp/hz+f0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m7R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67456" behindDoc="1" locked="0" layoutInCell="1" allowOverlap="1" wp14:anchorId="0114E048" wp14:editId="18ECE008">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9.35pt;margin-top:1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5k8EA&#10;AADaAAAADwAAAGRycy9kb3ducmV2LnhtbERPW2vCMBR+F/YfwhnsTdNJZ6U2lSGIexjMy2D4dmiO&#10;TbE5KUmm3b9fHgZ7/Pju1Xq0vbiRD51jBc+zDARx43THrYLP03a6BBEissbeMSn4oQDr+mFSYand&#10;nQ90O8ZWpBAOJSowMQ6llKExZDHM3ECcuIvzFmOCvpXa4z2F217Os2whLXacGgwOtDHUXI/fVkHx&#10;Ivfd9qPIzcl5vXs/58vdV67U0+P4ugIRaYz/4j/3m1aQtqYr6QbI+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OZPBAAAA2g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ins>
            <w:r w:rsidR="008C5AF9">
              <w:rPr>
                <w:rFonts w:ascii="Arial"/>
                <w:spacing w:val="33"/>
                <w:sz w:val="18"/>
              </w:rPr>
              <w:t xml:space="preserve"> </w:t>
            </w:r>
            <w:r w:rsidR="008C5AF9">
              <w:rPr>
                <w:rFonts w:ascii="Arial"/>
                <w:spacing w:val="-1"/>
                <w:sz w:val="18"/>
              </w:rPr>
              <w:t>Migrant</w:t>
            </w:r>
            <w:r w:rsidR="008C5AF9">
              <w:rPr>
                <w:rFonts w:ascii="Arial"/>
                <w:sz w:val="18"/>
              </w:rPr>
              <w:t xml:space="preserve"> and</w:t>
            </w:r>
            <w:r w:rsidR="008C5AF9">
              <w:rPr>
                <w:rFonts w:ascii="Arial"/>
                <w:spacing w:val="-2"/>
                <w:sz w:val="18"/>
              </w:rPr>
              <w:t xml:space="preserve"> </w:t>
            </w:r>
            <w:r w:rsidR="008C5AF9">
              <w:rPr>
                <w:rFonts w:ascii="Arial"/>
                <w:spacing w:val="-1"/>
                <w:sz w:val="18"/>
              </w:rPr>
              <w:t>Seasonal</w:t>
            </w:r>
            <w:r w:rsidR="008C5AF9">
              <w:rPr>
                <w:rFonts w:ascii="Arial"/>
                <w:spacing w:val="-1"/>
                <w:sz w:val="18"/>
              </w:rPr>
              <w:tab/>
            </w:r>
            <w:ins w:id="148" w:author="Lianna Shannon" w:date="2015-04-10T14:04:00Z">
              <w:r w:rsidR="008A6B3C" w:rsidRPr="005650F8">
                <w:rPr>
                  <w:rFonts w:ascii="Arial" w:hAnsi="Arial" w:cs="Arial"/>
                  <w:sz w:val="16"/>
                  <w:szCs w:val="16"/>
                </w:rPr>
                <w:t xml:space="preserve">     </w:t>
              </w:r>
            </w:ins>
            <w:r w:rsidR="008C5AF9">
              <w:rPr>
                <w:rFonts w:ascii="Arial"/>
                <w:spacing w:val="-1"/>
                <w:sz w:val="18"/>
              </w:rPr>
              <w:t>Disability</w:t>
            </w:r>
            <w:r w:rsidR="008C5AF9">
              <w:rPr>
                <w:rFonts w:ascii="Arial"/>
                <w:spacing w:val="29"/>
                <w:sz w:val="18"/>
              </w:rPr>
              <w:t xml:space="preserve"> </w:t>
            </w:r>
          </w:p>
          <w:p w:rsidR="006B1E8C" w:rsidRDefault="00C245CF">
            <w:pPr>
              <w:pStyle w:val="TableParagraph"/>
              <w:tabs>
                <w:tab w:val="left" w:pos="3056"/>
              </w:tabs>
              <w:spacing w:before="47" w:line="271" w:lineRule="auto"/>
              <w:ind w:left="846" w:right="810" w:hanging="5"/>
              <w:rPr>
                <w:del w:id="149" w:author="Lianna Shannon" w:date="2015-04-10T14:04:00Z"/>
                <w:rFonts w:ascii="Arial" w:eastAsia="Arial" w:hAnsi="Arial" w:cs="Arial"/>
                <w:sz w:val="18"/>
                <w:szCs w:val="18"/>
              </w:rPr>
            </w:pPr>
            <w:ins w:id="150" w:author="Lianna Shannon" w:date="2015-04-10T14:04:00Z">
              <w:r>
                <w:rPr>
                  <w:rFonts w:ascii="Arial" w:hAnsi="Arial" w:cs="Arial"/>
                  <w:sz w:val="16"/>
                  <w:szCs w:val="16"/>
                </w:rPr>
                <w:t xml:space="preserve">                    </w:t>
              </w:r>
            </w:ins>
            <w:r w:rsidR="008C5AF9">
              <w:rPr>
                <w:rFonts w:ascii="Arial"/>
                <w:spacing w:val="-1"/>
                <w:sz w:val="18"/>
              </w:rPr>
              <w:t>Agricultural</w:t>
            </w:r>
            <w:r w:rsidR="008C5AF9">
              <w:rPr>
                <w:rFonts w:ascii="Arial"/>
                <w:spacing w:val="-4"/>
                <w:sz w:val="18"/>
              </w:rPr>
              <w:t xml:space="preserve"> </w:t>
            </w:r>
            <w:r w:rsidR="008C5AF9">
              <w:rPr>
                <w:rFonts w:ascii="Arial"/>
                <w:sz w:val="18"/>
              </w:rPr>
              <w:t>Worker</w:t>
            </w:r>
            <w:ins w:id="151" w:author="Lianna Shannon" w:date="2015-04-10T14:04:00Z">
              <w:r>
                <w:rPr>
                  <w:rFonts w:ascii="Arial" w:hAnsi="Arial" w:cs="Arial"/>
                  <w:sz w:val="16"/>
                  <w:szCs w:val="16"/>
                </w:rPr>
                <w:t xml:space="preserve">                 </w:t>
              </w:r>
            </w:ins>
            <w:del w:id="152" w:author="Lianna Shannon" w:date="2015-04-10T14:04:00Z">
              <w:r w:rsidR="008C5AF9">
                <w:rPr>
                  <w:rFonts w:ascii="Arial"/>
                  <w:sz w:val="18"/>
                </w:rPr>
                <w:tab/>
              </w:r>
            </w:del>
            <w:r w:rsidR="008C5AF9">
              <w:rPr>
                <w:rFonts w:ascii="Arial"/>
                <w:spacing w:val="-1"/>
                <w:sz w:val="18"/>
              </w:rPr>
              <w:t>Discrimination</w:t>
            </w:r>
            <w:ins w:id="153" w:author="Lianna Shannon" w:date="2015-04-10T14:04:00Z">
              <w:r>
                <w:rPr>
                  <w:rFonts w:ascii="Arial" w:hAnsi="Arial" w:cs="Arial"/>
                  <w:sz w:val="16"/>
                  <w:szCs w:val="16"/>
                </w:rPr>
                <w:t xml:space="preserve">             </w:t>
              </w:r>
              <w:r w:rsidR="009B37FA" w:rsidRPr="005650F8">
                <w:rPr>
                  <w:rFonts w:ascii="Arial" w:hAnsi="Arial" w:cs="Arial"/>
                  <w:sz w:val="16"/>
                  <w:szCs w:val="16"/>
                </w:rPr>
                <w:tab/>
              </w:r>
              <w:r>
                <w:rPr>
                  <w:rFonts w:ascii="Arial" w:hAnsi="Arial" w:cs="Arial"/>
                  <w:sz w:val="16"/>
                  <w:szCs w:val="16"/>
                </w:rPr>
                <w:t xml:space="preserve">                </w:t>
              </w:r>
              <w:r w:rsidR="009F7F03">
                <w:rPr>
                  <w:rFonts w:ascii="Arial" w:hAnsi="Arial" w:cs="Arial"/>
                  <w:sz w:val="16"/>
                  <w:szCs w:val="16"/>
                </w:rPr>
                <w:t xml:space="preserve">  </w:t>
              </w:r>
            </w:ins>
          </w:p>
          <w:p w:rsidR="006B1E8C" w:rsidRDefault="008C5AF9">
            <w:pPr>
              <w:pStyle w:val="TableParagraph"/>
              <w:spacing w:line="182" w:lineRule="exact"/>
              <w:ind w:left="891"/>
              <w:rPr>
                <w:rFonts w:ascii="Arial" w:eastAsia="Arial" w:hAnsi="Arial" w:cs="Arial"/>
                <w:sz w:val="18"/>
                <w:szCs w:val="18"/>
              </w:rPr>
            </w:pPr>
            <w:r>
              <w:rPr>
                <w:rFonts w:ascii="Arial"/>
                <w:spacing w:val="-1"/>
                <w:sz w:val="18"/>
              </w:rPr>
              <w:t>Protection</w:t>
            </w:r>
            <w:r>
              <w:rPr>
                <w:rFonts w:ascii="Arial"/>
                <w:spacing w:val="1"/>
                <w:sz w:val="18"/>
              </w:rPr>
              <w:t xml:space="preserve"> </w:t>
            </w:r>
            <w:r>
              <w:rPr>
                <w:rFonts w:ascii="Arial"/>
                <w:spacing w:val="-1"/>
                <w:sz w:val="18"/>
              </w:rPr>
              <w:t>Act</w:t>
            </w:r>
            <w:r>
              <w:rPr>
                <w:rFonts w:ascii="Arial"/>
                <w:sz w:val="18"/>
              </w:rPr>
              <w:t xml:space="preserve"> </w:t>
            </w:r>
            <w:r>
              <w:rPr>
                <w:rFonts w:ascii="Arial"/>
                <w:spacing w:val="-1"/>
                <w:sz w:val="18"/>
              </w:rPr>
              <w:t>(MSPA)</w:t>
            </w:r>
          </w:p>
          <w:p w:rsidR="005650F8" w:rsidRPr="005650F8" w:rsidRDefault="005650F8" w:rsidP="009F7F03">
            <w:pPr>
              <w:pStyle w:val="NoSpacing"/>
              <w:tabs>
                <w:tab w:val="left" w:pos="180"/>
              </w:tabs>
              <w:ind w:left="99"/>
              <w:rPr>
                <w:ins w:id="154" w:author="Lianna Shannon" w:date="2015-04-10T14:04:00Z"/>
                <w:rFonts w:ascii="Arial" w:hAnsi="Arial" w:cs="Arial"/>
                <w:sz w:val="16"/>
                <w:szCs w:val="16"/>
              </w:rPr>
            </w:pPr>
          </w:p>
          <w:p w:rsidR="006B1E8C" w:rsidRDefault="00057FAD">
            <w:pPr>
              <w:pStyle w:val="TableParagraph"/>
              <w:spacing w:before="35"/>
              <w:ind w:left="3097"/>
              <w:rPr>
                <w:del w:id="155" w:author="Lianna Shannon" w:date="2015-04-10T14:04:00Z"/>
                <w:rFonts w:ascii="Arial" w:eastAsia="Arial" w:hAnsi="Arial" w:cs="Arial"/>
                <w:sz w:val="18"/>
                <w:szCs w:val="18"/>
              </w:rPr>
            </w:pPr>
            <w:ins w:id="156" w:author="Lianna Shannon" w:date="2015-04-10T14:04:00Z">
              <w:r w:rsidRPr="005650F8">
                <w:rPr>
                  <w:rFonts w:ascii="Arial" w:hAnsi="Arial" w:cs="Arial"/>
                  <w:noProof/>
                  <w:sz w:val="16"/>
                  <w:szCs w:val="16"/>
                </w:rPr>
                <mc:AlternateContent>
                  <mc:Choice Requires="wpg">
                    <w:drawing>
                      <wp:anchor distT="0" distB="0" distL="114300" distR="114300" simplePos="0" relativeHeight="251668480" behindDoc="1" locked="0" layoutInCell="1" allowOverlap="1" wp14:anchorId="1E15EA01" wp14:editId="49BEDBC4">
                        <wp:simplePos x="0" y="0"/>
                        <wp:positionH relativeFrom="page">
                          <wp:posOffset>372745</wp:posOffset>
                        </wp:positionH>
                        <wp:positionV relativeFrom="paragraph">
                          <wp:posOffset>6350</wp:posOffset>
                        </wp:positionV>
                        <wp:extent cx="131445" cy="131445"/>
                        <wp:effectExtent l="0" t="0" r="20955" b="209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0" name="Freeform 1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35pt;margin-top:.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">
                        <v:shape id="Freeform 1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TPsUA&#10;AADbAAAADwAAAGRycy9kb3ducmV2LnhtbESPQWsCMRCF74X+hzAFbzXbslbZGqUURA9CqxZKb8Nm&#10;ulm6mSxJ1PXfdw6Ctxnem/e+mS8H36kTxdQGNvA0LkAR18G23Bj4OqweZ6BSRrbYBSYDF0qwXNzf&#10;zbGy4cw7Ou1zoySEU4UGXM59pXWqHXlM49ATi/Yboscsa2y0jXiWcN/p56J40R5blgaHPb07qv/2&#10;R29gOtGf7epjWrpDiHa9/Sln6+/SmNHD8PYKKtOQb+br9cY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1M+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sidR="005650F8">
                <w:rPr>
                  <w:rFonts w:ascii="Arial" w:hAnsi="Arial" w:cs="Arial"/>
                  <w:sz w:val="16"/>
                  <w:szCs w:val="16"/>
                </w:rPr>
                <w:t xml:space="preserve">                     </w:t>
              </w:r>
            </w:ins>
            <w:r w:rsidR="008C5AF9">
              <w:rPr>
                <w:rFonts w:ascii="Arial"/>
                <w:spacing w:val="-1"/>
                <w:sz w:val="18"/>
              </w:rPr>
              <w:t>Discrimination</w:t>
            </w:r>
            <w:ins w:id="157" w:author="Lianna Shannon" w:date="2015-04-10T14:04:00Z">
              <w:r w:rsidR="003F0FBE">
                <w:rPr>
                  <w:rFonts w:ascii="Arial" w:hAnsi="Arial" w:cs="Arial"/>
                  <w:sz w:val="16"/>
                  <w:szCs w:val="16"/>
                </w:rPr>
                <w:t xml:space="preserve"> </w:t>
              </w:r>
            </w:ins>
            <w:del w:id="158" w:author="Lianna Shannon" w:date="2015-04-10T14:04:00Z">
              <w:r w:rsidR="008C5AF9">
                <w:rPr>
                  <w:rFonts w:ascii="Arial"/>
                  <w:spacing w:val="-1"/>
                  <w:sz w:val="18"/>
                </w:rPr>
                <w:delText>*</w:delText>
              </w:r>
            </w:del>
          </w:p>
          <w:p w:rsidR="003F0FBE" w:rsidRDefault="008C5AF9" w:rsidP="009F7F03">
            <w:pPr>
              <w:pStyle w:val="NoSpacing"/>
              <w:tabs>
                <w:tab w:val="left" w:pos="180"/>
              </w:tabs>
              <w:ind w:left="99"/>
              <w:rPr>
                <w:ins w:id="159" w:author="Lianna Shannon" w:date="2015-04-10T14:04:00Z"/>
                <w:rFonts w:ascii="Arial" w:hAnsi="Arial" w:cs="Arial"/>
                <w:sz w:val="16"/>
                <w:szCs w:val="16"/>
              </w:rPr>
            </w:pPr>
            <w:r>
              <w:rPr>
                <w:rFonts w:ascii="Arial"/>
                <w:spacing w:val="-1"/>
                <w:sz w:val="18"/>
              </w:rPr>
              <w:t>Other</w:t>
            </w:r>
            <w:ins w:id="160" w:author="Lianna Shannon" w:date="2015-04-10T14:04:00Z">
              <w:r w:rsidR="003F0FBE">
                <w:rPr>
                  <w:rStyle w:val="FootnoteReference"/>
                  <w:rFonts w:cs="Arial"/>
                </w:rPr>
                <w:footnoteReference w:id="6"/>
              </w:r>
              <w:r w:rsidR="00B5073D" w:rsidRPr="005650F8">
                <w:rPr>
                  <w:rFonts w:ascii="Arial" w:hAnsi="Arial" w:cs="Arial"/>
                  <w:sz w:val="16"/>
                  <w:szCs w:val="16"/>
                </w:rPr>
                <w:t xml:space="preserve">  </w:t>
              </w:r>
            </w:ins>
          </w:p>
          <w:p w:rsidR="009F7F03" w:rsidRDefault="009F7F03" w:rsidP="009F7F03">
            <w:pPr>
              <w:pStyle w:val="NoSpacing"/>
              <w:tabs>
                <w:tab w:val="left" w:pos="180"/>
              </w:tabs>
              <w:ind w:left="99"/>
              <w:rPr>
                <w:ins w:id="166" w:author="Lianna Shannon" w:date="2015-04-10T14:04:00Z"/>
                <w:rFonts w:ascii="Arial" w:hAnsi="Arial" w:cs="Arial"/>
                <w:sz w:val="16"/>
                <w:szCs w:val="16"/>
              </w:rPr>
            </w:pPr>
            <w:ins w:id="167" w:author="Lianna Shannon" w:date="2015-04-10T14:04:00Z">
              <w:r>
                <w:rPr>
                  <w:rFonts w:ascii="Arial" w:hAnsi="Arial" w:cs="Arial"/>
                  <w:sz w:val="16"/>
                  <w:szCs w:val="16"/>
                </w:rPr>
                <w:t xml:space="preserve">                   </w:t>
              </w:r>
            </w:ins>
            <w:r w:rsidR="008C5AF9">
              <w:rPr>
                <w:rFonts w:ascii="Arial"/>
                <w:sz w:val="18"/>
              </w:rPr>
              <w:t xml:space="preserve"> </w:t>
            </w:r>
            <w:r w:rsidR="008C5AF9">
              <w:rPr>
                <w:rFonts w:ascii="Arial"/>
                <w:spacing w:val="-1"/>
                <w:sz w:val="18"/>
              </w:rPr>
              <w:t>(Specify)</w:t>
            </w:r>
            <w:r w:rsidR="008C5AF9">
              <w:rPr>
                <w:rFonts w:ascii="Arial"/>
                <w:spacing w:val="5"/>
                <w:sz w:val="18"/>
              </w:rPr>
              <w:t xml:space="preserve"> </w:t>
            </w:r>
            <w:r w:rsidR="008C5AF9">
              <w:rPr>
                <w:rFonts w:ascii="Arial"/>
                <w:sz w:val="18"/>
                <w:u w:val="single" w:color="000000"/>
              </w:rPr>
              <w:t xml:space="preserve"> </w:t>
            </w:r>
            <w:ins w:id="168" w:author="Lianna Shannon" w:date="2015-04-10T14:04:00Z">
              <w:r>
                <w:rPr>
                  <w:rFonts w:ascii="Arial" w:hAnsi="Arial" w:cs="Arial"/>
                  <w:sz w:val="16"/>
                  <w:szCs w:val="16"/>
                </w:rPr>
                <w:t xml:space="preserve">                                 </w:t>
              </w:r>
            </w:ins>
          </w:p>
          <w:p w:rsidR="009F7F03" w:rsidRDefault="009F7F03" w:rsidP="009F7F03">
            <w:pPr>
              <w:pStyle w:val="NoSpacing"/>
              <w:tabs>
                <w:tab w:val="left" w:pos="180"/>
              </w:tabs>
              <w:jc w:val="center"/>
              <w:rPr>
                <w:ins w:id="169" w:author="Lianna Shannon" w:date="2015-04-10T14:04:00Z"/>
                <w:rFonts w:ascii="Arial" w:hAnsi="Arial" w:cs="Arial"/>
                <w:sz w:val="16"/>
                <w:szCs w:val="16"/>
              </w:rPr>
            </w:pPr>
          </w:p>
          <w:p w:rsidR="00B5073D" w:rsidRPr="005650F8" w:rsidRDefault="003F0FBE" w:rsidP="009F7F03">
            <w:pPr>
              <w:pStyle w:val="NoSpacing"/>
              <w:tabs>
                <w:tab w:val="left" w:pos="180"/>
              </w:tabs>
              <w:jc w:val="center"/>
              <w:rPr>
                <w:ins w:id="170" w:author="Lianna Shannon" w:date="2015-04-10T14:04:00Z"/>
                <w:rFonts w:ascii="Arial" w:hAnsi="Arial" w:cs="Arial"/>
                <w:sz w:val="16"/>
                <w:szCs w:val="16"/>
              </w:rPr>
            </w:pPr>
            <w:ins w:id="171" w:author="Lianna Shannon" w:date="2015-04-10T14:04:00Z">
              <w:r>
                <w:rPr>
                  <w:rFonts w:ascii="Arial" w:hAnsi="Arial" w:cs="Arial"/>
                  <w:sz w:val="16"/>
                  <w:szCs w:val="16"/>
                </w:rPr>
                <w:t>_____________________________</w:t>
              </w:r>
            </w:ins>
          </w:p>
          <w:p w:rsidR="006B1E8C" w:rsidRDefault="008C5AF9">
            <w:pPr>
              <w:pStyle w:val="TableParagraph"/>
              <w:tabs>
                <w:tab w:val="left" w:pos="2614"/>
              </w:tabs>
              <w:spacing w:before="47"/>
              <w:ind w:left="846"/>
              <w:rPr>
                <w:rFonts w:ascii="Arial" w:eastAsia="Arial" w:hAnsi="Arial" w:cs="Arial"/>
                <w:sz w:val="18"/>
                <w:szCs w:val="18"/>
              </w:rPr>
            </w:pPr>
            <w:del w:id="172" w:author="Lianna Shannon" w:date="2015-04-10T14:04:00Z">
              <w:r>
                <w:rPr>
                  <w:rFonts w:ascii="Arial"/>
                  <w:sz w:val="18"/>
                  <w:u w:val="single" w:color="000000"/>
                </w:rPr>
                <w:tab/>
              </w:r>
            </w:del>
          </w:p>
        </w:tc>
        <w:tc>
          <w:tcPr>
            <w:tcW w:w="2947" w:type="dxa"/>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9"/>
              <w:rPr>
                <w:rFonts w:ascii="Arial" w:eastAsia="Arial" w:hAnsi="Arial" w:cs="Arial"/>
                <w:sz w:val="16"/>
                <w:szCs w:val="16"/>
              </w:rPr>
            </w:pPr>
            <w:r>
              <w:rPr>
                <w:rFonts w:ascii="Arial"/>
                <w:sz w:val="18"/>
              </w:rPr>
              <w:t xml:space="preserve">5. </w:t>
            </w:r>
            <w:r>
              <w:rPr>
                <w:rFonts w:ascii="Arial"/>
                <w:spacing w:val="46"/>
                <w:sz w:val="18"/>
              </w:rPr>
              <w:t xml:space="preserve"> </w:t>
            </w:r>
            <w:ins w:id="173" w:author="Lianna Shannon" w:date="2015-04-10T14:04:00Z">
              <w:r w:rsidR="009F7F03">
                <w:rPr>
                  <w:b/>
                </w:rPr>
                <w:t xml:space="preserve"> </w:t>
              </w:r>
            </w:ins>
            <w:r>
              <w:rPr>
                <w:rFonts w:ascii="Arial"/>
                <w:spacing w:val="-1"/>
                <w:sz w:val="16"/>
              </w:rPr>
              <w:t>H-</w:t>
            </w:r>
            <w:ins w:id="174" w:author="Lianna Shannon" w:date="2015-04-10T14:04:00Z">
              <w:r w:rsidR="009B37FA" w:rsidRPr="009F7F03">
                <w:rPr>
                  <w:b/>
                </w:rPr>
                <w:t>2A</w:t>
              </w:r>
            </w:ins>
            <w:del w:id="175" w:author="Lianna Shannon" w:date="2015-04-10T14:04:00Z">
              <w:r>
                <w:rPr>
                  <w:rFonts w:ascii="Arial"/>
                  <w:spacing w:val="-1"/>
                  <w:sz w:val="16"/>
                </w:rPr>
                <w:delText>2a</w:delText>
              </w:r>
            </w:del>
            <w:r>
              <w:rPr>
                <w:rFonts w:ascii="Arial"/>
                <w:spacing w:val="-1"/>
                <w:sz w:val="16"/>
              </w:rPr>
              <w:t>/Criteria</w:t>
            </w:r>
            <w:r>
              <w:rPr>
                <w:rFonts w:ascii="Arial"/>
                <w:sz w:val="16"/>
              </w:rPr>
              <w:t xml:space="preserve"> </w:t>
            </w:r>
            <w:r>
              <w:rPr>
                <w:rFonts w:ascii="Arial"/>
                <w:spacing w:val="-1"/>
                <w:sz w:val="16"/>
              </w:rPr>
              <w:t>Employer</w:t>
            </w:r>
          </w:p>
          <w:p w:rsidR="00991DDD" w:rsidRPr="009F7F03" w:rsidRDefault="00991DDD" w:rsidP="00991DDD">
            <w:pPr>
              <w:pStyle w:val="TableParagraph"/>
              <w:tabs>
                <w:tab w:val="decimal" w:pos="0"/>
                <w:tab w:val="left" w:pos="1499"/>
                <w:tab w:val="left" w:pos="2159"/>
              </w:tabs>
              <w:spacing w:before="59"/>
              <w:ind w:left="99" w:right="899"/>
              <w:jc w:val="center"/>
              <w:rPr>
                <w:ins w:id="176" w:author="Lianna Shannon" w:date="2015-04-10T14:04:00Z"/>
                <w:rFonts w:ascii="Arial" w:hAnsi="Arial" w:cs="Arial"/>
                <w:sz w:val="16"/>
                <w:szCs w:val="16"/>
              </w:rPr>
            </w:pPr>
            <w:ins w:id="177" w:author="Lianna Shannon" w:date="2015-04-10T14:04:00Z">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proofErr w:type="spellStart"/>
              <w:r w:rsidRPr="009F7F03">
                <w:rPr>
                  <w:rFonts w:ascii="Arial" w:hAnsi="Arial" w:cs="Arial"/>
                  <w:spacing w:val="-1"/>
                  <w:sz w:val="16"/>
                  <w:szCs w:val="16"/>
                </w:rPr>
                <w:t>es</w:t>
              </w:r>
              <w:proofErr w:type="spellEnd"/>
              <w:r w:rsidRPr="009F7F03">
                <w:rPr>
                  <w:rFonts w:ascii="Arial" w:hAnsi="Arial" w:cs="Arial"/>
                  <w:spacing w:val="-1"/>
                  <w:sz w:val="16"/>
                  <w:szCs w:val="16"/>
                </w:rPr>
                <w:t>))</w:t>
              </w:r>
              <w:r w:rsidR="009F7F03">
                <w:rPr>
                  <w:rFonts w:ascii="Arial" w:hAnsi="Arial" w:cs="Arial"/>
                  <w:spacing w:val="-1"/>
                  <w:sz w:val="16"/>
                  <w:szCs w:val="16"/>
                </w:rPr>
                <w:t>:</w:t>
              </w:r>
            </w:ins>
          </w:p>
          <w:p w:rsidR="00991DDD" w:rsidRPr="00563E1F" w:rsidRDefault="00991DDD" w:rsidP="009F7F03">
            <w:pPr>
              <w:pStyle w:val="BodyText"/>
              <w:spacing w:before="60"/>
              <w:ind w:left="531"/>
              <w:rPr>
                <w:ins w:id="178" w:author="Lianna Shannon" w:date="2015-04-10T14:04:00Z"/>
              </w:rPr>
            </w:pPr>
          </w:p>
          <w:p w:rsidR="00563E1F" w:rsidRDefault="00563E1F" w:rsidP="00563E1F">
            <w:pPr>
              <w:pStyle w:val="BodyText"/>
              <w:rPr>
                <w:ins w:id="179" w:author="Lianna Shannon" w:date="2015-04-10T14:04:00Z"/>
                <w:spacing w:val="-2"/>
              </w:rPr>
            </w:pPr>
            <w:ins w:id="180" w:author="Lianna Shannon" w:date="2015-04-10T14:04:00Z">
              <w:r>
                <w:rPr>
                  <w:noProof/>
                </w:rPr>
                <mc:AlternateContent>
                  <mc:Choice Requires="wpg">
                    <w:drawing>
                      <wp:anchor distT="0" distB="0" distL="114300" distR="114300" simplePos="0" relativeHeight="251669504" behindDoc="1" locked="0" layoutInCell="1" allowOverlap="1" wp14:anchorId="07260C8B" wp14:editId="59BBEA31">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6pt;margin-top:8.8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F8QA&#10;AADbAAAADwAAAGRycy9kb3ducmV2LnhtbESPQU/DMAyF70j8h8hI3FhKxQrqlk0TCMFlhxV+gNV4&#10;abfGqZqsLf8eHybtZus9v/d5vZ19p0YaYhvYwPMiA0VcB9uyM/D78/n0BiomZItdYDLwRxG2m/u7&#10;NZY2THygsUpOSQjHEg00KfWl1rFuyGNchJ5YtGMYPCZZB6ftgJOE+07nWVZojy1LQ4M9vTdUn6uL&#10;N7CcXvKxeP04VEX+5fZd5vzltDPm8WHerUAlmtPNfL3+toIvsPKLD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lxf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Pr>
                  <w:spacing w:val="-2"/>
                </w:rPr>
                <w:t xml:space="preserve">        </w:t>
              </w:r>
            </w:ins>
          </w:p>
          <w:p w:rsidR="006B1E8C" w:rsidRDefault="00563E1F">
            <w:pPr>
              <w:pStyle w:val="TableParagraph"/>
              <w:spacing w:before="54"/>
              <w:ind w:left="781"/>
              <w:rPr>
                <w:rFonts w:ascii="Arial" w:eastAsia="Arial" w:hAnsi="Arial" w:cs="Arial"/>
                <w:sz w:val="16"/>
                <w:szCs w:val="16"/>
              </w:rPr>
            </w:pPr>
            <w:ins w:id="181" w:author="Lianna Shannon" w:date="2015-04-10T14:04:00Z">
              <w:r>
                <w:rPr>
                  <w:spacing w:val="-2"/>
                </w:rPr>
                <w:t xml:space="preserve">                </w:t>
              </w:r>
            </w:ins>
            <w:r w:rsidR="008C5AF9">
              <w:rPr>
                <w:rFonts w:ascii="Arial"/>
                <w:spacing w:val="-2"/>
                <w:sz w:val="16"/>
              </w:rPr>
              <w:t>U.S./Domestic</w:t>
            </w:r>
            <w:r w:rsidR="008C5AF9">
              <w:rPr>
                <w:rFonts w:ascii="Arial"/>
                <w:spacing w:val="-3"/>
                <w:sz w:val="16"/>
              </w:rPr>
              <w:t xml:space="preserve"> </w:t>
            </w:r>
            <w:r w:rsidR="008C5AF9">
              <w:rPr>
                <w:rFonts w:ascii="Arial"/>
                <w:spacing w:val="-1"/>
                <w:sz w:val="16"/>
              </w:rPr>
              <w:t>Worker</w:t>
            </w:r>
          </w:p>
          <w:p w:rsidR="009B37FA" w:rsidRDefault="00563E1F" w:rsidP="00563E1F">
            <w:pPr>
              <w:pStyle w:val="BodyText"/>
              <w:rPr>
                <w:ins w:id="182" w:author="Lianna Shannon" w:date="2015-04-10T14:04:00Z"/>
                <w:rFonts w:cs="Arial"/>
                <w:b/>
                <w:bCs/>
              </w:rPr>
            </w:pPr>
            <w:ins w:id="183" w:author="Lianna Shannon" w:date="2015-04-10T14:04:00Z">
              <w:r>
                <w:rPr>
                  <w:noProof/>
                </w:rPr>
                <mc:AlternateContent>
                  <mc:Choice Requires="wpg">
                    <w:drawing>
                      <wp:anchor distT="0" distB="0" distL="114300" distR="114300" simplePos="0" relativeHeight="251670528" behindDoc="1" locked="0" layoutInCell="1" allowOverlap="1" wp14:anchorId="04EC384C" wp14:editId="75386F9B">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1.6pt;margin-top:8.0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g8IA&#10;AADbAAAADwAAAGRycy9kb3ducmV2LnhtbERPy2oCMRTdF/oP4Rbc1Uxl7MholFIQuxCsDxB3l8l1&#10;MnRyMyRRp39vFoLLw3nPFr1txZV8aBwr+BhmIIgrpxuuFRz2y/cJiBCRNbaOScE/BVjMX19mWGp3&#10;4y1dd7EWKYRDiQpMjF0pZagMWQxD1xEn7uy8xZigr6X2eEvhtpWjLPuUFhtODQY7+jZU/e0uVkEx&#10;lr/NclPkZu+8Xq1P+WR1zJUavPVfUxCR+vgUP9w/WsEorU9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5mD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ins>
          </w:p>
          <w:p w:rsidR="006B1E8C" w:rsidRDefault="00563E1F">
            <w:pPr>
              <w:pStyle w:val="TableParagraph"/>
              <w:rPr>
                <w:del w:id="184" w:author="Lianna Shannon" w:date="2015-04-10T14:04:00Z"/>
                <w:rFonts w:ascii="Arial" w:eastAsia="Arial" w:hAnsi="Arial" w:cs="Arial"/>
                <w:b/>
                <w:bCs/>
                <w:sz w:val="16"/>
                <w:szCs w:val="16"/>
              </w:rPr>
            </w:pPr>
            <w:ins w:id="185" w:author="Lianna Shannon" w:date="2015-04-10T14:04:00Z">
              <w:r>
                <w:t xml:space="preserve">               </w:t>
              </w:r>
            </w:ins>
          </w:p>
          <w:p w:rsidR="006B1E8C" w:rsidRDefault="008C5AF9">
            <w:pPr>
              <w:pStyle w:val="TableParagraph"/>
              <w:spacing w:before="141"/>
              <w:ind w:left="776" w:firstLine="4"/>
              <w:rPr>
                <w:rFonts w:ascii="Arial" w:eastAsia="Arial" w:hAnsi="Arial" w:cs="Arial"/>
                <w:sz w:val="18"/>
                <w:szCs w:val="18"/>
              </w:rPr>
            </w:pPr>
            <w:r>
              <w:rPr>
                <w:rFonts w:ascii="Arial"/>
                <w:spacing w:val="-1"/>
                <w:sz w:val="18"/>
              </w:rPr>
              <w:t>H-</w:t>
            </w:r>
            <w:ins w:id="186" w:author="Lianna Shannon" w:date="2015-04-10T14:04:00Z">
              <w:r w:rsidR="009B37FA" w:rsidRPr="00057FAD">
                <w:t>2A</w:t>
              </w:r>
            </w:ins>
            <w:del w:id="187" w:author="Lianna Shannon" w:date="2015-04-10T14:04:00Z">
              <w:r>
                <w:rPr>
                  <w:rFonts w:ascii="Arial"/>
                  <w:spacing w:val="-1"/>
                  <w:sz w:val="18"/>
                </w:rPr>
                <w:delText>2a</w:delText>
              </w:r>
            </w:del>
            <w:r>
              <w:rPr>
                <w:rFonts w:ascii="Arial"/>
                <w:spacing w:val="-7"/>
                <w:sz w:val="18"/>
              </w:rPr>
              <w:t xml:space="preserve"> </w:t>
            </w:r>
            <w:r>
              <w:rPr>
                <w:rFonts w:ascii="Arial"/>
                <w:sz w:val="18"/>
              </w:rPr>
              <w:t>Worker</w:t>
            </w:r>
          </w:p>
          <w:p w:rsidR="006B1E8C" w:rsidRDefault="006B1E8C">
            <w:pPr>
              <w:pStyle w:val="TableParagraph"/>
              <w:rPr>
                <w:rFonts w:ascii="Arial" w:eastAsia="Arial" w:hAnsi="Arial" w:cs="Arial"/>
                <w:b/>
                <w:bCs/>
                <w:sz w:val="18"/>
                <w:szCs w:val="18"/>
              </w:rPr>
            </w:pPr>
          </w:p>
          <w:p w:rsidR="00563E1F" w:rsidRPr="00563E1F" w:rsidRDefault="00563E1F" w:rsidP="00563E1F">
            <w:pPr>
              <w:pStyle w:val="BodyText"/>
              <w:rPr>
                <w:ins w:id="188" w:author="Lianna Shannon" w:date="2015-04-10T14:04:00Z"/>
              </w:rPr>
            </w:pPr>
            <w:ins w:id="189" w:author="Lianna Shannon" w:date="2015-04-10T14:04:00Z">
              <w:r>
                <w:rPr>
                  <w:noProof/>
                </w:rPr>
                <mc:AlternateContent>
                  <mc:Choice Requires="wpg">
                    <w:drawing>
                      <wp:anchor distT="0" distB="0" distL="114300" distR="114300" simplePos="0" relativeHeight="251671552" behindDoc="1" locked="0" layoutInCell="1" allowOverlap="1" wp14:anchorId="654BA851" wp14:editId="22852722">
                        <wp:simplePos x="0" y="0"/>
                        <wp:positionH relativeFrom="page">
                          <wp:posOffset>275170</wp:posOffset>
                        </wp:positionH>
                        <wp:positionV relativeFrom="paragraph">
                          <wp:posOffset>3810</wp:posOffset>
                        </wp:positionV>
                        <wp:extent cx="131445" cy="131445"/>
                        <wp:effectExtent l="0" t="0" r="20955" b="209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32" name="Freeform 3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1.65pt;margin-top:.3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5jCg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">
                        <v:shape id="Freeform 3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ssQA&#10;AADbAAAADwAAAGRycy9kb3ducmV2LnhtbESPQWsCMRSE7wX/Q3hCb5qt3aqsRikFsQehrQri7bF5&#10;bpZuXpYk1fXfG0HocZiZb5j5srONOJMPtWMFL8MMBHHpdM2Vgv1uNZiCCBFZY+OYFFwpwHLRe5pj&#10;od2Ff+i8jZVIEA4FKjAxtoWUoTRkMQxdS5y8k/MWY5K+ktrjJcFtI0dZNpYWa04LBlv6MFT+bv+s&#10;gsmb/K5XX5Pc7JzX680xn64PuVLP/e59BiJSF//Dj/anVvA6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NLL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t xml:space="preserve">               </w:t>
              </w:r>
            </w:ins>
            <w:r w:rsidR="008C5AF9">
              <w:rPr>
                <w:sz w:val="18"/>
              </w:rPr>
              <w:t>Wages</w:t>
            </w:r>
            <w:r w:rsidR="008C5AF9">
              <w:rPr>
                <w:spacing w:val="23"/>
                <w:sz w:val="18"/>
              </w:rPr>
              <w:t xml:space="preserve"> </w:t>
            </w:r>
          </w:p>
          <w:p w:rsidR="00563E1F" w:rsidRDefault="00563E1F" w:rsidP="00563E1F">
            <w:pPr>
              <w:pStyle w:val="BodyText"/>
              <w:rPr>
                <w:ins w:id="190" w:author="Lianna Shannon" w:date="2015-04-10T14:04:00Z"/>
                <w:spacing w:val="23"/>
              </w:rPr>
            </w:pPr>
          </w:p>
          <w:p w:rsidR="006B1E8C" w:rsidRDefault="00563E1F">
            <w:pPr>
              <w:pStyle w:val="TableParagraph"/>
              <w:spacing w:before="116" w:line="292" w:lineRule="auto"/>
              <w:ind w:left="781" w:right="993" w:hanging="5"/>
              <w:rPr>
                <w:rFonts w:ascii="Arial" w:eastAsia="Arial" w:hAnsi="Arial" w:cs="Arial"/>
                <w:sz w:val="18"/>
                <w:szCs w:val="18"/>
              </w:rPr>
            </w:pPr>
            <w:ins w:id="191" w:author="Lianna Shannon" w:date="2015-04-10T14:04:00Z">
              <w:r>
                <w:rPr>
                  <w:noProof/>
                </w:rPr>
                <mc:AlternateContent>
                  <mc:Choice Requires="wpg">
                    <w:drawing>
                      <wp:anchor distT="0" distB="0" distL="114300" distR="114300" simplePos="0" relativeHeight="251672576" behindDoc="1" locked="0" layoutInCell="1" allowOverlap="1" wp14:anchorId="32883A00" wp14:editId="2F25E6AC">
                        <wp:simplePos x="0" y="0"/>
                        <wp:positionH relativeFrom="page">
                          <wp:posOffset>273685</wp:posOffset>
                        </wp:positionH>
                        <wp:positionV relativeFrom="paragraph">
                          <wp:posOffset>5715</wp:posOffset>
                        </wp:positionV>
                        <wp:extent cx="131445" cy="131445"/>
                        <wp:effectExtent l="0" t="0" r="20955" b="2095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1" name="Freeform 8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21.55pt;margin-top:.4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fCQQAAFQLAAAOAAAAZHJzL2Uyb0RvYy54bWykVm2PozYQ/l6p/8Hyx1ZZcEKyCdrs6ZSX&#10;VaVre9KlP8AB86ICpjYJ2av63zseA4FsuK6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">
                        <v:shape id="Freeform 81"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IsUA&#10;AADbAAAADwAAAGRycy9kb3ducmV2LnhtbESPT2sCMRTE7wW/Q3hCbzWrbOuyNYoIoodC6x8ovT02&#10;r5vFzcuSpLp++0YQPA4z8xtmtuhtK87kQ+NYwXiUgSCunG64VnA8rF8KECEia2wdk4IrBVjMB08z&#10;LLW78I7O+1iLBOFQogITY1dKGSpDFsPIdcTJ+3XeYkzS11J7vCS4beUky96kxYbTgsGOVoaq0/7P&#10;Kpi+yq9m/TnNzcF5vfn4yYvNd67U87BfvoOI1MdH+N7eagXFGG5f0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WMi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Pr>
                  <w:spacing w:val="23"/>
                </w:rPr>
                <w:t xml:space="preserve">          </w:t>
              </w:r>
            </w:ins>
            <w:r w:rsidR="008C5AF9">
              <w:rPr>
                <w:rFonts w:ascii="Arial"/>
                <w:spacing w:val="-1"/>
                <w:sz w:val="18"/>
              </w:rPr>
              <w:t>Transportation</w:t>
            </w:r>
          </w:p>
          <w:p w:rsidR="006B1E8C" w:rsidRDefault="006B1E8C">
            <w:pPr>
              <w:pStyle w:val="TableParagraph"/>
              <w:spacing w:before="4"/>
              <w:rPr>
                <w:rFonts w:ascii="Arial" w:eastAsia="Arial" w:hAnsi="Arial" w:cs="Arial"/>
                <w:b/>
                <w:bCs/>
                <w:sz w:val="24"/>
                <w:szCs w:val="24"/>
              </w:rPr>
            </w:pPr>
          </w:p>
          <w:p w:rsidR="00563E1F" w:rsidRDefault="00563E1F" w:rsidP="00563E1F">
            <w:pPr>
              <w:pStyle w:val="BodyText"/>
              <w:rPr>
                <w:ins w:id="192" w:author="Lianna Shannon" w:date="2015-04-10T14:04:00Z"/>
                <w:spacing w:val="21"/>
              </w:rPr>
            </w:pPr>
            <w:ins w:id="193" w:author="Lianna Shannon" w:date="2015-04-10T14:04:00Z">
              <w:r>
                <w:rPr>
                  <w:noProof/>
                </w:rPr>
                <mc:AlternateContent>
                  <mc:Choice Requires="wpg">
                    <w:drawing>
                      <wp:anchor distT="0" distB="0" distL="114300" distR="114300" simplePos="0" relativeHeight="251673600" behindDoc="1" locked="0" layoutInCell="1" allowOverlap="1" wp14:anchorId="4926E93A" wp14:editId="74CE30CE">
                        <wp:simplePos x="0" y="0"/>
                        <wp:positionH relativeFrom="page">
                          <wp:posOffset>276225</wp:posOffset>
                        </wp:positionH>
                        <wp:positionV relativeFrom="paragraph">
                          <wp:posOffset>5715</wp:posOffset>
                        </wp:positionV>
                        <wp:extent cx="131445" cy="131445"/>
                        <wp:effectExtent l="0" t="0" r="20955" b="209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3" name="Freeform 83"/>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21.75pt;margin-top:.4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">
                        <v:shape id="Freeform 83"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NYzsUA&#10;AADbAAAADwAAAGRycy9kb3ducmV2LnhtbESPT2sCMRTE74V+h/AEb5pVt7psjVIE0UOh/imU3h6b&#10;183SzcuSRN1++6Yg9DjMzG+Y5bq3rbiSD41jBZNxBoK4crrhWsH7eTsqQISIrLF1TAp+KMB69fiw&#10;xFK7Gx/peoq1SBAOJSowMXallKEyZDGMXUecvC/nLcYkfS21x1uC21ZOs2wuLTacFgx2tDFUfZ8u&#10;VsHiSR6a7dsiN2fn9e71My92H7lSw0H/8gwiUh//w/f2XisoZv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1jO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t xml:space="preserve">               </w:t>
              </w:r>
            </w:ins>
            <w:r w:rsidR="008C5AF9">
              <w:rPr>
                <w:spacing w:val="-1"/>
                <w:sz w:val="18"/>
              </w:rPr>
              <w:t>Meals</w:t>
            </w:r>
            <w:r w:rsidR="008C5AF9">
              <w:rPr>
                <w:spacing w:val="21"/>
                <w:sz w:val="18"/>
              </w:rPr>
              <w:t xml:space="preserve"> </w:t>
            </w:r>
          </w:p>
          <w:p w:rsidR="00563E1F" w:rsidRDefault="00563E1F" w:rsidP="00563E1F">
            <w:pPr>
              <w:pStyle w:val="BodyText"/>
              <w:rPr>
                <w:ins w:id="194" w:author="Lianna Shannon" w:date="2015-04-10T14:04:00Z"/>
                <w:spacing w:val="21"/>
              </w:rPr>
            </w:pPr>
            <w:ins w:id="195" w:author="Lianna Shannon" w:date="2015-04-10T14:04:00Z">
              <w:r>
                <w:rPr>
                  <w:noProof/>
                </w:rPr>
                <mc:AlternateContent>
                  <mc:Choice Requires="wpg">
                    <w:drawing>
                      <wp:anchor distT="0" distB="0" distL="114300" distR="114300" simplePos="0" relativeHeight="251674624" behindDoc="1" locked="0" layoutInCell="1" allowOverlap="1" wp14:anchorId="0B1A435A" wp14:editId="09968E98">
                        <wp:simplePos x="0" y="0"/>
                        <wp:positionH relativeFrom="page">
                          <wp:posOffset>275832</wp:posOffset>
                        </wp:positionH>
                        <wp:positionV relativeFrom="paragraph">
                          <wp:posOffset>104140</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5" name="Freeform 85"/>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1.7pt;margin-top:8.2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">
                        <v:shape id="Freeform 85"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lIcQA&#10;AADbAAAADwAAAGRycy9kb3ducmV2LnhtbESPT2sCMRTE74V+h/AKvdVsZdVlaxQRxB4E/0Lp7bF5&#10;3SzdvCxJ1PXbm0LB4zAzv2Gm89624kI+NI4VvA8yEMSV0w3XCk7H1VsBIkRkja1jUnCjAPPZ89MU&#10;S+2uvKfLIdYiQTiUqMDE2JVShsqQxTBwHXHyfpy3GJP0tdQerwluWznMsrG02HBaMNjR0lD1ezhb&#10;BZOR3DWr7SQ3R+f1evOdF+uvXKnXl37xASJSHx/h//anVlCM4O9L+g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ZSH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ins>
          </w:p>
          <w:p w:rsidR="00563E1F" w:rsidRDefault="00563E1F" w:rsidP="00563E1F">
            <w:pPr>
              <w:pStyle w:val="BodyText"/>
              <w:rPr>
                <w:ins w:id="196" w:author="Lianna Shannon" w:date="2015-04-10T14:04:00Z"/>
                <w:spacing w:val="20"/>
              </w:rPr>
            </w:pPr>
            <w:ins w:id="197" w:author="Lianna Shannon" w:date="2015-04-10T14:04:00Z">
              <w:r>
                <w:rPr>
                  <w:spacing w:val="21"/>
                </w:rPr>
                <w:t xml:space="preserve">          </w:t>
              </w:r>
            </w:ins>
            <w:r w:rsidR="008C5AF9">
              <w:rPr>
                <w:spacing w:val="-1"/>
              </w:rPr>
              <w:t>H</w:t>
            </w:r>
            <w:r w:rsidR="008C5AF9">
              <w:rPr>
                <w:spacing w:val="-1"/>
                <w:sz w:val="18"/>
              </w:rPr>
              <w:t>ousing</w:t>
            </w:r>
            <w:r w:rsidR="008C5AF9">
              <w:rPr>
                <w:spacing w:val="20"/>
                <w:sz w:val="18"/>
              </w:rPr>
              <w:t xml:space="preserve"> </w:t>
            </w:r>
          </w:p>
          <w:p w:rsidR="00563E1F" w:rsidRDefault="00563E1F" w:rsidP="00563E1F">
            <w:pPr>
              <w:pStyle w:val="BodyText"/>
              <w:rPr>
                <w:ins w:id="198" w:author="Lianna Shannon" w:date="2015-04-10T14:04:00Z"/>
                <w:spacing w:val="20"/>
              </w:rPr>
            </w:pPr>
            <w:ins w:id="199" w:author="Lianna Shannon" w:date="2015-04-10T14:04:00Z">
              <w:r>
                <w:rPr>
                  <w:noProof/>
                </w:rPr>
                <mc:AlternateContent>
                  <mc:Choice Requires="wpg">
                    <w:drawing>
                      <wp:anchor distT="0" distB="0" distL="114300" distR="114300" simplePos="0" relativeHeight="251675648" behindDoc="1" locked="0" layoutInCell="1" allowOverlap="1" wp14:anchorId="304EA727" wp14:editId="546F487A">
                        <wp:simplePos x="0" y="0"/>
                        <wp:positionH relativeFrom="page">
                          <wp:posOffset>275000</wp:posOffset>
                        </wp:positionH>
                        <wp:positionV relativeFrom="paragraph">
                          <wp:posOffset>102235</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9" name="Freeform 89"/>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1.65pt;margin-top:8.0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">
                        <v:shape id="Freeform 89"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vJMUA&#10;AADbAAAADwAAAGRycy9kb3ducmV2LnhtbESPT2sCMRTE7wW/Q3hCbzWrbOt2NYoUxB6E+qdQents&#10;npvFzcuSpLr99qZQ8DjMzG+Y+bK3rbiQD41jBeNRBoK4crrhWsHncf1UgAgRWWPrmBT8UoDlYvAw&#10;x1K7K+/pcoi1SBAOJSowMXallKEyZDGMXEecvJPzFmOSvpba4zXBbSsnWfYiLTacFgx29GaoOh9+&#10;rILps9w1649pbo7O6832Oy82X7lSj8N+NQMRqY/38H/7XSsoXuHv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28k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ins>
          </w:p>
          <w:p w:rsidR="006B1E8C" w:rsidRDefault="00563E1F">
            <w:pPr>
              <w:pStyle w:val="TableParagraph"/>
              <w:tabs>
                <w:tab w:val="left" w:pos="1784"/>
              </w:tabs>
              <w:spacing w:line="293" w:lineRule="auto"/>
              <w:ind w:left="781" w:right="1152"/>
              <w:rPr>
                <w:rFonts w:ascii="Arial" w:eastAsia="Arial" w:hAnsi="Arial" w:cs="Arial"/>
                <w:sz w:val="18"/>
                <w:szCs w:val="18"/>
              </w:rPr>
            </w:pPr>
            <w:ins w:id="200" w:author="Lianna Shannon" w:date="2015-04-10T14:04:00Z">
              <w:r>
                <w:rPr>
                  <w:spacing w:val="20"/>
                </w:rPr>
                <w:t xml:space="preserve">          </w:t>
              </w:r>
            </w:ins>
            <w:r w:rsidR="008C5AF9">
              <w:rPr>
                <w:rFonts w:ascii="Arial"/>
                <w:spacing w:val="-1"/>
                <w:sz w:val="18"/>
              </w:rPr>
              <w:t>Other</w:t>
            </w:r>
            <w:r w:rsidR="008C5AF9">
              <w:rPr>
                <w:rFonts w:ascii="Arial"/>
                <w:spacing w:val="-2"/>
                <w:sz w:val="18"/>
              </w:rPr>
              <w:t xml:space="preserve"> </w:t>
            </w:r>
            <w:r w:rsidR="008C5AF9">
              <w:rPr>
                <w:rFonts w:ascii="Arial"/>
                <w:sz w:val="18"/>
                <w:u w:val="single" w:color="000000"/>
              </w:rPr>
              <w:t xml:space="preserve"> </w:t>
            </w:r>
            <w:r w:rsidR="008C5AF9">
              <w:rPr>
                <w:rFonts w:ascii="Arial"/>
                <w:sz w:val="18"/>
                <w:u w:val="single" w:color="000000"/>
              </w:rPr>
              <w:tab/>
            </w:r>
            <w:ins w:id="201" w:author="Lianna Shannon" w:date="2015-04-10T14:04:00Z">
              <w:r w:rsidR="00EF61FB">
                <w:rPr>
                  <w:u w:val="single" w:color="000000"/>
                </w:rPr>
                <w:t>_____________</w:t>
              </w:r>
            </w:ins>
          </w:p>
        </w:tc>
      </w:tr>
    </w:tbl>
    <w:p w:rsidR="003F0FBE" w:rsidRDefault="003F0FBE" w:rsidP="009B37FA">
      <w:pPr>
        <w:rPr>
          <w:ins w:id="202" w:author="Lianna Shannon" w:date="2015-04-10T14:04:00Z"/>
        </w:rPr>
      </w:pPr>
    </w:p>
    <w:p w:rsidR="006B1E8C" w:rsidRDefault="00800EC9">
      <w:pPr>
        <w:spacing w:before="2"/>
        <w:ind w:left="512" w:right="229" w:hanging="288"/>
        <w:rPr>
          <w:del w:id="203" w:author="Lianna Shannon" w:date="2015-04-10T14:04:00Z"/>
          <w:rFonts w:ascii="Arial" w:eastAsia="Arial" w:hAnsi="Arial" w:cs="Arial"/>
          <w:sz w:val="14"/>
          <w:szCs w:val="14"/>
        </w:rPr>
      </w:pPr>
      <w:del w:id="204" w:author="Lianna Shannon" w:date="2015-04-10T14:04:00Z">
        <w:r>
          <w:pict>
            <v:group id="_x0000_s1093" style="position:absolute;left:0;text-align:left;margin-left:50.5pt;margin-top:-82.05pt;width:11.05pt;height:36.4pt;z-index:-251689984;mso-position-horizontal-relative:page" coordorigin="1010,-1641" coordsize="221,728">
              <v:group id="_x0000_s1098" style="position:absolute;left:1018;top:-1634;width:207;height:207" coordorigin="1018,-1634" coordsize="207,207">
                <v:shape id="_x0000_s1099" style="position:absolute;left:1018;top:-1634;width:207;height:207" coordorigin="1018,-1634" coordsize="207,207" path="m1018,-1634r206,l1224,-1428r-206,l1018,-1634xe" filled="f" strokeweight=".72pt">
                  <v:path arrowok="t"/>
                </v:shape>
              </v:group>
              <v:group id="_x0000_s1096" style="position:absolute;left:1018;top:-1382;width:207;height:207" coordorigin="1018,-1382" coordsize="207,207">
                <v:shape id="_x0000_s1097" style="position:absolute;left:1018;top:-1382;width:207;height:207" coordorigin="1018,-1382" coordsize="207,207" path="m1018,-1382r206,l1224,-1176r-206,l1018,-1382xe" filled="f" strokeweight=".72pt">
                  <v:path arrowok="t"/>
                </v:shape>
              </v:group>
              <v:group id="_x0000_s1094" style="position:absolute;left:1018;top:-1128;width:207;height:207" coordorigin="1018,-1128" coordsize="207,207">
                <v:shape id="_x0000_s1095" style="position:absolute;left:1018;top:-1128;width:207;height:207" coordorigin="1018,-1128" coordsize="207,207" path="m1018,-1128r206,l1224,-921r-206,l1018,-1128xe" filled="f" strokeweight=".72pt">
                  <v:path arrowok="t"/>
                </v:shape>
              </v:group>
              <w10:wrap anchorx="page"/>
            </v:group>
          </w:pict>
        </w:r>
        <w:r>
          <w:pict>
            <v:group id="_x0000_s1091" style="position:absolute;left:0;text-align:left;margin-left:50.9pt;margin-top:-34.55pt;width:10.35pt;height:10.35pt;z-index:-251688960;mso-position-horizontal-relative:page" coordorigin="1018,-691" coordsize="207,207">
              <v:shape id="_x0000_s1092" style="position:absolute;left:1018;top:-691;width:207;height:207" coordorigin="1018,-691" coordsize="207,207" path="m1018,-691r206,l1224,-484r-206,l1018,-691xe" filled="f" strokeweight=".72pt">
                <v:path arrowok="t"/>
              </v:shape>
              <w10:wrap anchorx="page"/>
            </v:group>
          </w:pict>
        </w:r>
        <w:r>
          <w:pict>
            <v:group id="_x0000_s1089" style="position:absolute;left:0;text-align:left;margin-left:29.3pt;margin-top:-12.7pt;width:10.35pt;height:10.35pt;z-index:-251687936;mso-position-horizontal-relative:page" coordorigin="586,-254" coordsize="207,207">
              <v:shape id="_x0000_s1090" style="position:absolute;left:586;top:-254;width:207;height:207" coordorigin="586,-254" coordsize="207,207" path="m586,-254r206,l792,-48r-206,l586,-254xe" filled="f" strokeweight=".72pt">
                <v:path arrowok="t"/>
              </v:shape>
              <w10:wrap anchorx="page"/>
            </v:group>
          </w:pict>
        </w:r>
        <w:r>
          <w:pict>
            <v:group id="_x0000_s1080" style="position:absolute;left:0;text-align:left;margin-left:226.1pt;margin-top:-97.8pt;width:11.05pt;height:49pt;z-index:-251685888;mso-position-horizontal-relative:page" coordorigin="4522,-1956" coordsize="221,980">
              <v:group id="_x0000_s1087" style="position:absolute;left:4529;top:-1948;width:207;height:207" coordorigin="4529,-1948" coordsize="207,207">
                <v:shape id="_x0000_s1088" style="position:absolute;left:4529;top:-1948;width:207;height:207" coordorigin="4529,-1948" coordsize="207,207" path="m4529,-1948r206,l4735,-1742r-206,l4529,-1948xe" filled="f" strokeweight=".72pt">
                  <v:path arrowok="t"/>
                </v:shape>
              </v:group>
              <v:group id="_x0000_s1085" style="position:absolute;left:4529;top:-1696;width:207;height:207" coordorigin="4529,-1696" coordsize="207,207">
                <v:shape id="_x0000_s1086" style="position:absolute;left:4529;top:-1696;width:207;height:207" coordorigin="4529,-1696" coordsize="207,207" path="m4529,-1696r206,l4735,-1490r-206,l4529,-1696xe" filled="f" strokeweight=".72pt">
                  <v:path arrowok="t"/>
                </v:shape>
              </v:group>
              <v:group id="_x0000_s1083" style="position:absolute;left:4529;top:-1442;width:207;height:207" coordorigin="4529,-1442" coordsize="207,207">
                <v:shape id="_x0000_s1084" style="position:absolute;left:4529;top:-1442;width:207;height:207" coordorigin="4529,-1442" coordsize="207,207" path="m4529,-1442r206,l4735,-1236r-206,l4529,-1442xe" filled="f" strokeweight=".72pt">
                  <v:path arrowok="t"/>
                </v:shape>
              </v:group>
              <v:group id="_x0000_s1081" style="position:absolute;left:4529;top:-1190;width:207;height:207" coordorigin="4529,-1190" coordsize="207,207">
                <v:shape id="_x0000_s1082" style="position:absolute;left:4529;top:-1190;width:207;height:207" coordorigin="4529,-1190" coordsize="207,207" path="m4529,-1190r206,l4735,-984r-206,l4529,-1190xe" filled="f" strokeweight=".72pt">
                  <v:path arrowok="t"/>
                </v:shape>
              </v:group>
              <w10:wrap anchorx="page"/>
            </v:group>
          </w:pict>
        </w:r>
        <w:r>
          <w:pict>
            <v:group id="_x0000_s1071" style="position:absolute;left:0;text-align:left;margin-left:338.65pt;margin-top:-97.8pt;width:11.05pt;height:49pt;z-index:-251684864;mso-position-horizontal-relative:page" coordorigin="6773,-1956" coordsize="221,980">
              <v:group id="_x0000_s1078" style="position:absolute;left:6780;top:-1948;width:207;height:207" coordorigin="6780,-1948" coordsize="207,207">
                <v:shape id="_x0000_s1079" style="position:absolute;left:6780;top:-1948;width:207;height:207" coordorigin="6780,-1948" coordsize="207,207" path="m6780,-1948r206,l6986,-1742r-206,l6780,-1948xe" filled="f" strokeweight=".72pt">
                  <v:path arrowok="t"/>
                </v:shape>
              </v:group>
              <v:group id="_x0000_s1076" style="position:absolute;left:6780;top:-1696;width:207;height:207" coordorigin="6780,-1696" coordsize="207,207">
                <v:shape id="_x0000_s1077" style="position:absolute;left:6780;top:-1696;width:207;height:207" coordorigin="6780,-1696" coordsize="207,207" path="m6780,-1696r206,l6986,-1490r-206,l6780,-1696xe" filled="f" strokeweight=".72pt">
                  <v:path arrowok="t"/>
                </v:shape>
              </v:group>
              <v:group id="_x0000_s1074" style="position:absolute;left:6780;top:-1442;width:207;height:207" coordorigin="6780,-1442" coordsize="207,207">
                <v:shape id="_x0000_s1075" style="position:absolute;left:6780;top:-1442;width:207;height:207" coordorigin="6780,-1442" coordsize="207,207" path="m6780,-1442r206,l6986,-1236r-206,l6780,-1442xe" filled="f" strokeweight=".72pt">
                  <v:path arrowok="t"/>
                </v:shape>
              </v:group>
              <v:group id="_x0000_s1072" style="position:absolute;left:6780;top:-1190;width:207;height:207" coordorigin="6780,-1190" coordsize="207,207">
                <v:shape id="_x0000_s1073" style="position:absolute;left:6780;top:-1190;width:207;height:207" coordorigin="6780,-1190" coordsize="207,207" path="m6780,-1190r206,l6986,-984r-206,l6780,-1190xe" filled="f" strokeweight=".72pt">
                  <v:path arrowok="t"/>
                </v:shape>
              </v:group>
              <w10:wrap anchorx="page"/>
            </v:group>
          </w:pict>
        </w:r>
        <w:r>
          <w:pict>
            <v:group id="_x0000_s1069" style="position:absolute;left:0;text-align:left;margin-left:339pt;margin-top:-26.15pt;width:10.35pt;height:10.35pt;z-index:-251683840;mso-position-horizontal-relative:page" coordorigin="6780,-523" coordsize="207,207">
              <v:shape id="_x0000_s1070" style="position:absolute;left:6780;top:-523;width:207;height:207" coordorigin="6780,-523" coordsize="207,207" path="m6780,-523r206,l6986,-316r-206,l6780,-523xe" filled="f" strokeweight=".72pt">
                <v:path arrowok="t"/>
              </v:shape>
              <w10:wrap anchorx="page"/>
            </v:group>
          </w:pict>
        </w:r>
        <w:r>
          <w:pict>
            <v:group id="_x0000_s1067" style="position:absolute;left:0;text-align:left;margin-left:226.45pt;margin-top:-13.4pt;width:10.35pt;height:10.35pt;z-index:-251682816;mso-position-horizontal-relative:page" coordorigin="4529,-268" coordsize="207,207">
              <v:shape id="_x0000_s1068" style="position:absolute;left:4529;top:-268;width:207;height:207" coordorigin="4529,-268" coordsize="207,207" path="m4529,-268r206,l4735,-62r-206,l4529,-268xe" filled="f" strokeweight=".72pt">
                <v:path arrowok="t"/>
              </v:shape>
              <w10:wrap anchorx="page"/>
            </v:group>
          </w:pict>
        </w:r>
        <w:r>
          <w:pict>
            <v:group id="_x0000_s1062" style="position:absolute;left:0;text-align:left;margin-left:476.05pt;margin-top:-87.8pt;width:11.05pt;height:23.65pt;z-index:-251679744;mso-position-horizontal-relative:page" coordorigin="9521,-1756" coordsize="221,473">
              <v:group id="_x0000_s1065" style="position:absolute;left:9528;top:-1749;width:207;height:207" coordorigin="9528,-1749" coordsize="207,207">
                <v:shape id="_x0000_s1066" style="position:absolute;left:9528;top:-1749;width:207;height:207" coordorigin="9528,-1749" coordsize="207,207" path="m9528,-1749r206,l9734,-1543r-206,l9528,-1749xe" filled="f" strokeweight=".72pt">
                  <v:path arrowok="t"/>
                </v:shape>
              </v:group>
              <v:group id="_x0000_s1063" style="position:absolute;left:9528;top:-1497;width:207;height:207" coordorigin="9528,-1497" coordsize="207,207">
                <v:shape id="_x0000_s1064" style="position:absolute;left:9528;top:-1497;width:207;height:207" coordorigin="9528,-1497" coordsize="207,207" path="m9528,-1497r206,l9734,-1291r-206,l9528,-1497xe" filled="f" strokeweight=".72pt">
                  <v:path arrowok="t"/>
                </v:shape>
              </v:group>
              <w10:wrap anchorx="page"/>
            </v:group>
          </w:pict>
        </w:r>
        <w:r>
          <w:pict>
            <v:group id="_x0000_s1055" style="position:absolute;left:0;text-align:left;margin-left:476.05pt;margin-top:-48.7pt;width:11.05pt;height:36.4pt;z-index:-251678720;mso-position-horizontal-relative:page" coordorigin="9521,-974" coordsize="221,728">
              <v:group id="_x0000_s1060" style="position:absolute;left:9528;top:-967;width:207;height:207" coordorigin="9528,-967" coordsize="207,207">
                <v:shape id="_x0000_s1061" style="position:absolute;left:9528;top:-967;width:207;height:207" coordorigin="9528,-967" coordsize="207,207" path="m9528,-967r206,l9734,-760r-206,l9528,-967xe" filled="f" strokeweight=".72pt">
                  <v:path arrowok="t"/>
                </v:shape>
              </v:group>
              <v:group id="_x0000_s1058" style="position:absolute;left:9528;top:-715;width:207;height:207" coordorigin="9528,-715" coordsize="207,207">
                <v:shape id="_x0000_s1059" style="position:absolute;left:9528;top:-715;width:207;height:207" coordorigin="9528,-715" coordsize="207,207" path="m9528,-715r206,l9734,-508r-206,l9528,-715xe" filled="f" strokeweight=".72pt">
                  <v:path arrowok="t"/>
                </v:shape>
              </v:group>
              <v:group id="_x0000_s1056" style="position:absolute;left:9528;top:-460;width:207;height:207" coordorigin="9528,-460" coordsize="207,207">
                <v:shape id="_x0000_s1057" style="position:absolute;left:9528;top:-460;width:207;height:207" coordorigin="9528,-460" coordsize="207,207" path="m9528,-460r206,l9734,-254r-206,l9528,-460xe" filled="f" strokeweight=".72pt">
                  <v:path arrowok="t"/>
                </v:shape>
              </v:group>
              <w10:wrap anchorx="page"/>
            </v:group>
          </w:pict>
        </w:r>
        <w:r>
          <w:pict>
            <v:group id="_x0000_s1050" style="position:absolute;left:0;text-align:left;margin-left:43.3pt;margin-top:30.4pt;width:11.05pt;height:23.8pt;z-index:-251677696;mso-position-horizontal-relative:page" coordorigin="866,608" coordsize="221,476">
              <v:group id="_x0000_s1053" style="position:absolute;left:874;top:615;width:207;height:207" coordorigin="874,615" coordsize="207,207">
                <v:shape id="_x0000_s1054" style="position:absolute;left:874;top:615;width:207;height:207" coordorigin="874,615" coordsize="207,207" path="m874,615r206,l1080,821r-206,l874,615xe" filled="f" strokeweight=".72pt">
                  <v:path arrowok="t"/>
                </v:shape>
              </v:group>
              <v:group id="_x0000_s1051" style="position:absolute;left:874;top:869;width:207;height:207" coordorigin="874,869" coordsize="207,207">
                <v:shape id="_x0000_s1052" style="position:absolute;left:874;top:869;width:207;height:207" coordorigin="874,869" coordsize="207,207" path="m874,869r206,l1080,1076r-206,l874,869xe" filled="f" strokeweight=".72pt">
                  <v:path arrowok="t"/>
                </v:shape>
              </v:group>
              <w10:wrap anchorx="page"/>
            </v:group>
          </w:pict>
        </w:r>
        <w:r>
          <w:pict>
            <v:group id="_x0000_s1048" style="position:absolute;left:0;text-align:left;margin-left:137.3pt;margin-top:30.75pt;width:10.35pt;height:10.35pt;z-index:-251676672;mso-position-horizontal-relative:page" coordorigin="2746,615" coordsize="207,207">
              <v:shape id="_x0000_s1049" style="position:absolute;left:2746;top:615;width:207;height:207" coordorigin="2746,615" coordsize="207,207" path="m2746,615r206,l2952,821r-206,l2746,615xe" filled="f" strokeweight=".72pt">
                <v:path arrowok="t"/>
              </v:shape>
              <w10:wrap anchorx="page"/>
            </v:group>
          </w:pict>
        </w:r>
        <w:r>
          <w:pict>
            <v:group id="_x0000_s1046" style="position:absolute;left:0;text-align:left;margin-left:132.25pt;margin-top:61.1pt;width:10.35pt;height:10.35pt;z-index:-251675648;mso-position-horizontal-relative:page" coordorigin="2645,1222" coordsize="207,207">
              <v:shape id="_x0000_s1047" style="position:absolute;left:2645;top:1222;width:207;height:207" coordorigin="2645,1222" coordsize="207,207" path="m2645,1222r206,l2851,1428r-206,l2645,1222xe" filled="f" strokeweight=".72pt">
                <v:path arrowok="t"/>
              </v:shape>
              <w10:wrap anchorx="page"/>
            </v:group>
          </w:pict>
        </w:r>
        <w:r>
          <w:pict>
            <v:group id="_x0000_s1044" style="position:absolute;left:0;text-align:left;margin-left:43.7pt;margin-top:73.7pt;width:10.35pt;height:10.35pt;z-index:-251674624;mso-position-horizontal-relative:page" coordorigin="874,1474" coordsize="207,207">
              <v:shape id="_x0000_s1045" style="position:absolute;left:874;top:1474;width:207;height:207" coordorigin="874,1474" coordsize="207,207" path="m874,1474r206,l1080,1680r-206,l874,1474xe" filled="f" strokeweight=".72pt">
                <v:path arrowok="t"/>
              </v:shape>
              <w10:wrap anchorx="page"/>
            </v:group>
          </w:pict>
        </w:r>
        <w:r>
          <w:pict>
            <v:group id="_x0000_s1042" style="position:absolute;left:0;text-align:left;margin-left:84.85pt;margin-top:73.7pt;width:10.35pt;height:10.35pt;z-index:-251673600;mso-position-horizontal-relative:page" coordorigin="1697,1474" coordsize="207,207">
              <v:shape id="_x0000_s1043" style="position:absolute;left:1697;top:1474;width:207;height:207" coordorigin="1697,1474" coordsize="207,207" path="m1697,1474r206,l1903,1680r-206,l1697,1474xe" filled="f" strokeweight=".72pt">
                <v:path arrowok="t"/>
              </v:shape>
              <w10:wrap anchorx="page"/>
            </v:group>
          </w:pict>
        </w:r>
        <w:r>
          <w:pict>
            <v:group id="_x0000_s1040" style="position:absolute;left:0;text-align:left;margin-left:194.75pt;margin-top:82.15pt;width:45.85pt;height:.1pt;z-index:-251672576;mso-position-horizontal-relative:page" coordorigin="3895,1643" coordsize="917,2">
              <v:shape id="_x0000_s1041" style="position:absolute;left:3895;top:1643;width:917;height:2" coordorigin="3895,1643" coordsize="917,0" path="m3895,1643r917,e" filled="f" strokeweight=".24658mm">
                <v:path arrowok="t"/>
              </v:shape>
              <w10:wrap anchorx="page"/>
            </v:group>
          </w:pict>
        </w:r>
        <w:r>
          <w:pict>
            <v:group id="_x0000_s1038" style="position:absolute;left:0;text-align:left;margin-left:434.3pt;margin-top:86.9pt;width:10.35pt;height:10.35pt;z-index:-251671552;mso-position-horizontal-relative:page" coordorigin="8686,1738" coordsize="207,207">
              <v:shape id="_x0000_s1039" style="position:absolute;left:8686;top:1738;width:207;height:207" coordorigin="8686,1738" coordsize="207,207" path="m8686,1738r206,l8892,1944r-206,l8686,1738xe" filled="f" strokeweight=".72pt">
                <v:path arrowok="t"/>
              </v:shape>
              <w10:wrap anchorx="page"/>
            </v:group>
          </w:pict>
        </w:r>
        <w:r>
          <w:pict>
            <v:group id="_x0000_s1036" style="position:absolute;left:0;text-align:left;margin-left:497.3pt;margin-top:86.9pt;width:10.35pt;height:10.35pt;z-index:-251670528;mso-position-horizontal-relative:page" coordorigin="9946,1738" coordsize="207,207">
              <v:shape id="_x0000_s1037" style="position:absolute;left:9946;top:1738;width:207;height:207" coordorigin="9946,1738" coordsize="207,207" path="m9946,1738r206,l10152,1944r-206,l9946,1738xe" filled="f" strokeweight=".72pt">
                <v:path arrowok="t"/>
              </v:shape>
              <w10:wrap anchorx="page"/>
            </v:group>
          </w:pict>
        </w:r>
        <w:r w:rsidR="008C5AF9">
          <w:rPr>
            <w:rFonts w:ascii="Arial"/>
            <w:sz w:val="18"/>
          </w:rPr>
          <w:delText xml:space="preserve">6. </w:delText>
        </w:r>
        <w:r w:rsidR="008C5AF9">
          <w:rPr>
            <w:rFonts w:ascii="Arial"/>
            <w:spacing w:val="-1"/>
            <w:sz w:val="18"/>
          </w:rPr>
          <w:delText>*</w:delText>
        </w:r>
        <w:r w:rsidR="008C5AF9">
          <w:rPr>
            <w:rFonts w:ascii="Arial"/>
            <w:spacing w:val="-1"/>
            <w:sz w:val="14"/>
          </w:rPr>
          <w:delText>For</w:delText>
        </w:r>
        <w:r w:rsidR="008C5AF9">
          <w:rPr>
            <w:rFonts w:ascii="Arial"/>
            <w:spacing w:val="1"/>
            <w:sz w:val="14"/>
          </w:rPr>
          <w:delText xml:space="preserve"> </w:delText>
        </w:r>
        <w:r w:rsidR="008C5AF9">
          <w:rPr>
            <w:rFonts w:ascii="Arial"/>
            <w:spacing w:val="-1"/>
            <w:sz w:val="14"/>
          </w:rPr>
          <w:delText>DISCRIMINATION</w:delText>
        </w:r>
        <w:r w:rsidR="008C5AF9">
          <w:rPr>
            <w:rFonts w:ascii="Arial"/>
            <w:spacing w:val="3"/>
            <w:sz w:val="14"/>
          </w:rPr>
          <w:delText xml:space="preserve"> </w:delText>
        </w:r>
        <w:r w:rsidR="008C5AF9">
          <w:rPr>
            <w:rFonts w:ascii="Arial"/>
            <w:sz w:val="14"/>
          </w:rPr>
          <w:delText>COMPLAINTS</w:delText>
        </w:r>
        <w:r w:rsidR="008C5AF9">
          <w:rPr>
            <w:rFonts w:ascii="Arial"/>
            <w:spacing w:val="3"/>
            <w:sz w:val="14"/>
          </w:rPr>
          <w:delText xml:space="preserve"> </w:delText>
        </w:r>
        <w:r w:rsidR="008C5AF9">
          <w:rPr>
            <w:rFonts w:ascii="Arial"/>
            <w:spacing w:val="-1"/>
            <w:sz w:val="14"/>
          </w:rPr>
          <w:delText>ONLY.</w:delText>
        </w:r>
        <w:r w:rsidR="008C5AF9">
          <w:rPr>
            <w:rFonts w:ascii="Arial"/>
            <w:spacing w:val="2"/>
            <w:sz w:val="14"/>
          </w:rPr>
          <w:delText xml:space="preserve"> </w:delText>
        </w:r>
        <w:r w:rsidR="008C5AF9">
          <w:rPr>
            <w:rFonts w:ascii="Arial"/>
            <w:sz w:val="14"/>
          </w:rPr>
          <w:delText>Persons</w:delText>
        </w:r>
        <w:r w:rsidR="008C5AF9">
          <w:rPr>
            <w:rFonts w:ascii="Arial"/>
            <w:spacing w:val="5"/>
            <w:sz w:val="14"/>
          </w:rPr>
          <w:delText xml:space="preserve"> </w:delText>
        </w:r>
        <w:r w:rsidR="008C5AF9">
          <w:rPr>
            <w:rFonts w:ascii="Arial"/>
            <w:spacing w:val="-1"/>
            <w:sz w:val="14"/>
          </w:rPr>
          <w:delText>wishing</w:delText>
        </w:r>
        <w:r w:rsidR="008C5AF9">
          <w:rPr>
            <w:rFonts w:ascii="Arial"/>
            <w:spacing w:val="2"/>
            <w:sz w:val="14"/>
          </w:rPr>
          <w:delText xml:space="preserve"> </w:delText>
        </w:r>
        <w:r w:rsidR="008C5AF9">
          <w:rPr>
            <w:rFonts w:ascii="Arial"/>
            <w:spacing w:val="-1"/>
            <w:sz w:val="14"/>
          </w:rPr>
          <w:delText>to</w:delText>
        </w:r>
        <w:r w:rsidR="008C5AF9">
          <w:rPr>
            <w:rFonts w:ascii="Arial"/>
            <w:spacing w:val="2"/>
            <w:sz w:val="14"/>
          </w:rPr>
          <w:delText xml:space="preserve"> </w:delText>
        </w:r>
        <w:r w:rsidR="008C5AF9">
          <w:rPr>
            <w:rFonts w:ascii="Arial"/>
            <w:spacing w:val="-1"/>
            <w:sz w:val="14"/>
          </w:rPr>
          <w:delText>file</w:delText>
        </w:r>
        <w:r w:rsidR="008C5AF9">
          <w:rPr>
            <w:rFonts w:ascii="Arial"/>
            <w:spacing w:val="2"/>
            <w:sz w:val="14"/>
          </w:rPr>
          <w:delText xml:space="preserve"> </w:delText>
        </w:r>
        <w:r w:rsidR="008C5AF9">
          <w:rPr>
            <w:rFonts w:ascii="Arial"/>
            <w:sz w:val="14"/>
          </w:rPr>
          <w:delText>complaints</w:delText>
        </w:r>
        <w:r w:rsidR="008C5AF9">
          <w:rPr>
            <w:rFonts w:ascii="Arial"/>
            <w:spacing w:val="2"/>
            <w:sz w:val="14"/>
          </w:rPr>
          <w:delText xml:space="preserve"> </w:delText>
        </w:r>
        <w:r w:rsidR="008C5AF9">
          <w:rPr>
            <w:rFonts w:ascii="Arial"/>
            <w:spacing w:val="-1"/>
            <w:sz w:val="14"/>
          </w:rPr>
          <w:delText>of</w:delText>
        </w:r>
        <w:r w:rsidR="008C5AF9">
          <w:rPr>
            <w:rFonts w:ascii="Arial"/>
            <w:spacing w:val="2"/>
            <w:sz w:val="14"/>
          </w:rPr>
          <w:delText xml:space="preserve"> </w:delText>
        </w:r>
        <w:r w:rsidR="008C5AF9">
          <w:rPr>
            <w:rFonts w:ascii="Arial"/>
            <w:sz w:val="14"/>
          </w:rPr>
          <w:delText>discrimination</w:delText>
        </w:r>
        <w:r w:rsidR="008C5AF9">
          <w:rPr>
            <w:rFonts w:ascii="Arial"/>
            <w:spacing w:val="2"/>
            <w:sz w:val="14"/>
          </w:rPr>
          <w:delText xml:space="preserve"> </w:delText>
        </w:r>
        <w:r w:rsidR="008C5AF9">
          <w:rPr>
            <w:rFonts w:ascii="Arial"/>
            <w:sz w:val="14"/>
          </w:rPr>
          <w:delText>may</w:delText>
        </w:r>
        <w:r w:rsidR="008C5AF9">
          <w:rPr>
            <w:rFonts w:ascii="Arial"/>
            <w:spacing w:val="-3"/>
            <w:sz w:val="14"/>
          </w:rPr>
          <w:delText xml:space="preserve"> </w:delText>
        </w:r>
        <w:r w:rsidR="008C5AF9">
          <w:rPr>
            <w:rFonts w:ascii="Arial"/>
            <w:sz w:val="14"/>
          </w:rPr>
          <w:delText>file</w:delText>
        </w:r>
        <w:r w:rsidR="008C5AF9">
          <w:rPr>
            <w:rFonts w:ascii="Arial"/>
            <w:spacing w:val="2"/>
            <w:sz w:val="14"/>
          </w:rPr>
          <w:delText xml:space="preserve"> </w:delText>
        </w:r>
        <w:r w:rsidR="008C5AF9">
          <w:rPr>
            <w:rFonts w:ascii="Arial"/>
            <w:spacing w:val="-1"/>
            <w:sz w:val="14"/>
          </w:rPr>
          <w:delText>either</w:delText>
        </w:r>
        <w:r w:rsidR="008C5AF9">
          <w:rPr>
            <w:rFonts w:ascii="Arial"/>
            <w:spacing w:val="4"/>
            <w:sz w:val="14"/>
          </w:rPr>
          <w:delText xml:space="preserve"> </w:delText>
        </w:r>
        <w:r w:rsidR="008C5AF9">
          <w:rPr>
            <w:rFonts w:ascii="Arial"/>
            <w:spacing w:val="-1"/>
            <w:sz w:val="14"/>
          </w:rPr>
          <w:delText>with</w:delText>
        </w:r>
        <w:r w:rsidR="008C5AF9">
          <w:rPr>
            <w:rFonts w:ascii="Arial"/>
            <w:spacing w:val="2"/>
            <w:sz w:val="14"/>
          </w:rPr>
          <w:delText xml:space="preserve"> </w:delText>
        </w:r>
        <w:r w:rsidR="008C5AF9">
          <w:rPr>
            <w:rFonts w:ascii="Arial"/>
            <w:sz w:val="14"/>
          </w:rPr>
          <w:delText>the</w:delText>
        </w:r>
        <w:r w:rsidR="008C5AF9">
          <w:rPr>
            <w:rFonts w:ascii="Arial"/>
            <w:spacing w:val="1"/>
            <w:sz w:val="14"/>
          </w:rPr>
          <w:delText xml:space="preserve"> </w:delText>
        </w:r>
        <w:r w:rsidR="008C5AF9">
          <w:rPr>
            <w:rFonts w:ascii="Arial"/>
            <w:sz w:val="14"/>
          </w:rPr>
          <w:delText>State Workforce</w:delText>
        </w:r>
        <w:r w:rsidR="008C5AF9">
          <w:rPr>
            <w:rFonts w:ascii="Arial"/>
            <w:spacing w:val="2"/>
            <w:sz w:val="14"/>
          </w:rPr>
          <w:delText xml:space="preserve"> </w:delText>
        </w:r>
        <w:r w:rsidR="008C5AF9">
          <w:rPr>
            <w:rFonts w:ascii="Arial"/>
            <w:spacing w:val="-1"/>
            <w:sz w:val="14"/>
          </w:rPr>
          <w:delText>Agency,</w:delText>
        </w:r>
        <w:r w:rsidR="008C5AF9">
          <w:rPr>
            <w:rFonts w:ascii="Arial"/>
            <w:spacing w:val="2"/>
            <w:sz w:val="14"/>
          </w:rPr>
          <w:delText xml:space="preserve"> </w:delText>
        </w:r>
        <w:r w:rsidR="008C5AF9">
          <w:rPr>
            <w:rFonts w:ascii="Arial"/>
            <w:sz w:val="14"/>
          </w:rPr>
          <w:delText>or</w:delText>
        </w:r>
        <w:r w:rsidR="008C5AF9">
          <w:rPr>
            <w:rFonts w:ascii="Arial"/>
            <w:spacing w:val="4"/>
            <w:sz w:val="14"/>
          </w:rPr>
          <w:delText xml:space="preserve"> </w:delText>
        </w:r>
        <w:r w:rsidR="008C5AF9">
          <w:rPr>
            <w:rFonts w:ascii="Arial"/>
            <w:spacing w:val="-1"/>
            <w:sz w:val="14"/>
          </w:rPr>
          <w:delText>with</w:delText>
        </w:r>
        <w:r w:rsidR="008C5AF9">
          <w:rPr>
            <w:rFonts w:ascii="Arial"/>
            <w:spacing w:val="2"/>
            <w:sz w:val="14"/>
          </w:rPr>
          <w:delText xml:space="preserve"> </w:delText>
        </w:r>
        <w:r w:rsidR="008C5AF9">
          <w:rPr>
            <w:rFonts w:ascii="Arial"/>
            <w:sz w:val="14"/>
          </w:rPr>
          <w:delText>the</w:delText>
        </w:r>
        <w:r w:rsidR="008C5AF9">
          <w:rPr>
            <w:rFonts w:ascii="Arial"/>
            <w:spacing w:val="2"/>
            <w:sz w:val="14"/>
          </w:rPr>
          <w:delText xml:space="preserve"> </w:delText>
        </w:r>
        <w:r w:rsidR="008C5AF9">
          <w:rPr>
            <w:rFonts w:ascii="Arial"/>
            <w:sz w:val="14"/>
          </w:rPr>
          <w:delText>Directorate</w:delText>
        </w:r>
        <w:r w:rsidR="008C5AF9">
          <w:rPr>
            <w:rFonts w:ascii="Arial"/>
            <w:spacing w:val="2"/>
            <w:sz w:val="14"/>
          </w:rPr>
          <w:delText xml:space="preserve"> </w:delText>
        </w:r>
        <w:r w:rsidR="008C5AF9">
          <w:rPr>
            <w:rFonts w:ascii="Arial"/>
            <w:spacing w:val="-1"/>
            <w:sz w:val="14"/>
          </w:rPr>
          <w:delText>of</w:delText>
        </w:r>
        <w:r w:rsidR="008C5AF9">
          <w:rPr>
            <w:rFonts w:ascii="Arial"/>
            <w:spacing w:val="2"/>
            <w:sz w:val="14"/>
          </w:rPr>
          <w:delText xml:space="preserve"> </w:delText>
        </w:r>
        <w:r w:rsidR="008C5AF9">
          <w:rPr>
            <w:rFonts w:ascii="Arial"/>
            <w:sz w:val="14"/>
          </w:rPr>
          <w:delText>Civil</w:delText>
        </w:r>
        <w:r w:rsidR="008C5AF9">
          <w:rPr>
            <w:rFonts w:ascii="Arial"/>
            <w:spacing w:val="87"/>
            <w:w w:val="99"/>
            <w:sz w:val="14"/>
          </w:rPr>
          <w:delText xml:space="preserve"> </w:delText>
        </w:r>
        <w:r w:rsidR="008C5AF9">
          <w:rPr>
            <w:rFonts w:ascii="Arial"/>
            <w:spacing w:val="-1"/>
            <w:sz w:val="14"/>
          </w:rPr>
          <w:delText>Rights</w:delText>
        </w:r>
        <w:r w:rsidR="008C5AF9">
          <w:rPr>
            <w:rFonts w:ascii="Arial"/>
            <w:spacing w:val="-4"/>
            <w:sz w:val="14"/>
          </w:rPr>
          <w:delText xml:space="preserve"> </w:delText>
        </w:r>
        <w:r w:rsidR="008C5AF9">
          <w:rPr>
            <w:rFonts w:ascii="Arial"/>
            <w:sz w:val="14"/>
          </w:rPr>
          <w:delText>(DCR),</w:delText>
        </w:r>
        <w:r w:rsidR="008C5AF9">
          <w:rPr>
            <w:rFonts w:ascii="Arial"/>
            <w:spacing w:val="-5"/>
            <w:sz w:val="14"/>
          </w:rPr>
          <w:delText xml:space="preserve"> </w:delText>
        </w:r>
        <w:r w:rsidR="008C5AF9">
          <w:rPr>
            <w:rFonts w:ascii="Arial"/>
            <w:spacing w:val="1"/>
            <w:sz w:val="14"/>
          </w:rPr>
          <w:delText>U.</w:delText>
        </w:r>
        <w:r w:rsidR="008C5AF9">
          <w:rPr>
            <w:rFonts w:ascii="Arial"/>
            <w:spacing w:val="-5"/>
            <w:sz w:val="14"/>
          </w:rPr>
          <w:delText xml:space="preserve"> </w:delText>
        </w:r>
        <w:r w:rsidR="008C5AF9">
          <w:rPr>
            <w:rFonts w:ascii="Arial"/>
            <w:sz w:val="14"/>
          </w:rPr>
          <w:delText>S.</w:delText>
        </w:r>
        <w:r w:rsidR="008C5AF9">
          <w:rPr>
            <w:rFonts w:ascii="Arial"/>
            <w:spacing w:val="-6"/>
            <w:sz w:val="14"/>
          </w:rPr>
          <w:delText xml:space="preserve"> </w:delText>
        </w:r>
        <w:r w:rsidR="008C5AF9">
          <w:rPr>
            <w:rFonts w:ascii="Arial"/>
            <w:sz w:val="14"/>
          </w:rPr>
          <w:delText>Department</w:delText>
        </w:r>
        <w:r w:rsidR="008C5AF9">
          <w:rPr>
            <w:rFonts w:ascii="Arial"/>
            <w:spacing w:val="-3"/>
            <w:sz w:val="14"/>
          </w:rPr>
          <w:delText xml:space="preserve"> </w:delText>
        </w:r>
        <w:r w:rsidR="008C5AF9">
          <w:rPr>
            <w:rFonts w:ascii="Arial"/>
            <w:spacing w:val="-1"/>
            <w:sz w:val="14"/>
          </w:rPr>
          <w:delText>of</w:delText>
        </w:r>
        <w:r w:rsidR="008C5AF9">
          <w:rPr>
            <w:rFonts w:ascii="Arial"/>
            <w:spacing w:val="-5"/>
            <w:sz w:val="14"/>
          </w:rPr>
          <w:delText xml:space="preserve"> </w:delText>
        </w:r>
        <w:r w:rsidR="008C5AF9">
          <w:rPr>
            <w:rFonts w:ascii="Arial"/>
            <w:spacing w:val="-1"/>
            <w:sz w:val="14"/>
          </w:rPr>
          <w:delText>Labor,</w:delText>
        </w:r>
        <w:r w:rsidR="008C5AF9">
          <w:rPr>
            <w:rFonts w:ascii="Arial"/>
            <w:spacing w:val="-4"/>
            <w:sz w:val="14"/>
          </w:rPr>
          <w:delText xml:space="preserve"> </w:delText>
        </w:r>
        <w:r w:rsidR="008C5AF9">
          <w:rPr>
            <w:rFonts w:ascii="Arial"/>
            <w:sz w:val="14"/>
          </w:rPr>
          <w:delText>200</w:delText>
        </w:r>
        <w:r w:rsidR="008C5AF9">
          <w:rPr>
            <w:rFonts w:ascii="Arial"/>
            <w:spacing w:val="-6"/>
            <w:sz w:val="14"/>
          </w:rPr>
          <w:delText xml:space="preserve"> </w:delText>
        </w:r>
        <w:r w:rsidR="008C5AF9">
          <w:rPr>
            <w:rFonts w:ascii="Arial"/>
            <w:sz w:val="14"/>
          </w:rPr>
          <w:delText>Constitution</w:delText>
        </w:r>
        <w:r w:rsidR="008C5AF9">
          <w:rPr>
            <w:rFonts w:ascii="Arial"/>
            <w:spacing w:val="-6"/>
            <w:sz w:val="14"/>
          </w:rPr>
          <w:delText xml:space="preserve"> </w:delText>
        </w:r>
        <w:r w:rsidR="008C5AF9">
          <w:rPr>
            <w:rFonts w:ascii="Arial"/>
            <w:sz w:val="14"/>
          </w:rPr>
          <w:delText>Avenue,</w:delText>
        </w:r>
        <w:r w:rsidR="008C5AF9">
          <w:rPr>
            <w:rFonts w:ascii="Arial"/>
            <w:spacing w:val="-4"/>
            <w:sz w:val="14"/>
          </w:rPr>
          <w:delText xml:space="preserve"> </w:delText>
        </w:r>
        <w:r w:rsidR="008C5AF9">
          <w:rPr>
            <w:rFonts w:ascii="Arial"/>
            <w:spacing w:val="1"/>
            <w:sz w:val="14"/>
          </w:rPr>
          <w:delText>NW,</w:delText>
        </w:r>
        <w:r w:rsidR="008C5AF9">
          <w:rPr>
            <w:rFonts w:ascii="Arial"/>
            <w:spacing w:val="-5"/>
            <w:sz w:val="14"/>
          </w:rPr>
          <w:delText xml:space="preserve"> </w:delText>
        </w:r>
        <w:r w:rsidR="008C5AF9">
          <w:rPr>
            <w:rFonts w:ascii="Arial"/>
            <w:spacing w:val="-1"/>
            <w:sz w:val="14"/>
          </w:rPr>
          <w:delText>Room</w:delText>
        </w:r>
        <w:r w:rsidR="008C5AF9">
          <w:rPr>
            <w:rFonts w:ascii="Arial"/>
            <w:spacing w:val="-3"/>
            <w:sz w:val="14"/>
          </w:rPr>
          <w:delText xml:space="preserve"> </w:delText>
        </w:r>
        <w:r w:rsidR="008C5AF9">
          <w:rPr>
            <w:rFonts w:ascii="Arial"/>
            <w:spacing w:val="-1"/>
            <w:sz w:val="14"/>
          </w:rPr>
          <w:delText>N-4123,</w:delText>
        </w:r>
        <w:r w:rsidR="008C5AF9">
          <w:rPr>
            <w:rFonts w:ascii="Arial"/>
            <w:spacing w:val="-6"/>
            <w:sz w:val="14"/>
          </w:rPr>
          <w:delText xml:space="preserve"> </w:delText>
        </w:r>
        <w:r w:rsidR="008C5AF9">
          <w:rPr>
            <w:rFonts w:ascii="Arial"/>
            <w:sz w:val="14"/>
          </w:rPr>
          <w:delText>Washington,</w:delText>
        </w:r>
        <w:r w:rsidR="008C5AF9">
          <w:rPr>
            <w:rFonts w:ascii="Arial"/>
            <w:spacing w:val="-5"/>
            <w:sz w:val="14"/>
          </w:rPr>
          <w:delText xml:space="preserve"> </w:delText>
        </w:r>
        <w:r w:rsidR="008C5AF9">
          <w:rPr>
            <w:rFonts w:ascii="Arial"/>
            <w:sz w:val="14"/>
          </w:rPr>
          <w:delText>D.C.</w:delText>
        </w:r>
        <w:r w:rsidR="008C5AF9">
          <w:rPr>
            <w:rFonts w:ascii="Arial"/>
            <w:spacing w:val="-5"/>
            <w:sz w:val="14"/>
          </w:rPr>
          <w:delText xml:space="preserve"> </w:delText>
        </w:r>
        <w:r w:rsidR="008C5AF9">
          <w:rPr>
            <w:rFonts w:ascii="Arial"/>
            <w:spacing w:val="-1"/>
            <w:sz w:val="14"/>
          </w:rPr>
          <w:delText>20210.</w:delText>
        </w:r>
      </w:del>
    </w:p>
    <w:tbl>
      <w:tblPr>
        <w:tblW w:w="0" w:type="auto"/>
        <w:tblInd w:w="107" w:type="dxa"/>
        <w:tblLayout w:type="fixed"/>
        <w:tblCellMar>
          <w:left w:w="0" w:type="dxa"/>
          <w:right w:w="0" w:type="dxa"/>
        </w:tblCellMar>
        <w:tblLook w:val="01E0" w:firstRow="1" w:lastRow="1" w:firstColumn="1" w:lastColumn="1" w:noHBand="0" w:noVBand="0"/>
      </w:tblPr>
      <w:tblGrid>
        <w:gridCol w:w="2184"/>
        <w:gridCol w:w="206"/>
        <w:gridCol w:w="941"/>
        <w:gridCol w:w="2475"/>
        <w:gridCol w:w="400"/>
        <w:gridCol w:w="2484"/>
        <w:gridCol w:w="2833"/>
      </w:tblGrid>
      <w:tr w:rsidR="006B1E8C">
        <w:trPr>
          <w:trHeight w:hRule="exact" w:val="816"/>
        </w:trPr>
        <w:tc>
          <w:tcPr>
            <w:tcW w:w="5806" w:type="dxa"/>
            <w:gridSpan w:val="4"/>
            <w:tcBorders>
              <w:top w:val="single" w:sz="7" w:space="0" w:color="000000"/>
              <w:left w:val="nil"/>
              <w:bottom w:val="single" w:sz="7" w:space="0" w:color="000000"/>
              <w:right w:val="single" w:sz="7" w:space="0" w:color="000000"/>
            </w:tcBorders>
          </w:tcPr>
          <w:p w:rsidR="006B1E8C" w:rsidRDefault="009F7F03">
            <w:pPr>
              <w:pStyle w:val="TableParagraph"/>
              <w:ind w:left="108"/>
              <w:rPr>
                <w:rFonts w:ascii="Arial" w:eastAsia="Arial" w:hAnsi="Arial" w:cs="Arial"/>
                <w:sz w:val="18"/>
                <w:szCs w:val="18"/>
              </w:rPr>
            </w:pPr>
            <w:ins w:id="205" w:author="Lianna Shannon" w:date="2015-04-10T14:04:00Z">
              <w:r>
                <w:rPr>
                  <w:rFonts w:ascii="Arial" w:eastAsia="Arial" w:hAnsi="Arial" w:cs="Arial"/>
                  <w:sz w:val="18"/>
                  <w:szCs w:val="18"/>
                </w:rPr>
                <w:t>6</w:t>
              </w:r>
              <w:r w:rsidR="007416A1">
                <w:rPr>
                  <w:rFonts w:ascii="Arial" w:eastAsia="Arial" w:hAnsi="Arial" w:cs="Arial"/>
                  <w:sz w:val="18"/>
                  <w:szCs w:val="18"/>
                </w:rPr>
                <w:t>a</w:t>
              </w:r>
            </w:ins>
            <w:del w:id="206" w:author="Lianna Shannon" w:date="2015-04-10T14:04:00Z">
              <w:r w:rsidR="008C5AF9">
                <w:rPr>
                  <w:rFonts w:ascii="Arial" w:eastAsia="Arial" w:hAnsi="Arial" w:cs="Arial"/>
                  <w:sz w:val="18"/>
                  <w:szCs w:val="18"/>
                </w:rPr>
                <w:delText>7a</w:delText>
              </w:r>
            </w:del>
            <w:r w:rsidR="008C5AF9">
              <w:rPr>
                <w:rFonts w:ascii="Arial" w:eastAsia="Arial" w:hAnsi="Arial" w:cs="Arial"/>
                <w:sz w:val="18"/>
                <w:szCs w:val="18"/>
              </w:rPr>
              <w:t xml:space="preserve">. </w:t>
            </w:r>
            <w:r w:rsidR="008C5AF9">
              <w:rPr>
                <w:rFonts w:ascii="Arial" w:eastAsia="Arial" w:hAnsi="Arial" w:cs="Arial"/>
                <w:spacing w:val="-1"/>
                <w:sz w:val="18"/>
                <w:szCs w:val="18"/>
              </w:rPr>
              <w:t>Referrals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To</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Other</w:t>
            </w:r>
            <w:r w:rsidR="008C5AF9">
              <w:rPr>
                <w:rFonts w:ascii="Arial" w:eastAsia="Arial" w:hAnsi="Arial" w:cs="Arial"/>
                <w:sz w:val="18"/>
                <w:szCs w:val="18"/>
              </w:rPr>
              <w:t xml:space="preserve"> </w:t>
            </w:r>
            <w:r w:rsidR="008C5AF9">
              <w:rPr>
                <w:rFonts w:ascii="Arial" w:eastAsia="Arial" w:hAnsi="Arial" w:cs="Arial"/>
                <w:spacing w:val="-1"/>
                <w:sz w:val="18"/>
                <w:szCs w:val="18"/>
              </w:rPr>
              <w:t>Agencies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(“X”</w:t>
            </w:r>
            <w:r w:rsidR="008C5AF9">
              <w:rPr>
                <w:rFonts w:ascii="Arial" w:eastAsia="Arial" w:hAnsi="Arial" w:cs="Arial"/>
                <w:sz w:val="18"/>
                <w:szCs w:val="18"/>
              </w:rPr>
              <w:t xml:space="preserve"> </w:t>
            </w:r>
            <w:ins w:id="207" w:author="Lianna Shannon" w:date="2015-04-10T14:04:00Z">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ins>
            <w:del w:id="208" w:author="Lianna Shannon" w:date="2015-04-10T14:04:00Z">
              <w:r w:rsidR="008C5AF9">
                <w:rPr>
                  <w:rFonts w:ascii="Arial" w:eastAsia="Arial" w:hAnsi="Arial" w:cs="Arial"/>
                  <w:sz w:val="18"/>
                  <w:szCs w:val="18"/>
                </w:rPr>
                <w:delText>one)</w:delText>
              </w:r>
            </w:del>
          </w:p>
          <w:p w:rsidR="006B1E8C" w:rsidRDefault="007416A1">
            <w:pPr>
              <w:pStyle w:val="TableParagraph"/>
              <w:tabs>
                <w:tab w:val="left" w:pos="2582"/>
              </w:tabs>
              <w:spacing w:before="35"/>
              <w:ind w:left="705"/>
              <w:rPr>
                <w:rFonts w:ascii="Arial" w:eastAsia="Arial" w:hAnsi="Arial" w:cs="Arial"/>
                <w:sz w:val="18"/>
                <w:szCs w:val="18"/>
              </w:rPr>
            </w:pPr>
            <w:ins w:id="209" w:author="Lianna Shannon" w:date="2015-04-10T14:04:00Z">
              <w:r>
                <w:rPr>
                  <w:noProof/>
                </w:rPr>
                <mc:AlternateContent>
                  <mc:Choice Requires="wpg">
                    <w:drawing>
                      <wp:anchor distT="0" distB="0" distL="114300" distR="114300" simplePos="0" relativeHeight="251676672" behindDoc="1" locked="0" layoutInCell="1" allowOverlap="1" wp14:anchorId="1419131F" wp14:editId="20FF57A4">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14.35pt;margin-top:1.4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Hz8QA&#10;AADbAAAADwAAAGRycy9kb3ducmV2LnhtbESPT2sCMRTE7wW/Q3hCbzWrbKusRhFB9FBo/QPi7bF5&#10;bhY3L0uS6vrtm0LB4zAzv2Fmi8424kY+1I4VDAcZCOLS6ZorBcfD+m0CIkRkjY1jUvCgAIt572WG&#10;hXZ33tFtHyuRIBwKVGBibAspQ2nIYhi4ljh5F+ctxiR9JbXHe4LbRo6y7ENarDktGGxpZai87n+s&#10;gvG7/K7XX+PcHJzXm89zPtmccqVe+91yCiJSF5/h//ZWK8hH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mR8/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7696" behindDoc="1" locked="0" layoutInCell="1" allowOverlap="1" wp14:anchorId="7ED1FE13" wp14:editId="590D1464">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8.95pt;margin-top:.8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6IMQA&#10;AADbAAAADwAAAGRycy9kb3ducmV2LnhtbESPQWsCMRSE74L/IbyCN822xCpbo0hB9CDYaqH09ti8&#10;bpZuXpYk6vrvTaHQ4zAz3zCLVe9acaEQG88aHicFCOLKm4ZrDR+nzXgOIiZkg61n0nCjCKvlcLDA&#10;0vgrv9PlmGqRIRxL1GBT6kopY2XJYZz4jjh73z44TFmGWpqA1wx3rXwqimfpsOG8YLGjV0vVz/Hs&#10;NMym8q3ZHGbKnnww2/2Xmm8/ldajh379AiJRn/7Df+2d0aAU/H7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eiD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ins>
            <w:r w:rsidR="008C5AF9">
              <w:rPr>
                <w:rFonts w:ascii="Arial"/>
                <w:sz w:val="18"/>
              </w:rPr>
              <w:t xml:space="preserve">WHD. </w:t>
            </w:r>
            <w:r w:rsidR="008C5AF9">
              <w:rPr>
                <w:rFonts w:ascii="Arial"/>
                <w:spacing w:val="-1"/>
                <w:sz w:val="18"/>
              </w:rPr>
              <w:t>U.S.</w:t>
            </w:r>
            <w:r w:rsidR="008C5AF9">
              <w:rPr>
                <w:rFonts w:ascii="Arial"/>
                <w:sz w:val="18"/>
              </w:rPr>
              <w:t xml:space="preserve"> </w:t>
            </w:r>
            <w:r w:rsidR="008C5AF9">
              <w:rPr>
                <w:rFonts w:ascii="Arial"/>
                <w:spacing w:val="-1"/>
                <w:sz w:val="18"/>
              </w:rPr>
              <w:t>DOL.</w:t>
            </w:r>
            <w:r w:rsidR="008C5AF9">
              <w:rPr>
                <w:rFonts w:ascii="Arial"/>
                <w:spacing w:val="-1"/>
                <w:sz w:val="18"/>
              </w:rPr>
              <w:tab/>
              <w:t>OSHA</w:t>
            </w:r>
            <w:r w:rsidR="008C5AF9">
              <w:rPr>
                <w:rFonts w:ascii="Arial"/>
                <w:sz w:val="18"/>
              </w:rPr>
              <w:t xml:space="preserve"> </w:t>
            </w:r>
            <w:r w:rsidR="008C5AF9">
              <w:rPr>
                <w:rFonts w:ascii="Arial"/>
                <w:spacing w:val="-1"/>
                <w:sz w:val="18"/>
              </w:rPr>
              <w:t>U.S.</w:t>
            </w:r>
            <w:r w:rsidR="008C5AF9">
              <w:rPr>
                <w:rFonts w:ascii="Arial"/>
                <w:sz w:val="18"/>
              </w:rPr>
              <w:t xml:space="preserve"> </w:t>
            </w:r>
            <w:r w:rsidR="008C5AF9">
              <w:rPr>
                <w:rFonts w:ascii="Arial"/>
                <w:spacing w:val="-1"/>
                <w:sz w:val="18"/>
              </w:rPr>
              <w:t>D.O.L.</w:t>
            </w:r>
            <w:ins w:id="210" w:author="Lianna Shannon" w:date="2015-04-10T14:04:00Z">
              <w:r>
                <w:rPr>
                  <w:rFonts w:ascii="Arial"/>
                  <w:spacing w:val="-1"/>
                  <w:sz w:val="18"/>
                </w:rPr>
                <w:t xml:space="preserve"> </w:t>
              </w:r>
              <w:r>
                <w:rPr>
                  <w:rFonts w:ascii="Arial"/>
                  <w:spacing w:val="-1"/>
                  <w:sz w:val="18"/>
                </w:rPr>
                <w:tab/>
              </w:r>
            </w:ins>
          </w:p>
          <w:p w:rsidR="006B1E8C" w:rsidRDefault="007416A1">
            <w:pPr>
              <w:pStyle w:val="TableParagraph"/>
              <w:tabs>
                <w:tab w:val="left" w:pos="1713"/>
              </w:tabs>
              <w:spacing w:before="47"/>
              <w:ind w:left="710"/>
              <w:rPr>
                <w:rFonts w:ascii="Arial" w:eastAsia="Arial" w:hAnsi="Arial" w:cs="Arial"/>
                <w:sz w:val="18"/>
                <w:szCs w:val="18"/>
              </w:rPr>
            </w:pPr>
            <w:ins w:id="211" w:author="Lianna Shannon" w:date="2015-04-10T14:04:00Z">
              <w:r>
                <w:rPr>
                  <w:noProof/>
                </w:rPr>
                <mc:AlternateContent>
                  <mc:Choice Requires="wpg">
                    <w:drawing>
                      <wp:anchor distT="0" distB="0" distL="114300" distR="114300" simplePos="0" relativeHeight="251678720" behindDoc="1" locked="0" layoutInCell="1" allowOverlap="1" wp14:anchorId="635C2221" wp14:editId="609642F9">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14.35pt;margin-top:4.6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wJcIA&#10;AADbAAAADwAAAGRycy9kb3ducmV2LnhtbERPW2vCMBR+F/YfwhnsTdNJZ6U2lSGIexjMy2D4dmiO&#10;TbE5KUmm3b9fHgZ7/Pju1Xq0vbiRD51jBc+zDARx43THrYLP03a6BBEissbeMSn4oQDr+mFSYand&#10;nQ90O8ZWpBAOJSowMQ6llKExZDHM3ECcuIvzFmOCvpXa4z2F217Os2whLXacGgwOtDHUXI/fVkHx&#10;Ivfd9qPIzcl5vXs/58vdV67U0+P4ugIRaYz/4j/3m1aQp7H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nAl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7F943560" wp14:editId="73D0ABCB">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8.95pt;margin-top:4.1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8I8IA&#10;AADbAAAADwAAAGRycy9kb3ducmV2LnhtbERPW2vCMBR+F/YfwhnsTdNJZ6U2lSGIexjMy2D4dmiO&#10;TbE5KUmm3b9fHgZ7/Pju1Xq0vbiRD51jBc+zDARx43THrYLP03a6BBEissbeMSn4oQDr+mFSYand&#10;nQ90O8ZWpBAOJSowMQ6llKExZDHM3ECcuIvzFmOCvpXa4z2F217Os2whLXacGgwOtDHUXI/fVkHx&#10;Ivfd9qPIzcl5vXs/58vdV67U0+P4ugIRaYz/4j/3m1aQp/X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Hwj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rFonts w:ascii="Arial"/>
                  <w:spacing w:val="-1"/>
                  <w:sz w:val="18"/>
                </w:rPr>
                <w:t xml:space="preserve">EEOC                            </w:t>
              </w:r>
            </w:ins>
            <w:r w:rsidR="008C5AF9">
              <w:rPr>
                <w:rFonts w:ascii="Arial"/>
                <w:spacing w:val="-1"/>
                <w:sz w:val="18"/>
              </w:rPr>
              <w:t>Other</w:t>
            </w:r>
            <w:r w:rsidR="008C5AF9">
              <w:rPr>
                <w:rFonts w:ascii="Arial"/>
                <w:spacing w:val="-2"/>
                <w:sz w:val="18"/>
              </w:rPr>
              <w:t xml:space="preserve"> </w:t>
            </w:r>
            <w:r w:rsidR="008C5AF9">
              <w:rPr>
                <w:rFonts w:ascii="Arial"/>
                <w:sz w:val="18"/>
                <w:u w:val="single" w:color="000000"/>
              </w:rPr>
              <w:t xml:space="preserve"> </w:t>
            </w:r>
            <w:r w:rsidR="008C5AF9">
              <w:rPr>
                <w:rFonts w:ascii="Arial"/>
                <w:sz w:val="18"/>
                <w:u w:val="single" w:color="000000"/>
              </w:rPr>
              <w:tab/>
            </w:r>
          </w:p>
        </w:tc>
        <w:tc>
          <w:tcPr>
            <w:tcW w:w="5717" w:type="dxa"/>
            <w:gridSpan w:val="3"/>
            <w:vMerge w:val="restart"/>
            <w:tcBorders>
              <w:top w:val="single" w:sz="7" w:space="0" w:color="000000"/>
              <w:left w:val="single" w:sz="7" w:space="0" w:color="000000"/>
              <w:right w:val="nil"/>
            </w:tcBorders>
          </w:tcPr>
          <w:p w:rsidR="006B1E8C" w:rsidRDefault="009F7F03">
            <w:pPr>
              <w:pStyle w:val="TableParagraph"/>
              <w:spacing w:before="22" w:line="184" w:lineRule="exact"/>
              <w:ind w:left="387" w:right="107" w:hanging="288"/>
              <w:rPr>
                <w:rFonts w:ascii="Arial" w:eastAsia="Arial" w:hAnsi="Arial" w:cs="Arial"/>
                <w:sz w:val="16"/>
                <w:szCs w:val="16"/>
              </w:rPr>
            </w:pPr>
            <w:ins w:id="212" w:author="Lianna Shannon" w:date="2015-04-10T14:04:00Z">
              <w:r>
                <w:rPr>
                  <w:rFonts w:ascii="Arial"/>
                  <w:sz w:val="18"/>
                </w:rPr>
                <w:t>7</w:t>
              </w:r>
            </w:ins>
            <w:del w:id="213" w:author="Lianna Shannon" w:date="2015-04-10T14:04:00Z">
              <w:r w:rsidR="008C5AF9">
                <w:rPr>
                  <w:rFonts w:ascii="Arial"/>
                  <w:sz w:val="18"/>
                </w:rPr>
                <w:delText>8</w:delText>
              </w:r>
            </w:del>
            <w:r w:rsidR="008C5AF9">
              <w:rPr>
                <w:rFonts w:ascii="Arial"/>
                <w:sz w:val="18"/>
              </w:rPr>
              <w:t xml:space="preserve">. </w:t>
            </w:r>
            <w:r w:rsidR="008C5AF9">
              <w:rPr>
                <w:rFonts w:ascii="Arial"/>
                <w:spacing w:val="37"/>
                <w:sz w:val="18"/>
              </w:rPr>
              <w:t xml:space="preserve"> </w:t>
            </w:r>
            <w:r w:rsidR="008C5AF9">
              <w:rPr>
                <w:rFonts w:ascii="Arial"/>
                <w:spacing w:val="-1"/>
                <w:sz w:val="16"/>
              </w:rPr>
              <w:t>Address</w:t>
            </w:r>
            <w:r w:rsidR="008C5AF9">
              <w:rPr>
                <w:rFonts w:ascii="Arial"/>
                <w:sz w:val="16"/>
              </w:rPr>
              <w:t xml:space="preserve"> </w:t>
            </w:r>
            <w:r w:rsidR="008C5AF9">
              <w:rPr>
                <w:rFonts w:ascii="Arial"/>
                <w:spacing w:val="26"/>
                <w:sz w:val="16"/>
              </w:rPr>
              <w:t xml:space="preserve"> </w:t>
            </w:r>
            <w:r w:rsidR="008C5AF9">
              <w:rPr>
                <w:rFonts w:ascii="Arial"/>
                <w:spacing w:val="-1"/>
                <w:sz w:val="16"/>
              </w:rPr>
              <w:t>of</w:t>
            </w:r>
            <w:r w:rsidR="008C5AF9">
              <w:rPr>
                <w:rFonts w:ascii="Arial"/>
                <w:sz w:val="16"/>
              </w:rPr>
              <w:t xml:space="preserve"> </w:t>
            </w:r>
            <w:r w:rsidR="008C5AF9">
              <w:rPr>
                <w:rFonts w:ascii="Arial"/>
                <w:spacing w:val="27"/>
                <w:sz w:val="16"/>
              </w:rPr>
              <w:t xml:space="preserve"> </w:t>
            </w:r>
            <w:r w:rsidR="008C5AF9">
              <w:rPr>
                <w:rFonts w:ascii="Arial"/>
                <w:spacing w:val="-1"/>
                <w:sz w:val="16"/>
              </w:rPr>
              <w:t>Referral</w:t>
            </w:r>
            <w:r w:rsidR="008C5AF9">
              <w:rPr>
                <w:rFonts w:ascii="Arial"/>
                <w:sz w:val="16"/>
              </w:rPr>
              <w:t xml:space="preserve"> </w:t>
            </w:r>
            <w:r w:rsidR="008C5AF9">
              <w:rPr>
                <w:rFonts w:ascii="Arial"/>
                <w:spacing w:val="26"/>
                <w:sz w:val="16"/>
              </w:rPr>
              <w:t xml:space="preserve"> </w:t>
            </w:r>
            <w:r w:rsidR="008C5AF9">
              <w:rPr>
                <w:rFonts w:ascii="Arial"/>
                <w:spacing w:val="-1"/>
                <w:sz w:val="16"/>
              </w:rPr>
              <w:t>Agency</w:t>
            </w:r>
            <w:r w:rsidR="008C5AF9">
              <w:rPr>
                <w:rFonts w:ascii="Arial"/>
                <w:sz w:val="16"/>
              </w:rPr>
              <w:t xml:space="preserve"> </w:t>
            </w:r>
            <w:r w:rsidR="008C5AF9">
              <w:rPr>
                <w:rFonts w:ascii="Arial"/>
                <w:spacing w:val="26"/>
                <w:sz w:val="16"/>
              </w:rPr>
              <w:t xml:space="preserve"> </w:t>
            </w:r>
            <w:r w:rsidR="008C5AF9">
              <w:rPr>
                <w:rFonts w:ascii="Arial"/>
                <w:spacing w:val="-2"/>
                <w:sz w:val="16"/>
              </w:rPr>
              <w:t>(No.,</w:t>
            </w:r>
            <w:r w:rsidR="008C5AF9">
              <w:rPr>
                <w:rFonts w:ascii="Arial"/>
                <w:sz w:val="16"/>
              </w:rPr>
              <w:t xml:space="preserve"> </w:t>
            </w:r>
            <w:r w:rsidR="008C5AF9">
              <w:rPr>
                <w:rFonts w:ascii="Arial"/>
                <w:spacing w:val="27"/>
                <w:sz w:val="16"/>
              </w:rPr>
              <w:t xml:space="preserve"> </w:t>
            </w:r>
            <w:r w:rsidR="008C5AF9">
              <w:rPr>
                <w:rFonts w:ascii="Arial"/>
                <w:spacing w:val="-1"/>
                <w:sz w:val="16"/>
              </w:rPr>
              <w:t>St.,</w:t>
            </w:r>
            <w:r w:rsidR="008C5AF9">
              <w:rPr>
                <w:rFonts w:ascii="Arial"/>
                <w:sz w:val="16"/>
              </w:rPr>
              <w:t xml:space="preserve"> </w:t>
            </w:r>
            <w:r w:rsidR="008C5AF9">
              <w:rPr>
                <w:rFonts w:ascii="Arial"/>
                <w:spacing w:val="26"/>
                <w:sz w:val="16"/>
              </w:rPr>
              <w:t xml:space="preserve"> </w:t>
            </w:r>
            <w:r w:rsidR="008C5AF9">
              <w:rPr>
                <w:rFonts w:ascii="Arial"/>
                <w:spacing w:val="-1"/>
                <w:sz w:val="16"/>
              </w:rPr>
              <w:t>City,</w:t>
            </w:r>
            <w:r w:rsidR="008C5AF9">
              <w:rPr>
                <w:rFonts w:ascii="Arial"/>
                <w:sz w:val="16"/>
              </w:rPr>
              <w:t xml:space="preserve"> </w:t>
            </w:r>
            <w:r w:rsidR="008C5AF9">
              <w:rPr>
                <w:rFonts w:ascii="Arial"/>
                <w:spacing w:val="27"/>
                <w:sz w:val="16"/>
              </w:rPr>
              <w:t xml:space="preserve"> </w:t>
            </w:r>
            <w:r w:rsidR="008C5AF9">
              <w:rPr>
                <w:rFonts w:ascii="Arial"/>
                <w:spacing w:val="-2"/>
                <w:sz w:val="16"/>
              </w:rPr>
              <w:t>State,</w:t>
            </w:r>
            <w:r w:rsidR="008C5AF9">
              <w:rPr>
                <w:rFonts w:ascii="Arial"/>
                <w:sz w:val="16"/>
              </w:rPr>
              <w:t xml:space="preserve"> </w:t>
            </w:r>
            <w:r w:rsidR="008C5AF9">
              <w:rPr>
                <w:rFonts w:ascii="Arial"/>
                <w:spacing w:val="29"/>
                <w:sz w:val="16"/>
              </w:rPr>
              <w:t xml:space="preserve"> </w:t>
            </w:r>
            <w:r w:rsidR="008C5AF9">
              <w:rPr>
                <w:rFonts w:ascii="Arial"/>
                <w:spacing w:val="-1"/>
                <w:sz w:val="16"/>
              </w:rPr>
              <w:t>ZIP</w:t>
            </w:r>
            <w:r w:rsidR="008C5AF9">
              <w:rPr>
                <w:rFonts w:ascii="Arial"/>
                <w:sz w:val="16"/>
              </w:rPr>
              <w:t xml:space="preserve"> </w:t>
            </w:r>
            <w:r w:rsidR="008C5AF9">
              <w:rPr>
                <w:rFonts w:ascii="Arial"/>
                <w:spacing w:val="27"/>
                <w:sz w:val="16"/>
              </w:rPr>
              <w:t xml:space="preserve"> </w:t>
            </w:r>
            <w:r w:rsidR="008C5AF9">
              <w:rPr>
                <w:rFonts w:ascii="Arial"/>
                <w:spacing w:val="-1"/>
                <w:sz w:val="16"/>
              </w:rPr>
              <w:t>Code</w:t>
            </w:r>
            <w:r w:rsidR="008C5AF9">
              <w:rPr>
                <w:rFonts w:ascii="Arial"/>
                <w:sz w:val="16"/>
              </w:rPr>
              <w:t xml:space="preserve"> </w:t>
            </w:r>
            <w:r w:rsidR="008C5AF9">
              <w:rPr>
                <w:rFonts w:ascii="Arial"/>
                <w:spacing w:val="27"/>
                <w:sz w:val="16"/>
              </w:rPr>
              <w:t xml:space="preserve"> </w:t>
            </w:r>
            <w:r w:rsidR="008C5AF9">
              <w:rPr>
                <w:rFonts w:ascii="Arial"/>
                <w:spacing w:val="-1"/>
                <w:sz w:val="16"/>
              </w:rPr>
              <w:t>and</w:t>
            </w:r>
            <w:r w:rsidR="008C5AF9">
              <w:rPr>
                <w:rFonts w:ascii="Arial"/>
                <w:spacing w:val="50"/>
                <w:sz w:val="16"/>
              </w:rPr>
              <w:t xml:space="preserve"> </w:t>
            </w:r>
            <w:r w:rsidR="008C5AF9">
              <w:rPr>
                <w:rFonts w:ascii="Arial"/>
                <w:spacing w:val="-1"/>
                <w:sz w:val="16"/>
              </w:rPr>
              <w:t>Telephone</w:t>
            </w:r>
            <w:r w:rsidR="008C5AF9">
              <w:rPr>
                <w:rFonts w:ascii="Arial"/>
                <w:sz w:val="16"/>
              </w:rPr>
              <w:t xml:space="preserve"> </w:t>
            </w:r>
            <w:r w:rsidR="008C5AF9">
              <w:rPr>
                <w:rFonts w:ascii="Arial"/>
                <w:spacing w:val="-1"/>
                <w:sz w:val="16"/>
              </w:rPr>
              <w:t>No.)</w:t>
            </w:r>
          </w:p>
          <w:p w:rsidR="006B1E8C" w:rsidRDefault="006B1E8C">
            <w:pPr>
              <w:pStyle w:val="TableParagraph"/>
              <w:spacing w:before="1"/>
              <w:rPr>
                <w:rFonts w:ascii="Arial" w:eastAsia="Arial" w:hAnsi="Arial" w:cs="Arial"/>
                <w:sz w:val="20"/>
                <w:szCs w:val="20"/>
              </w:rPr>
            </w:pPr>
          </w:p>
          <w:p w:rsidR="007416A1" w:rsidRDefault="007416A1" w:rsidP="007548FB">
            <w:pPr>
              <w:pStyle w:val="TableParagraph"/>
              <w:spacing w:line="20" w:lineRule="atLeast"/>
              <w:ind w:left="391"/>
              <w:rPr>
                <w:ins w:id="214" w:author="Lianna Shannon" w:date="2015-04-10T14:04:00Z"/>
                <w:rFonts w:ascii="Arial" w:eastAsia="Arial" w:hAnsi="Arial" w:cs="Arial"/>
                <w:sz w:val="2"/>
                <w:szCs w:val="2"/>
              </w:rPr>
            </w:pPr>
            <w:ins w:id="215" w:author="Lianna Shannon" w:date="2015-04-10T14:04:00Z">
              <w:r>
                <w:rPr>
                  <w:rFonts w:ascii="Arial" w:eastAsia="Arial" w:hAnsi="Arial" w:cs="Arial"/>
                  <w:noProof/>
                  <w:sz w:val="2"/>
                  <w:szCs w:val="2"/>
                </w:rPr>
                <mc:AlternateContent>
                  <mc:Choice Requires="wpg">
                    <w:drawing>
                      <wp:inline distT="0" distB="0" distL="0" distR="0" wp14:anchorId="0C0BC717" wp14:editId="3AE1757A">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5"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6DcAA&#10;AADbAAAADwAAAGRycy9kb3ducmV2LnhtbESPS4vCMBSF98L8h3AHZqepI8pYjTIoglsf4CwvzW1T&#10;bG5KEm399xNBcHk4j4+zXPe2EXfyoXasYDzKQBAXTtdcKTifdsMfECEia2wck4IHBVivPgZLzLXr&#10;+ED3Y6xEGuGQowITY5tLGQpDFsPItcTJK523GJP0ldQeuzRuG/mdZTNpseZEMNjSxlBxPd5s4nZu&#10;O/+T0ZWX0k/NrtjcTvah1Ndn/7sAEamP7/CrvdcKJ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6DcAAAADbAAAADwAAAAAAAAAAAAAAAACYAgAAZHJzL2Rvd25y&#10;ZXYueG1sUEsFBgAAAAAEAAQA9QAAAIUDAAAAAA==&#10;" path="m,l2623,e" filled="f" strokeweight=".20497mm">
                            <v:path arrowok="t" o:connecttype="custom" o:connectlocs="0,0;2623,0" o:connectangles="0,0"/>
                          </v:shape>
                        </v:group>
                        <w10:anchorlock/>
                      </v:group>
                    </w:pict>
                  </mc:Fallback>
                </mc:AlternateContent>
              </w:r>
            </w:ins>
          </w:p>
          <w:p w:rsidR="007416A1" w:rsidRDefault="007416A1" w:rsidP="007548FB">
            <w:pPr>
              <w:pStyle w:val="TableParagraph"/>
              <w:rPr>
                <w:ins w:id="216" w:author="Lianna Shannon" w:date="2015-04-10T14:04:00Z"/>
                <w:rFonts w:ascii="Arial" w:eastAsia="Arial" w:hAnsi="Arial" w:cs="Arial"/>
                <w:sz w:val="20"/>
                <w:szCs w:val="20"/>
              </w:rPr>
            </w:pPr>
          </w:p>
          <w:p w:rsidR="007416A1" w:rsidRDefault="007416A1" w:rsidP="007548FB">
            <w:pPr>
              <w:pStyle w:val="TableParagraph"/>
              <w:spacing w:line="20" w:lineRule="atLeast"/>
              <w:ind w:left="391"/>
              <w:rPr>
                <w:ins w:id="217" w:author="Lianna Shannon" w:date="2015-04-10T14:04:00Z"/>
                <w:rFonts w:ascii="Arial" w:eastAsia="Arial" w:hAnsi="Arial" w:cs="Arial"/>
                <w:sz w:val="2"/>
                <w:szCs w:val="2"/>
              </w:rPr>
            </w:pPr>
            <w:ins w:id="218" w:author="Lianna Shannon" w:date="2015-04-10T14:04:00Z">
              <w:r>
                <w:rPr>
                  <w:rFonts w:ascii="Arial" w:eastAsia="Arial" w:hAnsi="Arial" w:cs="Arial"/>
                  <w:noProof/>
                  <w:sz w:val="2"/>
                  <w:szCs w:val="2"/>
                </w:rPr>
                <mc:AlternateContent>
                  <mc:Choice Requires="wpg">
                    <w:drawing>
                      <wp:inline distT="0" distB="0" distL="0" distR="0" wp14:anchorId="7664A508" wp14:editId="0E1C0A56">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Vk74A&#10;AADbAAAADwAAAGRycy9kb3ducmV2LnhtbERPTWsCMRC9F/ofwhS81awVS12NUhShV7XQHofN7GZx&#10;M1mS6K7/3jkUeny87/V29J26UUxtYAOzaQGKuAq25cbA9/nw+gEqZWSLXWAycKcE283z0xpLGwY+&#10;0u2UGyUhnEo04HLuS61T5chjmoaeWLg6RI9ZYGy0jThIuO/0W1G8a48tS4PDnnaOqsvp6qV3CPvl&#10;r86h/qnjwh2q3fXs78ZMXsbPFahMY/4X/7m/rIG5jJUv8gP0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VZO+AAAA2wAAAA8AAAAAAAAAAAAAAAAAmAIAAGRycy9kb3ducmV2&#10;LnhtbFBLBQYAAAAABAAEAPUAAACDAwAAAAA=&#10;" path="m,l2623,e" filled="f" strokeweight=".20497mm">
                            <v:path arrowok="t" o:connecttype="custom" o:connectlocs="0,0;2623,0" o:connectangles="0,0"/>
                          </v:shape>
                        </v:group>
                        <w10:anchorlock/>
                      </v:group>
                    </w:pict>
                  </mc:Fallback>
                </mc:AlternateContent>
              </w:r>
            </w:ins>
          </w:p>
          <w:p w:rsidR="006B1E8C" w:rsidRDefault="00800EC9">
            <w:pPr>
              <w:pStyle w:val="TableParagraph"/>
              <w:spacing w:line="20" w:lineRule="atLeast"/>
              <w:ind w:left="391"/>
              <w:rPr>
                <w:del w:id="219" w:author="Lianna Shannon" w:date="2015-04-10T14:04:00Z"/>
                <w:rFonts w:ascii="Arial" w:eastAsia="Arial" w:hAnsi="Arial" w:cs="Arial"/>
                <w:sz w:val="2"/>
                <w:szCs w:val="2"/>
              </w:rPr>
            </w:pPr>
            <w:del w:id="220" w:author="Lianna Shannon" w:date="2015-04-10T14:04:00Z">
              <w:r>
                <w:rPr>
                  <w:rFonts w:ascii="Arial" w:eastAsia="Arial" w:hAnsi="Arial" w:cs="Arial"/>
                  <w:sz w:val="2"/>
                  <w:szCs w:val="2"/>
                </w:rPr>
              </w:r>
              <w:r>
                <w:rPr>
                  <w:rFonts w:ascii="Arial" w:eastAsia="Arial" w:hAnsi="Arial" w:cs="Arial"/>
                  <w:sz w:val="2"/>
                  <w:szCs w:val="2"/>
                </w:rPr>
                <w:pict>
                  <v:group id="_x0000_s1033" style="width:131.75pt;height:.6pt;mso-position-horizontal-relative:char;mso-position-vertical-relative:line" coordsize="2635,12">
                    <v:group id="_x0000_s1034" style="position:absolute;left:6;top:6;width:2624;height:2" coordorigin="6,6" coordsize="2624,2">
                      <v:shape id="_x0000_s1035" style="position:absolute;left:6;top:6;width:2624;height:2" coordorigin="6,6" coordsize="2624,0" path="m6,6r2623,e" filled="f" strokeweight=".20497mm">
                        <v:path arrowok="t"/>
                      </v:shape>
                    </v:group>
                    <w10:wrap type="none"/>
                    <w10:anchorlock/>
                  </v:group>
                </w:pict>
              </w:r>
            </w:del>
          </w:p>
          <w:p w:rsidR="006B1E8C" w:rsidRDefault="006B1E8C">
            <w:pPr>
              <w:pStyle w:val="TableParagraph"/>
              <w:rPr>
                <w:del w:id="221" w:author="Lianna Shannon" w:date="2015-04-10T14:04:00Z"/>
                <w:rFonts w:ascii="Arial" w:eastAsia="Arial" w:hAnsi="Arial" w:cs="Arial"/>
                <w:sz w:val="20"/>
                <w:szCs w:val="20"/>
              </w:rPr>
            </w:pPr>
          </w:p>
          <w:p w:rsidR="006B1E8C" w:rsidRDefault="00800EC9">
            <w:pPr>
              <w:pStyle w:val="TableParagraph"/>
              <w:spacing w:line="20" w:lineRule="atLeast"/>
              <w:ind w:left="391"/>
              <w:rPr>
                <w:del w:id="222" w:author="Lianna Shannon" w:date="2015-04-10T14:04:00Z"/>
                <w:rFonts w:ascii="Arial" w:eastAsia="Arial" w:hAnsi="Arial" w:cs="Arial"/>
                <w:sz w:val="2"/>
                <w:szCs w:val="2"/>
              </w:rPr>
            </w:pPr>
            <w:del w:id="223" w:author="Lianna Shannon" w:date="2015-04-10T14:04:00Z">
              <w:r>
                <w:rPr>
                  <w:rFonts w:ascii="Arial" w:eastAsia="Arial" w:hAnsi="Arial" w:cs="Arial"/>
                  <w:sz w:val="2"/>
                  <w:szCs w:val="2"/>
                </w:rPr>
              </w:r>
              <w:r>
                <w:rPr>
                  <w:rFonts w:ascii="Arial" w:eastAsia="Arial" w:hAnsi="Arial" w:cs="Arial"/>
                  <w:sz w:val="2"/>
                  <w:szCs w:val="2"/>
                </w:rPr>
                <w:pict>
                  <v:group id="_x0000_s1030" style="width:131.75pt;height:.6pt;mso-position-horizontal-relative:char;mso-position-vertical-relative:line" coordsize="2635,12">
                    <v:group id="_x0000_s1031" style="position:absolute;left:6;top:6;width:2624;height:2" coordorigin="6,6" coordsize="2624,2">
                      <v:shape id="_x0000_s1032" style="position:absolute;left:6;top:6;width:2624;height:2" coordorigin="6,6" coordsize="2624,0" path="m6,6r2623,e" filled="f" strokeweight=".20497mm">
                        <v:path arrowok="t"/>
                      </v:shape>
                    </v:group>
                    <w10:wrap type="none"/>
                    <w10:anchorlock/>
                  </v:group>
                </w:pict>
              </w:r>
            </w:del>
          </w:p>
          <w:p w:rsidR="006B1E8C" w:rsidRDefault="008C5AF9">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6B1E8C">
        <w:trPr>
          <w:trHeight w:hRule="exact" w:val="281"/>
        </w:trPr>
        <w:tc>
          <w:tcPr>
            <w:tcW w:w="3331" w:type="dxa"/>
            <w:gridSpan w:val="3"/>
            <w:tcBorders>
              <w:top w:val="single" w:sz="7" w:space="0" w:color="000000"/>
              <w:left w:val="nil"/>
              <w:bottom w:val="nil"/>
              <w:right w:val="single" w:sz="7" w:space="0" w:color="000000"/>
            </w:tcBorders>
          </w:tcPr>
          <w:p w:rsidR="006B1E8C" w:rsidRDefault="007416A1">
            <w:pPr>
              <w:pStyle w:val="TableParagraph"/>
              <w:tabs>
                <w:tab w:val="left" w:pos="2481"/>
              </w:tabs>
              <w:spacing w:before="34"/>
              <w:ind w:left="108"/>
              <w:rPr>
                <w:rFonts w:ascii="Arial" w:eastAsia="Arial" w:hAnsi="Arial" w:cs="Arial"/>
                <w:sz w:val="18"/>
                <w:szCs w:val="18"/>
              </w:rPr>
            </w:pPr>
            <w:ins w:id="224" w:author="Lianna Shannon" w:date="2015-04-10T14:04:00Z">
              <w:r>
                <w:rPr>
                  <w:noProof/>
                </w:rPr>
                <mc:AlternateContent>
                  <mc:Choice Requires="wpg">
                    <w:drawing>
                      <wp:anchor distT="0" distB="0" distL="114300" distR="114300" simplePos="0" relativeHeight="251680768" behindDoc="1" locked="0" layoutInCell="1" allowOverlap="1" wp14:anchorId="7EDE2856" wp14:editId="2BBE744A">
                        <wp:simplePos x="0" y="0"/>
                        <wp:positionH relativeFrom="page">
                          <wp:posOffset>1395095</wp:posOffset>
                        </wp:positionH>
                        <wp:positionV relativeFrom="paragraph">
                          <wp:posOffset>13335</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6" name="Freeform 56"/>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09.85pt;margin-top:1.0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">
                        <v:shape id="Freeform 56"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XEcQA&#10;AADbAAAADwAAAGRycy9kb3ducmV2LnhtbESPW2sCMRSE3wv9D+EIfatZZb2wGqUIYh8Eb4Xi22Fz&#10;ulm6OVmSVLf/3giCj8PMfMPMl51txIV8qB0rGPQzEMSl0zVXCr5O6/cpiBCRNTaOScE/BVguXl/m&#10;WGh35QNdjrESCcKhQAUmxraQMpSGLIa+a4mT9+O8xZikr6T2eE1w28hhlo2lxZrTgsGWVobK3+Of&#10;VTAZyX293k1yc3Jeb7bnfLr5zpV663UfMxCRuvgMP9qfWsFoDP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1xH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eastAsia="Arial" w:hAnsi="Arial" w:cs="Arial"/>
                  <w:sz w:val="18"/>
                  <w:szCs w:val="18"/>
                </w:rPr>
                <w:t xml:space="preserve">   </w:t>
              </w:r>
            </w:ins>
            <w:r w:rsidR="008C5AF9">
              <w:rPr>
                <w:rFonts w:ascii="Arial" w:eastAsia="Arial" w:hAnsi="Arial" w:cs="Arial"/>
                <w:sz w:val="18"/>
                <w:szCs w:val="18"/>
              </w:rPr>
              <w:t xml:space="preserve">b. </w:t>
            </w:r>
            <w:r w:rsidR="008C5AF9">
              <w:rPr>
                <w:rFonts w:ascii="Arial" w:eastAsia="Arial" w:hAnsi="Arial" w:cs="Arial"/>
                <w:spacing w:val="37"/>
                <w:sz w:val="18"/>
                <w:szCs w:val="18"/>
              </w:rPr>
              <w:t xml:space="preserve"> </w:t>
            </w:r>
            <w:r w:rsidR="008C5AF9">
              <w:rPr>
                <w:rFonts w:ascii="Arial" w:eastAsia="Arial" w:hAnsi="Arial" w:cs="Arial"/>
                <w:spacing w:val="-1"/>
                <w:sz w:val="18"/>
                <w:szCs w:val="18"/>
              </w:rPr>
              <w:t>Follow-Up</w:t>
            </w:r>
            <w:r w:rsidR="008C5AF9">
              <w:rPr>
                <w:rFonts w:ascii="Arial" w:eastAsia="Arial" w:hAnsi="Arial" w:cs="Arial"/>
                <w:spacing w:val="1"/>
                <w:sz w:val="18"/>
                <w:szCs w:val="18"/>
              </w:rPr>
              <w:t xml:space="preserve"> </w:t>
            </w:r>
            <w:ins w:id="225" w:author="Lianna Shannon" w:date="2015-04-10T14:04:00Z">
              <w:r w:rsidR="00ED2AC2">
                <w:rPr>
                  <w:rFonts w:ascii="Arial" w:eastAsia="Arial" w:hAnsi="Arial" w:cs="Arial"/>
                  <w:spacing w:val="-1"/>
                  <w:sz w:val="18"/>
                  <w:szCs w:val="18"/>
                </w:rPr>
                <w:t xml:space="preserve">                       </w:t>
              </w:r>
            </w:ins>
            <w:del w:id="226" w:author="Lianna Shannon" w:date="2015-04-10T14:04:00Z">
              <w:r w:rsidR="008C5AF9">
                <w:rPr>
                  <w:rFonts w:ascii="Arial" w:eastAsia="Arial" w:hAnsi="Arial" w:cs="Arial"/>
                  <w:spacing w:val="-1"/>
                  <w:sz w:val="18"/>
                  <w:szCs w:val="18"/>
                </w:rPr>
                <w:delText>(“X”</w:delText>
              </w:r>
              <w:r w:rsidR="008C5AF9">
                <w:rPr>
                  <w:rFonts w:ascii="Arial" w:eastAsia="Arial" w:hAnsi="Arial" w:cs="Arial"/>
                  <w:sz w:val="18"/>
                  <w:szCs w:val="18"/>
                </w:rPr>
                <w:delText xml:space="preserve"> one)</w:delText>
              </w:r>
              <w:r w:rsidR="008C5AF9">
                <w:rPr>
                  <w:rFonts w:ascii="Arial" w:eastAsia="Arial" w:hAnsi="Arial" w:cs="Arial"/>
                  <w:sz w:val="18"/>
                  <w:szCs w:val="18"/>
                </w:rPr>
                <w:tab/>
              </w:r>
            </w:del>
            <w:r w:rsidR="008C5AF9">
              <w:rPr>
                <w:rFonts w:ascii="Arial" w:eastAsia="Arial" w:hAnsi="Arial" w:cs="Arial"/>
                <w:spacing w:val="-1"/>
                <w:sz w:val="18"/>
                <w:szCs w:val="18"/>
              </w:rPr>
              <w:t>Monthly</w:t>
            </w:r>
          </w:p>
        </w:tc>
        <w:tc>
          <w:tcPr>
            <w:tcW w:w="2474" w:type="dxa"/>
            <w:vMerge w:val="restart"/>
            <w:tcBorders>
              <w:top w:val="single" w:sz="7" w:space="0" w:color="000000"/>
              <w:left w:val="single" w:sz="7" w:space="0" w:color="000000"/>
              <w:right w:val="single" w:sz="7" w:space="0" w:color="000000"/>
            </w:tcBorders>
          </w:tcPr>
          <w:p w:rsidR="006B1E8C" w:rsidRDefault="008C5AF9">
            <w:pPr>
              <w:pStyle w:val="TableParagraph"/>
              <w:spacing w:line="205" w:lineRule="exact"/>
              <w:ind w:left="99"/>
              <w:rPr>
                <w:rFonts w:ascii="Arial" w:eastAsia="Arial" w:hAnsi="Arial" w:cs="Arial"/>
                <w:sz w:val="18"/>
                <w:szCs w:val="18"/>
              </w:rPr>
            </w:pPr>
            <w:r>
              <w:rPr>
                <w:rFonts w:ascii="Arial"/>
                <w:sz w:val="18"/>
              </w:rPr>
              <w:t xml:space="preserve">c. </w:t>
            </w:r>
            <w:r>
              <w:rPr>
                <w:rFonts w:ascii="Arial"/>
                <w:spacing w:val="46"/>
                <w:sz w:val="18"/>
              </w:rPr>
              <w:t xml:space="preserve"> </w:t>
            </w:r>
            <w:ins w:id="227" w:author="Lianna Shannon" w:date="2015-04-10T14:04:00Z">
              <w:r w:rsidR="003F0FBE" w:rsidRPr="004D12E5">
                <w:t xml:space="preserve">Next </w:t>
              </w:r>
            </w:ins>
            <w:r>
              <w:rPr>
                <w:rFonts w:ascii="Arial"/>
                <w:spacing w:val="-1"/>
                <w:sz w:val="18"/>
              </w:rPr>
              <w:t>Follow-up</w:t>
            </w:r>
            <w:r>
              <w:rPr>
                <w:rFonts w:ascii="Arial"/>
                <w:spacing w:val="1"/>
                <w:sz w:val="18"/>
              </w:rPr>
              <w:t xml:space="preserve"> </w:t>
            </w:r>
            <w:r>
              <w:rPr>
                <w:rFonts w:ascii="Arial"/>
                <w:spacing w:val="-1"/>
                <w:sz w:val="18"/>
              </w:rPr>
              <w:t>Date</w:t>
            </w:r>
          </w:p>
          <w:p w:rsidR="006B1E8C" w:rsidRDefault="00C021FD">
            <w:pPr>
              <w:pStyle w:val="TableParagraph"/>
              <w:tabs>
                <w:tab w:val="left" w:pos="560"/>
              </w:tabs>
              <w:spacing w:before="14"/>
              <w:ind w:left="303"/>
              <w:rPr>
                <w:rFonts w:ascii="Arial" w:eastAsia="Arial" w:hAnsi="Arial" w:cs="Arial"/>
                <w:sz w:val="20"/>
                <w:szCs w:val="20"/>
              </w:rPr>
            </w:pPr>
            <w:ins w:id="228" w:author="Lianna Shannon" w:date="2015-04-10T14:04:00Z">
              <w:r>
                <w:rPr>
                  <w:rFonts w:ascii="Arial"/>
                  <w:b/>
                  <w:w w:val="95"/>
                  <w:sz w:val="20"/>
                </w:rPr>
                <w:t xml:space="preserve">           </w:t>
              </w:r>
              <w:r w:rsidR="007416A1">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c>
          <w:tcPr>
            <w:tcW w:w="5717" w:type="dxa"/>
            <w:gridSpan w:val="3"/>
            <w:vMerge/>
            <w:tcBorders>
              <w:left w:val="single" w:sz="7" w:space="0" w:color="000000"/>
              <w:right w:val="nil"/>
            </w:tcBorders>
          </w:tcPr>
          <w:p w:rsidR="006B1E8C" w:rsidRDefault="006B1E8C"/>
        </w:tc>
      </w:tr>
      <w:tr w:rsidR="006B1E8C">
        <w:trPr>
          <w:trHeight w:hRule="exact" w:val="238"/>
        </w:trPr>
        <w:tc>
          <w:tcPr>
            <w:tcW w:w="2184" w:type="dxa"/>
            <w:tcBorders>
              <w:top w:val="nil"/>
              <w:left w:val="nil"/>
              <w:bottom w:val="single" w:sz="5" w:space="0" w:color="000000"/>
              <w:right w:val="single" w:sz="6" w:space="0" w:color="000000"/>
            </w:tcBorders>
          </w:tcPr>
          <w:p w:rsidR="006B1E8C" w:rsidRDefault="007416A1">
            <w:pPr>
              <w:pStyle w:val="TableParagraph"/>
              <w:tabs>
                <w:tab w:val="left" w:pos="1533"/>
              </w:tabs>
              <w:spacing w:before="13"/>
              <w:ind w:left="710"/>
              <w:rPr>
                <w:rFonts w:ascii="Arial" w:eastAsia="Arial" w:hAnsi="Arial" w:cs="Arial"/>
                <w:sz w:val="18"/>
                <w:szCs w:val="18"/>
              </w:rPr>
            </w:pPr>
            <w:ins w:id="229" w:author="Lianna Shannon" w:date="2015-04-10T14:04:00Z">
              <w:r>
                <w:rPr>
                  <w:noProof/>
                </w:rPr>
                <mc:AlternateContent>
                  <mc:Choice Requires="wpg">
                    <w:drawing>
                      <wp:anchor distT="0" distB="0" distL="114300" distR="114300" simplePos="0" relativeHeight="251681792" behindDoc="1" locked="0" layoutInCell="1" allowOverlap="1" wp14:anchorId="12CFB3BF" wp14:editId="452F6567">
                        <wp:simplePos x="0" y="0"/>
                        <wp:positionH relativeFrom="page">
                          <wp:posOffset>796925</wp:posOffset>
                        </wp:positionH>
                        <wp:positionV relativeFrom="paragraph">
                          <wp:posOffset>11215</wp:posOffset>
                        </wp:positionV>
                        <wp:extent cx="131445" cy="131445"/>
                        <wp:effectExtent l="0" t="0" r="20955" b="209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2" name="Freeform 5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62.7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mu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">
                        <v:shape id="Freeform 5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EsUA&#10;AADbAAAADwAAAGRycy9kb3ducmV2LnhtbESPQWsCMRSE74X+h/AEbzWrrFXWzUoRRA9CWy0Ub4/N&#10;62bp5mVJoq7/vikUehxm5humXA+2E1fyoXWsYDrJQBDXTrfcKPg4bZ+WIEJE1tg5JgV3CrCuHh9K&#10;LLS78Ttdj7ERCcKhQAUmxr6QMtSGLIaJ64mT9+W8xZikb6T2eEtw28lZlj1Liy2nBYM9bQzV38eL&#10;VbCYy7d2+7rIzcl5vTuc8+XuM1dqPBpeViAiDfE//NfeawXzG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9ESxQAAANsAAAAPAAAAAAAAAAAAAAAAAJgCAABkcnMv&#10;ZG93bnJldi54bWxQSwUGAAAAAAQABAD1AAAAig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82816" behindDoc="1" locked="0" layoutInCell="1" allowOverlap="1" wp14:anchorId="4651F10A" wp14:editId="5098F78E">
                        <wp:simplePos x="0" y="0"/>
                        <wp:positionH relativeFrom="page">
                          <wp:posOffset>285750</wp:posOffset>
                        </wp:positionH>
                        <wp:positionV relativeFrom="paragraph">
                          <wp:posOffset>11430</wp:posOffset>
                        </wp:positionV>
                        <wp:extent cx="131445" cy="131445"/>
                        <wp:effectExtent l="0" t="0" r="20955" b="209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0" name="Freeform 5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2.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kL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eU/WKzkBcSItmUwB3GaKlkD5llVX6rPyngIw08y/FPDsn29jvPEgNmx&#10;+VVGYI+faknivMSqQBPgNnuhGLz2MRAvNQvhozt3fX9hsRCW2jHFKEwhkPgvf+EBU1idecuViV+Y&#10;7tt/e869+SsOkB9fm02JaEsMvYLTpi+C6v8n6JeUV4LipFGsVtAF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">
                        <v:shape id="Freeform 5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sEA&#10;AADbAAAADwAAAGRycy9kb3ducmV2LnhtbERPz2vCMBS+C/4P4QneNHXUVapRRBA9DLbpQLw9mmdT&#10;bF5Kkmn33y+HwY4f3+/VpreteJAPjWMFs2kGgrhyuuFawdd5P1mACBFZY+uYFPxQgM16OFhhqd2T&#10;P+lxirVIIRxKVGBi7EopQ2XIYpi6jjhxN+ctxgR9LbXHZwq3rXzJsldpseHUYLCjnaHqfvq2Coq5&#10;/Gj270Vuzs7rw9s1XxwuuVLjUb9dgojUx3/xn/uoFczT+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h6v7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ins>
            <w:r w:rsidR="008C5AF9">
              <w:rPr>
                <w:rFonts w:ascii="Arial"/>
                <w:spacing w:val="-1"/>
                <w:w w:val="95"/>
                <w:sz w:val="18"/>
              </w:rPr>
              <w:t>Yes</w:t>
            </w:r>
            <w:r w:rsidR="008C5AF9">
              <w:rPr>
                <w:rFonts w:ascii="Arial"/>
                <w:spacing w:val="-1"/>
                <w:w w:val="95"/>
                <w:sz w:val="18"/>
              </w:rPr>
              <w:tab/>
            </w:r>
            <w:r w:rsidR="008C5AF9">
              <w:rPr>
                <w:rFonts w:ascii="Arial"/>
                <w:spacing w:val="-1"/>
                <w:sz w:val="18"/>
              </w:rPr>
              <w:t>No</w:t>
            </w:r>
          </w:p>
        </w:tc>
        <w:tc>
          <w:tcPr>
            <w:tcW w:w="206" w:type="dxa"/>
            <w:tcBorders>
              <w:top w:val="nil"/>
              <w:left w:val="single" w:sz="6" w:space="0" w:color="000000"/>
              <w:bottom w:val="single" w:sz="6" w:space="0" w:color="000000"/>
              <w:right w:val="single" w:sz="6" w:space="0" w:color="000000"/>
            </w:tcBorders>
          </w:tcPr>
          <w:p w:rsidR="006B1E8C" w:rsidRDefault="007416A1">
            <w:ins w:id="230" w:author="Lianna Shannon" w:date="2015-04-10T14:04:00Z">
              <w:r>
                <w:rPr>
                  <w:noProof/>
                </w:rPr>
                <mc:AlternateContent>
                  <mc:Choice Requires="wpg">
                    <w:drawing>
                      <wp:anchor distT="0" distB="0" distL="114300" distR="114300" simplePos="0" relativeHeight="251683840" behindDoc="1" locked="0" layoutInCell="1" allowOverlap="1" wp14:anchorId="080625F4" wp14:editId="6EEAB231">
                        <wp:simplePos x="0" y="0"/>
                        <wp:positionH relativeFrom="page">
                          <wp:posOffset>8255</wp:posOffset>
                        </wp:positionH>
                        <wp:positionV relativeFrom="paragraph">
                          <wp:posOffset>11215</wp:posOffset>
                        </wp:positionV>
                        <wp:extent cx="131445" cy="131445"/>
                        <wp:effectExtent l="0" t="0" r="20955" b="2095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8" name="Freeform 5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ZS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">
                        <v:shape id="Freeform 5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m+MEA&#10;AADbAAAADwAAAGRycy9kb3ducmV2LnhtbERPz2vCMBS+C/4P4QneNHXUVapRRBA9DLbpQLw9mmdT&#10;bF5Kkmn33y+HwY4f3+/VpreteJAPjWMFs2kGgrhyuuFawdd5P1mACBFZY+uYFPxQgM16OFhhqd2T&#10;P+lxirVIIRxKVGBi7EopQ2XIYpi6jjhxN+ctxgR9LbXHZwq3rXzJsldpseHUYLCjnaHqfvq2Coq5&#10;/Gj270Vuzs7rw9s1XxwuuVLjUb9dgojUx3/xn/uoFcz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5vj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ins>
          </w:p>
        </w:tc>
        <w:tc>
          <w:tcPr>
            <w:tcW w:w="941" w:type="dxa"/>
            <w:tcBorders>
              <w:top w:val="nil"/>
              <w:left w:val="single" w:sz="6" w:space="0" w:color="000000"/>
              <w:bottom w:val="single" w:sz="5" w:space="0" w:color="000000"/>
              <w:right w:val="single" w:sz="7" w:space="0" w:color="000000"/>
            </w:tcBorders>
          </w:tcPr>
          <w:p w:rsidR="006B1E8C" w:rsidRDefault="007416A1">
            <w:pPr>
              <w:pStyle w:val="TableParagraph"/>
              <w:spacing w:before="13"/>
              <w:ind w:left="79"/>
              <w:rPr>
                <w:rFonts w:ascii="Arial" w:eastAsia="Arial" w:hAnsi="Arial" w:cs="Arial"/>
                <w:sz w:val="18"/>
                <w:szCs w:val="18"/>
              </w:rPr>
            </w:pPr>
            <w:ins w:id="231" w:author="Lianna Shannon" w:date="2015-04-10T14:04:00Z">
              <w:r>
                <w:rPr>
                  <w:rFonts w:ascii="Arial"/>
                  <w:spacing w:val="-1"/>
                  <w:sz w:val="18"/>
                </w:rPr>
                <w:t xml:space="preserve">  </w:t>
              </w:r>
            </w:ins>
            <w:r w:rsidR="008C5AF9">
              <w:rPr>
                <w:rFonts w:ascii="Arial"/>
                <w:spacing w:val="-1"/>
                <w:sz w:val="18"/>
              </w:rPr>
              <w:t>Quarterly</w:t>
            </w:r>
          </w:p>
        </w:tc>
        <w:tc>
          <w:tcPr>
            <w:tcW w:w="2474" w:type="dxa"/>
            <w:vMerge/>
            <w:tcBorders>
              <w:left w:val="single" w:sz="7" w:space="0" w:color="000000"/>
              <w:bottom w:val="single" w:sz="5" w:space="0" w:color="000000"/>
              <w:right w:val="single" w:sz="7" w:space="0" w:color="000000"/>
            </w:tcBorders>
          </w:tcPr>
          <w:p w:rsidR="006B1E8C" w:rsidRDefault="006B1E8C"/>
        </w:tc>
        <w:tc>
          <w:tcPr>
            <w:tcW w:w="5717" w:type="dxa"/>
            <w:gridSpan w:val="3"/>
            <w:vMerge/>
            <w:tcBorders>
              <w:left w:val="single" w:sz="7" w:space="0" w:color="000000"/>
              <w:bottom w:val="single" w:sz="5" w:space="0" w:color="000000"/>
              <w:right w:val="nil"/>
            </w:tcBorders>
          </w:tcPr>
          <w:p w:rsidR="006B1E8C" w:rsidRDefault="006B1E8C"/>
        </w:tc>
      </w:tr>
      <w:tr w:rsidR="006B1E8C">
        <w:trPr>
          <w:trHeight w:hRule="exact" w:val="6614"/>
        </w:trPr>
        <w:tc>
          <w:tcPr>
            <w:tcW w:w="11522" w:type="dxa"/>
            <w:gridSpan w:val="7"/>
            <w:tcBorders>
              <w:top w:val="single" w:sz="5" w:space="0" w:color="000000"/>
              <w:left w:val="single" w:sz="5" w:space="0" w:color="000000"/>
              <w:bottom w:val="single" w:sz="5" w:space="0" w:color="000000"/>
              <w:right w:val="single" w:sz="7" w:space="0" w:color="000000"/>
            </w:tcBorders>
          </w:tcPr>
          <w:p w:rsidR="006B1E8C" w:rsidRDefault="009F7F03">
            <w:pPr>
              <w:pStyle w:val="TableParagraph"/>
              <w:tabs>
                <w:tab w:val="left" w:pos="8516"/>
                <w:tab w:val="left" w:pos="9776"/>
              </w:tabs>
              <w:spacing w:before="34"/>
              <w:ind w:left="354" w:hanging="252"/>
              <w:rPr>
                <w:rFonts w:ascii="Arial" w:eastAsia="Arial" w:hAnsi="Arial" w:cs="Arial"/>
                <w:sz w:val="18"/>
                <w:szCs w:val="18"/>
              </w:rPr>
            </w:pPr>
            <w:ins w:id="232" w:author="Lianna Shannon" w:date="2015-04-10T14:04:00Z">
              <w:r>
                <w:rPr>
                  <w:rFonts w:ascii="Arial" w:eastAsia="Arial" w:hAnsi="Arial" w:cs="Arial"/>
                  <w:sz w:val="18"/>
                  <w:szCs w:val="18"/>
                </w:rPr>
                <w:t>8</w:t>
              </w:r>
              <w:r w:rsidR="007416A1">
                <w:rPr>
                  <w:rFonts w:ascii="Arial" w:eastAsia="Arial" w:hAnsi="Arial" w:cs="Arial"/>
                  <w:sz w:val="18"/>
                  <w:szCs w:val="18"/>
                </w:rPr>
                <w:t xml:space="preserve">. </w:t>
              </w:r>
              <w:r w:rsidR="007416A1">
                <w:rPr>
                  <w:rFonts w:ascii="Arial" w:eastAsia="Arial" w:hAnsi="Arial" w:cs="Arial"/>
                  <w:spacing w:val="37"/>
                  <w:sz w:val="18"/>
                  <w:szCs w:val="18"/>
                </w:rPr>
                <w:t xml:space="preserve"> </w:t>
              </w:r>
              <w:r w:rsidR="00922279">
                <w:rPr>
                  <w:rFonts w:ascii="Arial" w:eastAsia="Arial" w:hAnsi="Arial" w:cs="Arial"/>
                  <w:spacing w:val="-1"/>
                  <w:sz w:val="18"/>
                  <w:szCs w:val="18"/>
                </w:rPr>
                <w:t>Explanation of Complaint/Apparent Violation</w:t>
              </w:r>
            </w:ins>
            <w:del w:id="233" w:author="Lianna Shannon" w:date="2015-04-10T14:04:00Z">
              <w:r w:rsidR="008C5AF9">
                <w:rPr>
                  <w:rFonts w:ascii="Arial" w:eastAsia="Arial" w:hAnsi="Arial" w:cs="Arial"/>
                  <w:sz w:val="18"/>
                  <w:szCs w:val="18"/>
                </w:rPr>
                <w:delText xml:space="preserve">9. </w:delText>
              </w:r>
              <w:r w:rsidR="008C5AF9">
                <w:rPr>
                  <w:rFonts w:ascii="Arial" w:eastAsia="Arial" w:hAnsi="Arial" w:cs="Arial"/>
                  <w:spacing w:val="37"/>
                  <w:sz w:val="18"/>
                  <w:szCs w:val="18"/>
                </w:rPr>
                <w:delText xml:space="preserve"> </w:delText>
              </w:r>
              <w:r w:rsidR="008C5AF9">
                <w:rPr>
                  <w:rFonts w:ascii="Arial" w:eastAsia="Arial" w:hAnsi="Arial" w:cs="Arial"/>
                  <w:spacing w:val="-1"/>
                  <w:sz w:val="18"/>
                  <w:szCs w:val="18"/>
                </w:rPr>
                <w:delText>Comments</w:delText>
              </w:r>
            </w:del>
            <w:r w:rsidR="008C5AF9">
              <w:rPr>
                <w:rFonts w:ascii="Arial" w:eastAsia="Arial" w:hAnsi="Arial" w:cs="Arial"/>
                <w:spacing w:val="-1"/>
                <w:sz w:val="18"/>
                <w:szCs w:val="18"/>
              </w:rPr>
              <w:t xml:space="preserve"> </w:t>
            </w:r>
            <w:r w:rsidR="008C5AF9">
              <w:rPr>
                <w:rFonts w:ascii="Arial" w:eastAsia="Arial" w:hAnsi="Arial" w:cs="Arial"/>
                <w:sz w:val="18"/>
                <w:szCs w:val="18"/>
              </w:rPr>
              <w:t xml:space="preserve">(If </w:t>
            </w:r>
            <w:r w:rsidR="008C5AF9">
              <w:rPr>
                <w:rFonts w:ascii="Arial" w:eastAsia="Arial" w:hAnsi="Arial" w:cs="Arial"/>
                <w:spacing w:val="-1"/>
                <w:sz w:val="18"/>
                <w:szCs w:val="18"/>
              </w:rPr>
              <w:t>additional</w:t>
            </w:r>
            <w:r w:rsidR="008C5AF9">
              <w:rPr>
                <w:rFonts w:ascii="Arial" w:eastAsia="Arial" w:hAnsi="Arial" w:cs="Arial"/>
                <w:spacing w:val="-2"/>
                <w:sz w:val="18"/>
                <w:szCs w:val="18"/>
              </w:rPr>
              <w:t xml:space="preserve"> </w:t>
            </w:r>
            <w:r w:rsidR="008C5AF9">
              <w:rPr>
                <w:rFonts w:ascii="Arial" w:eastAsia="Arial" w:hAnsi="Arial" w:cs="Arial"/>
                <w:sz w:val="18"/>
                <w:szCs w:val="18"/>
              </w:rPr>
              <w:t>space</w:t>
            </w:r>
            <w:r w:rsidR="008C5AF9">
              <w:rPr>
                <w:rFonts w:ascii="Arial" w:eastAsia="Arial" w:hAnsi="Arial" w:cs="Arial"/>
                <w:spacing w:val="-2"/>
                <w:sz w:val="18"/>
                <w:szCs w:val="18"/>
              </w:rPr>
              <w:t xml:space="preserve"> </w:t>
            </w:r>
            <w:r w:rsidR="008C5AF9">
              <w:rPr>
                <w:rFonts w:ascii="Arial" w:eastAsia="Arial" w:hAnsi="Arial" w:cs="Arial"/>
                <w:sz w:val="18"/>
                <w:szCs w:val="18"/>
              </w:rPr>
              <w:t>is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needed,</w:t>
            </w:r>
            <w:r w:rsidR="008C5AF9">
              <w:rPr>
                <w:rFonts w:ascii="Arial" w:eastAsia="Arial" w:hAnsi="Arial" w:cs="Arial"/>
                <w:sz w:val="18"/>
                <w:szCs w:val="18"/>
              </w:rPr>
              <w:t xml:space="preserve"> </w:t>
            </w:r>
            <w:r w:rsidR="008C5AF9">
              <w:rPr>
                <w:rFonts w:ascii="Arial" w:eastAsia="Arial" w:hAnsi="Arial" w:cs="Arial"/>
                <w:spacing w:val="-1"/>
                <w:sz w:val="18"/>
                <w:szCs w:val="18"/>
              </w:rPr>
              <w:t>use</w:t>
            </w:r>
            <w:r w:rsidR="008C5AF9">
              <w:rPr>
                <w:rFonts w:ascii="Arial" w:eastAsia="Arial" w:hAnsi="Arial" w:cs="Arial"/>
                <w:spacing w:val="-2"/>
                <w:sz w:val="18"/>
                <w:szCs w:val="18"/>
              </w:rPr>
              <w:t xml:space="preserve"> </w:t>
            </w:r>
            <w:r w:rsidR="008C5AF9">
              <w:rPr>
                <w:rFonts w:ascii="Arial" w:eastAsia="Arial" w:hAnsi="Arial" w:cs="Arial"/>
                <w:spacing w:val="-1"/>
                <w:sz w:val="18"/>
                <w:szCs w:val="18"/>
              </w:rPr>
              <w:t>separate</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sheet</w:t>
            </w:r>
            <w:r w:rsidR="008C5AF9">
              <w:rPr>
                <w:rFonts w:ascii="Arial" w:eastAsia="Arial" w:hAnsi="Arial" w:cs="Arial"/>
                <w:sz w:val="18"/>
                <w:szCs w:val="18"/>
              </w:rPr>
              <w:t xml:space="preserve"> of </w:t>
            </w:r>
            <w:r w:rsidR="008C5AF9">
              <w:rPr>
                <w:rFonts w:ascii="Arial" w:eastAsia="Arial" w:hAnsi="Arial" w:cs="Arial"/>
                <w:spacing w:val="-1"/>
                <w:sz w:val="18"/>
                <w:szCs w:val="18"/>
              </w:rPr>
              <w:t>paper)</w:t>
            </w:r>
            <w:del w:id="234" w:author="Lianna Shannon" w:date="2015-04-10T14:04:00Z">
              <w:r w:rsidR="008C5AF9">
                <w:rPr>
                  <w:rFonts w:ascii="Arial" w:eastAsia="Arial" w:hAnsi="Arial" w:cs="Arial"/>
                  <w:sz w:val="18"/>
                  <w:szCs w:val="18"/>
                </w:rPr>
                <w:delText xml:space="preserve"> </w:delText>
              </w:r>
              <w:r w:rsidR="008C5AF9">
                <w:rPr>
                  <w:rFonts w:ascii="Arial" w:eastAsia="Arial" w:hAnsi="Arial" w:cs="Arial"/>
                  <w:spacing w:val="-1"/>
                  <w:sz w:val="18"/>
                  <w:szCs w:val="18"/>
                </w:rPr>
                <w:delText>Provide</w:delText>
              </w:r>
              <w:r w:rsidR="008C5AF9">
                <w:rPr>
                  <w:rFonts w:ascii="Arial" w:eastAsia="Arial" w:hAnsi="Arial" w:cs="Arial"/>
                  <w:spacing w:val="1"/>
                  <w:sz w:val="18"/>
                  <w:szCs w:val="18"/>
                </w:rPr>
                <w:delText xml:space="preserve"> </w:delText>
              </w:r>
              <w:r w:rsidR="008C5AF9">
                <w:rPr>
                  <w:rFonts w:ascii="Arial" w:eastAsia="Arial" w:hAnsi="Arial" w:cs="Arial"/>
                  <w:spacing w:val="-1"/>
                  <w:sz w:val="18"/>
                  <w:szCs w:val="18"/>
                </w:rPr>
                <w:delText>OSCC</w:delText>
              </w:r>
              <w:r w:rsidR="008C5AF9">
                <w:rPr>
                  <w:rFonts w:ascii="Arial" w:eastAsia="Arial" w:hAnsi="Arial" w:cs="Arial"/>
                  <w:spacing w:val="-2"/>
                  <w:sz w:val="18"/>
                  <w:szCs w:val="18"/>
                </w:rPr>
                <w:delText xml:space="preserve"> </w:delText>
              </w:r>
              <w:r w:rsidR="008C5AF9">
                <w:rPr>
                  <w:rFonts w:ascii="Arial" w:eastAsia="Arial" w:hAnsi="Arial" w:cs="Arial"/>
                  <w:spacing w:val="-1"/>
                  <w:sz w:val="18"/>
                  <w:szCs w:val="18"/>
                </w:rPr>
                <w:delText>Services?</w:delText>
              </w:r>
              <w:r w:rsidR="008C5AF9">
                <w:rPr>
                  <w:rFonts w:ascii="Arial" w:eastAsia="Arial" w:hAnsi="Arial" w:cs="Arial"/>
                  <w:spacing w:val="-1"/>
                  <w:sz w:val="18"/>
                  <w:szCs w:val="18"/>
                </w:rPr>
                <w:tab/>
                <w:delText>Yes</w:delText>
              </w:r>
              <w:r w:rsidR="008C5AF9">
                <w:rPr>
                  <w:rFonts w:ascii="Arial" w:eastAsia="Arial" w:hAnsi="Arial" w:cs="Arial"/>
                  <w:spacing w:val="-1"/>
                  <w:sz w:val="18"/>
                  <w:szCs w:val="18"/>
                </w:rPr>
                <w:tab/>
                <w:delText>No</w:delText>
              </w:r>
              <w:r w:rsidR="008C5AF9">
                <w:rPr>
                  <w:rFonts w:ascii="Arial" w:eastAsia="Arial" w:hAnsi="Arial" w:cs="Arial"/>
                  <w:spacing w:val="1"/>
                  <w:sz w:val="18"/>
                  <w:szCs w:val="18"/>
                </w:rPr>
                <w:delText xml:space="preserve"> </w:delText>
              </w:r>
              <w:r w:rsidR="008C5AF9">
                <w:rPr>
                  <w:rFonts w:ascii="Arial" w:eastAsia="Arial" w:hAnsi="Arial" w:cs="Arial"/>
                  <w:sz w:val="18"/>
                  <w:szCs w:val="18"/>
                </w:rPr>
                <w:delText xml:space="preserve">If </w:delText>
              </w:r>
              <w:r w:rsidR="008C5AF9">
                <w:rPr>
                  <w:rFonts w:ascii="Arial" w:eastAsia="Arial" w:hAnsi="Arial" w:cs="Arial"/>
                  <w:spacing w:val="-1"/>
                  <w:sz w:val="18"/>
                  <w:szCs w:val="18"/>
                </w:rPr>
                <w:delText>“No”,</w:delText>
              </w:r>
              <w:r w:rsidR="008C5AF9">
                <w:rPr>
                  <w:rFonts w:ascii="Arial" w:eastAsia="Arial" w:hAnsi="Arial" w:cs="Arial"/>
                  <w:sz w:val="18"/>
                  <w:szCs w:val="18"/>
                </w:rPr>
                <w:delText xml:space="preserve"> </w:delText>
              </w:r>
              <w:r w:rsidR="008C5AF9">
                <w:rPr>
                  <w:rFonts w:ascii="Arial" w:eastAsia="Arial" w:hAnsi="Arial" w:cs="Arial"/>
                  <w:spacing w:val="-1"/>
                  <w:sz w:val="18"/>
                  <w:szCs w:val="18"/>
                </w:rPr>
                <w:delText>explain.</w:delText>
              </w:r>
            </w:del>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922279" w:rsidRDefault="00922279" w:rsidP="00922279">
            <w:pPr>
              <w:pStyle w:val="TableParagraph"/>
              <w:rPr>
                <w:ins w:id="235" w:author="Lianna Shannon" w:date="2015-04-10T14:04:00Z"/>
                <w:rFonts w:ascii="Arial" w:eastAsia="Arial" w:hAnsi="Arial" w:cs="Arial"/>
                <w:sz w:val="18"/>
                <w:szCs w:val="18"/>
              </w:rPr>
            </w:pPr>
            <w:ins w:id="236" w:author="Lianna Shannon" w:date="2015-04-10T14:04:00Z">
              <w:r>
                <w:rPr>
                  <w:rFonts w:ascii="Arial" w:eastAsia="Arial" w:hAnsi="Arial" w:cs="Arial"/>
                  <w:noProof/>
                  <w:sz w:val="18"/>
                  <w:szCs w:val="18"/>
                </w:rPr>
                <mc:AlternateContent>
                  <mc:Choice Requires="wps">
                    <w:drawing>
                      <wp:anchor distT="0" distB="0" distL="114300" distR="114300" simplePos="0" relativeHeight="251684864" behindDoc="0" locked="0" layoutInCell="1" allowOverlap="1" wp14:anchorId="56FC2554" wp14:editId="2230FBE2">
                        <wp:simplePos x="0" y="0"/>
                        <wp:positionH relativeFrom="column">
                          <wp:posOffset>-1270</wp:posOffset>
                        </wp:positionH>
                        <wp:positionV relativeFrom="paragraph">
                          <wp:posOffset>88496</wp:posOffset>
                        </wp:positionV>
                        <wp:extent cx="6964045" cy="0"/>
                        <wp:effectExtent l="0" t="0" r="27305" b="19050"/>
                        <wp:wrapNone/>
                        <wp:docPr id="100" name="Straight Connector 100"/>
                        <wp:cNvGraphicFramePr/>
                        <a:graphic xmlns:a="http://schemas.openxmlformats.org/drawingml/2006/main">
                          <a:graphicData uri="http://schemas.microsoft.com/office/word/2010/wordprocessingShape">
                            <wps:wsp>
                              <wps:cNvCnPr/>
                              <wps:spPr>
                                <a:xfrm flipV="1">
                                  <a:off x="0" y="0"/>
                                  <a:ext cx="6964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flip:y;z-index:5033164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95pt" to="54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" strokecolor="black [3213]" strokeweight=".5pt"/>
                    </w:pict>
                  </mc:Fallback>
                </mc:AlternateContent>
              </w:r>
            </w:ins>
          </w:p>
          <w:p w:rsidR="00922279" w:rsidRDefault="009F7F03" w:rsidP="00922279">
            <w:pPr>
              <w:pStyle w:val="TableParagraph"/>
              <w:rPr>
                <w:ins w:id="237" w:author="Lianna Shannon" w:date="2015-04-10T14:04:00Z"/>
                <w:noProof/>
              </w:rPr>
            </w:pPr>
            <w:ins w:id="238" w:author="Lianna Shannon" w:date="2015-04-10T14:04:00Z">
              <w:r>
                <w:rPr>
                  <w:rFonts w:ascii="Arial" w:eastAsia="Arial" w:hAnsi="Arial" w:cs="Arial"/>
                  <w:sz w:val="18"/>
                  <w:szCs w:val="18"/>
                </w:rPr>
                <w:t xml:space="preserve">  9</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ins>
          </w:p>
          <w:p w:rsidR="00922279" w:rsidRPr="00A55CFD" w:rsidRDefault="00922279" w:rsidP="00922279">
            <w:pPr>
              <w:pStyle w:val="BodyText"/>
              <w:rPr>
                <w:ins w:id="239" w:author="Lianna Shannon" w:date="2015-04-10T14:04:00Z"/>
                <w:noProof/>
              </w:rPr>
            </w:pPr>
            <w:ins w:id="240" w:author="Lianna Shannon" w:date="2015-04-10T14:04:00Z">
              <w:r>
                <w:rPr>
                  <w:noProof/>
                </w:rPr>
                <w:t xml:space="preserve">     </w:t>
              </w:r>
            </w:ins>
          </w:p>
          <w:p w:rsidR="00BC4B91" w:rsidRPr="00A55CFD" w:rsidRDefault="00922279" w:rsidP="00922279">
            <w:pPr>
              <w:pStyle w:val="NoSpacing"/>
              <w:rPr>
                <w:ins w:id="241" w:author="Lianna Shannon" w:date="2015-04-10T14:04:00Z"/>
                <w:rFonts w:ascii="Arial" w:hAnsi="Arial" w:cs="Arial"/>
                <w:noProof/>
                <w:sz w:val="17"/>
                <w:szCs w:val="17"/>
              </w:rPr>
            </w:pPr>
            <w:ins w:id="242" w:author="Lianna Shannon" w:date="2015-04-10T14:04:00Z">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ins>
          </w:p>
          <w:p w:rsidR="004D12E5" w:rsidRPr="007E5C04" w:rsidRDefault="00BC4B91" w:rsidP="00922279">
            <w:pPr>
              <w:pStyle w:val="NoSpacing"/>
              <w:rPr>
                <w:ins w:id="243" w:author="Lianna Shannon" w:date="2015-04-10T14:04:00Z"/>
                <w:rFonts w:ascii="Arial" w:hAnsi="Arial" w:cs="Arial"/>
                <w:noProof/>
                <w:sz w:val="16"/>
                <w:szCs w:val="16"/>
              </w:rPr>
            </w:pPr>
            <w:ins w:id="244" w:author="Lianna Shannon" w:date="2015-04-10T14:04:00Z">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ins>
          </w:p>
          <w:p w:rsidR="00922279" w:rsidRPr="00A55CFD" w:rsidRDefault="004D12E5" w:rsidP="00922279">
            <w:pPr>
              <w:pStyle w:val="NoSpacing"/>
              <w:rPr>
                <w:ins w:id="245" w:author="Lianna Shannon" w:date="2015-04-10T14:04:00Z"/>
                <w:rFonts w:ascii="Arial" w:hAnsi="Arial" w:cs="Arial"/>
                <w:noProof/>
                <w:sz w:val="17"/>
                <w:szCs w:val="17"/>
              </w:rPr>
            </w:pPr>
            <w:ins w:id="246" w:author="Lianna Shannon" w:date="2015-04-10T14:04:00Z">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ins>
          </w:p>
          <w:p w:rsidR="00A55CFD" w:rsidRPr="00A55CFD" w:rsidRDefault="00A55CFD" w:rsidP="00922279">
            <w:pPr>
              <w:pStyle w:val="NoSpacing"/>
              <w:rPr>
                <w:ins w:id="247" w:author="Lianna Shannon" w:date="2015-04-10T14:04:00Z"/>
                <w:rFonts w:ascii="Arial" w:hAnsi="Arial" w:cs="Arial"/>
                <w:noProof/>
                <w:sz w:val="17"/>
                <w:szCs w:val="17"/>
              </w:rPr>
            </w:pPr>
          </w:p>
          <w:p w:rsidR="00A55CFD" w:rsidRDefault="00A55CFD" w:rsidP="00922279">
            <w:pPr>
              <w:pStyle w:val="NoSpacing"/>
              <w:rPr>
                <w:ins w:id="248" w:author="Lianna Shannon" w:date="2015-04-10T14:04:00Z"/>
                <w:rFonts w:ascii="Arial" w:hAnsi="Arial" w:cs="Arial"/>
                <w:sz w:val="16"/>
                <w:szCs w:val="16"/>
              </w:rPr>
            </w:pPr>
          </w:p>
          <w:p w:rsidR="007E5C04" w:rsidRDefault="007E5C04" w:rsidP="00922279">
            <w:pPr>
              <w:pStyle w:val="NoSpacing"/>
              <w:rPr>
                <w:ins w:id="249" w:author="Lianna Shannon" w:date="2015-04-10T14:04:00Z"/>
                <w:rFonts w:ascii="Arial" w:hAnsi="Arial" w:cs="Arial"/>
                <w:sz w:val="16"/>
                <w:szCs w:val="16"/>
              </w:rPr>
            </w:pPr>
          </w:p>
          <w:p w:rsidR="007E5C04" w:rsidRPr="00A55CFD" w:rsidRDefault="007E5C04" w:rsidP="00922279">
            <w:pPr>
              <w:pStyle w:val="NoSpacing"/>
              <w:rPr>
                <w:ins w:id="250" w:author="Lianna Shannon" w:date="2015-04-10T14:04:00Z"/>
                <w:rFonts w:ascii="Arial" w:hAnsi="Arial" w:cs="Arial"/>
                <w:sz w:val="16"/>
                <w:szCs w:val="16"/>
              </w:rPr>
            </w:pPr>
          </w:p>
          <w:p w:rsidR="00922279" w:rsidRDefault="00991DDD" w:rsidP="00991DDD">
            <w:pPr>
              <w:pStyle w:val="TableParagraph"/>
              <w:tabs>
                <w:tab w:val="left" w:pos="8516"/>
                <w:tab w:val="left" w:pos="9776"/>
              </w:tabs>
              <w:spacing w:before="34"/>
              <w:rPr>
                <w:ins w:id="251" w:author="Lianna Shannon" w:date="2015-04-10T14:04:00Z"/>
                <w:rFonts w:ascii="Arial" w:eastAsia="Arial" w:hAnsi="Arial" w:cs="Arial"/>
                <w:sz w:val="18"/>
                <w:szCs w:val="18"/>
              </w:rPr>
            </w:pPr>
            <w:ins w:id="252" w:author="Lianna Shannon" w:date="2015-04-10T14:04:00Z">
              <w:r>
                <w:rPr>
                  <w:rFonts w:ascii="Arial" w:eastAsia="Arial" w:hAnsi="Arial" w:cs="Arial"/>
                  <w:noProof/>
                  <w:sz w:val="2"/>
                  <w:szCs w:val="2"/>
                </w:rPr>
                <mc:AlternateContent>
                  <mc:Choice Requires="wpg">
                    <w:drawing>
                      <wp:inline distT="0" distB="0" distL="0" distR="0" wp14:anchorId="4C3BC3F3" wp14:editId="2BD9199F">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3"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o/8AA&#10;AADbAAAADwAAAGRycy9kb3ducmV2LnhtbESPS4vCMBSF98L8h3AHZqepI8pYjTIoglsf4CwvzW1T&#10;bG5KEm399xNBcHk4j4+zXPe2EXfyoXasYDzKQBAXTtdcKTifdsMfECEia2wck4IHBVivPgZLzLXr&#10;+ED3Y6xEGuGQowITY5tLGQpDFsPItcTJK523GJP0ldQeuzRuG/mdZTNpseZEMNjSxlBxPd5s4nZu&#10;O/+T0ZWX0k/NrtjcTvah1Ndn/7sAEamP7/CrvdcKZh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Lo/8AAAADbAAAADwAAAAAAAAAAAAAAAACYAgAAZHJzL2Rvd25y&#10;ZXYueG1sUEsFBgAAAAAEAAQA9QAAAIUDAAAAAA==&#10;" path="m,l2623,e" filled="f" strokeweight=".20497mm">
                            <v:path arrowok="t" o:connecttype="custom" o:connectlocs="0,0;2623,0" o:connectangles="0,0"/>
                          </v:shape>
                        </v:group>
                        <w10:anchorlock/>
                      </v:group>
                    </w:pict>
                  </mc:Fallback>
                </mc:AlternateContent>
              </w:r>
            </w:ins>
          </w:p>
          <w:p w:rsidR="006B1E8C" w:rsidRDefault="007E5C04">
            <w:pPr>
              <w:pStyle w:val="TableParagraph"/>
              <w:rPr>
                <w:del w:id="253" w:author="Lianna Shannon" w:date="2015-04-10T14:04:00Z"/>
                <w:rFonts w:ascii="Arial" w:eastAsia="Arial" w:hAnsi="Arial" w:cs="Arial"/>
                <w:sz w:val="18"/>
                <w:szCs w:val="18"/>
              </w:rPr>
            </w:pPr>
            <w:ins w:id="254" w:author="Lianna Shannon" w:date="2015-04-10T14:04:00Z">
              <w:r>
                <w:rPr>
                  <w:noProof/>
                </w:rPr>
                <mc:AlternateContent>
                  <mc:Choice Requires="wpg">
                    <w:drawing>
                      <wp:anchor distT="0" distB="0" distL="114300" distR="114300" simplePos="0" relativeHeight="251685888" behindDoc="1" locked="0" layoutInCell="1" allowOverlap="1" wp14:anchorId="42B8A228" wp14:editId="4031B79E">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224.95pt;margin-top:1.45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gbcMA&#10;AADcAAAADwAAAGRycy9kb3ducmV2LnhtbERPS2sCMRC+F/ofwhS81Wxlq7LdrBRB7KHgq1B6GzbT&#10;zdLNZEmibv+9EQRv8/E9p1wMthMn8qF1rOBlnIEgrp1uuVHwdVg9z0GEiKyxc0wK/inAonp8KLHQ&#10;7sw7Ou1jI1IIhwIVmBj7QspQG7IYxq4nTtyv8xZjgr6R2uM5hdtOTrJsKi22nBoM9rQ0VP/tj1bB&#10;7FVu29VmlpuD83r9+ZPP19+5UqOn4f0NRKQh3sU394dO87Mcrs+kC2R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JgbcMAAADcAAAADwAAAAAAAAAAAAAAAACYAgAAZHJzL2Rv&#10;d25yZXYueG1sUEsFBgAAAAAEAAQA9QAAAIgD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4E5DEF21" wp14:editId="04ABB0D0">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187.75pt;margin-top:1.45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fA8QA&#10;AADbAAAADwAAAGRycy9kb3ducmV2LnhtbESPQWsCMRSE70L/Q3iF3jSrbKtujSIF0YNgq4Xi7bF5&#10;3SxuXpYk6vbfG6HgcZj5ZpjZorONuJAPtWMFw0EGgrh0uuZKwfdh1Z+ACBFZY+OYFPxRgMX8qTfD&#10;Qrsrf9FlHyuRSjgUqMDE2BZShtKQxTBwLXHyfp23GJP0ldQer6ncNnKUZW/SYs1pwWBLH4bK0/5s&#10;FYxf5We92o1zc3Ber7fHfLL+yZV6ee6W7yAidfER/qc3OnF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uHwP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10</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/Apparent</w:t>
              </w:r>
              <w:r w:rsidR="00C021FD" w:rsidRPr="00BC5F2C">
                <w:rPr>
                  <w:rStyle w:val="BodyTextChar"/>
                  <w:sz w:val="18"/>
                  <w:szCs w:val="18"/>
                </w:rPr>
                <w:t xml:space="preserve"> </w:t>
              </w:r>
              <w:r w:rsidR="007416A1" w:rsidRPr="00BC5F2C">
                <w:rPr>
                  <w:rStyle w:val="BodyTextChar"/>
                  <w:sz w:val="18"/>
                  <w:szCs w:val="18"/>
                </w:rPr>
                <w:t>Violation</w:t>
              </w:r>
            </w:ins>
          </w:p>
          <w:p w:rsidR="006B1E8C" w:rsidRDefault="006B1E8C">
            <w:pPr>
              <w:pStyle w:val="TableParagraph"/>
              <w:rPr>
                <w:del w:id="255" w:author="Lianna Shannon" w:date="2015-04-10T14:04:00Z"/>
                <w:rFonts w:ascii="Arial" w:eastAsia="Arial" w:hAnsi="Arial" w:cs="Arial"/>
                <w:sz w:val="18"/>
                <w:szCs w:val="18"/>
              </w:rPr>
            </w:pPr>
          </w:p>
          <w:p w:rsidR="006B1E8C" w:rsidRDefault="006B1E8C">
            <w:pPr>
              <w:pStyle w:val="TableParagraph"/>
              <w:rPr>
                <w:del w:id="256" w:author="Lianna Shannon" w:date="2015-04-10T14:04:00Z"/>
                <w:rFonts w:ascii="Arial" w:eastAsia="Arial" w:hAnsi="Arial" w:cs="Arial"/>
                <w:sz w:val="18"/>
                <w:szCs w:val="18"/>
              </w:rPr>
            </w:pPr>
          </w:p>
          <w:p w:rsidR="006B1E8C" w:rsidRDefault="006B1E8C">
            <w:pPr>
              <w:pStyle w:val="TableParagraph"/>
              <w:rPr>
                <w:del w:id="257" w:author="Lianna Shannon" w:date="2015-04-10T14:04:00Z"/>
                <w:rFonts w:ascii="Arial" w:eastAsia="Arial" w:hAnsi="Arial" w:cs="Arial"/>
                <w:sz w:val="18"/>
                <w:szCs w:val="18"/>
              </w:rPr>
            </w:pPr>
          </w:p>
          <w:p w:rsidR="006B1E8C" w:rsidRDefault="006B1E8C">
            <w:pPr>
              <w:pStyle w:val="TableParagraph"/>
              <w:rPr>
                <w:del w:id="258" w:author="Lianna Shannon" w:date="2015-04-10T14:04:00Z"/>
                <w:rFonts w:ascii="Arial" w:eastAsia="Arial" w:hAnsi="Arial" w:cs="Arial"/>
                <w:sz w:val="18"/>
                <w:szCs w:val="18"/>
              </w:rPr>
            </w:pPr>
          </w:p>
          <w:p w:rsidR="006B1E8C" w:rsidRDefault="006B1E8C">
            <w:pPr>
              <w:pStyle w:val="TableParagraph"/>
              <w:rPr>
                <w:del w:id="259" w:author="Lianna Shannon" w:date="2015-04-10T14:04:00Z"/>
                <w:rFonts w:ascii="Arial" w:eastAsia="Arial" w:hAnsi="Arial" w:cs="Arial"/>
                <w:sz w:val="18"/>
                <w:szCs w:val="18"/>
              </w:rPr>
            </w:pPr>
          </w:p>
          <w:p w:rsidR="006B1E8C" w:rsidRDefault="006B1E8C">
            <w:pPr>
              <w:pStyle w:val="TableParagraph"/>
              <w:rPr>
                <w:del w:id="260" w:author="Lianna Shannon" w:date="2015-04-10T14:04:00Z"/>
                <w:rFonts w:ascii="Arial" w:eastAsia="Arial" w:hAnsi="Arial" w:cs="Arial"/>
                <w:sz w:val="18"/>
                <w:szCs w:val="18"/>
              </w:rPr>
            </w:pPr>
          </w:p>
          <w:p w:rsidR="006B1E8C" w:rsidRDefault="006B1E8C">
            <w:pPr>
              <w:pStyle w:val="TableParagraph"/>
              <w:rPr>
                <w:del w:id="261" w:author="Lianna Shannon" w:date="2015-04-10T14:04:00Z"/>
                <w:rFonts w:ascii="Arial" w:eastAsia="Arial" w:hAnsi="Arial" w:cs="Arial"/>
                <w:sz w:val="18"/>
                <w:szCs w:val="18"/>
              </w:rPr>
            </w:pPr>
          </w:p>
          <w:p w:rsidR="006B1E8C" w:rsidRDefault="006B1E8C">
            <w:pPr>
              <w:pStyle w:val="TableParagraph"/>
              <w:rPr>
                <w:del w:id="262" w:author="Lianna Shannon" w:date="2015-04-10T14:04:00Z"/>
                <w:rFonts w:ascii="Arial" w:eastAsia="Arial" w:hAnsi="Arial" w:cs="Arial"/>
                <w:sz w:val="18"/>
                <w:szCs w:val="18"/>
              </w:rPr>
            </w:pPr>
          </w:p>
          <w:p w:rsidR="006B1E8C" w:rsidRDefault="006B1E8C">
            <w:pPr>
              <w:pStyle w:val="TableParagraph"/>
              <w:rPr>
                <w:del w:id="263" w:author="Lianna Shannon" w:date="2015-04-10T14:04:00Z"/>
                <w:rFonts w:ascii="Arial" w:eastAsia="Arial" w:hAnsi="Arial" w:cs="Arial"/>
                <w:sz w:val="18"/>
                <w:szCs w:val="18"/>
              </w:rPr>
            </w:pPr>
          </w:p>
          <w:p w:rsidR="006B1E8C" w:rsidRDefault="006B1E8C">
            <w:pPr>
              <w:pStyle w:val="TableParagraph"/>
              <w:rPr>
                <w:del w:id="264" w:author="Lianna Shannon" w:date="2015-04-10T14:04:00Z"/>
                <w:rFonts w:ascii="Arial" w:eastAsia="Arial" w:hAnsi="Arial" w:cs="Arial"/>
                <w:sz w:val="18"/>
                <w:szCs w:val="18"/>
              </w:rPr>
            </w:pPr>
          </w:p>
          <w:p w:rsidR="006B1E8C" w:rsidRDefault="006B1E8C">
            <w:pPr>
              <w:pStyle w:val="TableParagraph"/>
              <w:rPr>
                <w:del w:id="265" w:author="Lianna Shannon" w:date="2015-04-10T14:04:00Z"/>
                <w:rFonts w:ascii="Arial" w:eastAsia="Arial" w:hAnsi="Arial" w:cs="Arial"/>
                <w:sz w:val="18"/>
                <w:szCs w:val="18"/>
              </w:rPr>
            </w:pPr>
          </w:p>
          <w:p w:rsidR="006B1E8C" w:rsidRDefault="006B1E8C">
            <w:pPr>
              <w:pStyle w:val="TableParagraph"/>
              <w:rPr>
                <w:del w:id="266" w:author="Lianna Shannon" w:date="2015-04-10T14:04:00Z"/>
                <w:rFonts w:ascii="Arial" w:eastAsia="Arial" w:hAnsi="Arial" w:cs="Arial"/>
                <w:sz w:val="18"/>
                <w:szCs w:val="18"/>
              </w:rPr>
            </w:pPr>
          </w:p>
          <w:p w:rsidR="006B1E8C" w:rsidRDefault="006B1E8C">
            <w:pPr>
              <w:pStyle w:val="TableParagraph"/>
              <w:rPr>
                <w:del w:id="267" w:author="Lianna Shannon" w:date="2015-04-10T14:04:00Z"/>
                <w:rFonts w:ascii="Arial" w:eastAsia="Arial" w:hAnsi="Arial" w:cs="Arial"/>
                <w:sz w:val="18"/>
                <w:szCs w:val="18"/>
              </w:rPr>
            </w:pPr>
          </w:p>
          <w:p w:rsidR="006B1E8C" w:rsidRDefault="006B1E8C">
            <w:pPr>
              <w:pStyle w:val="TableParagraph"/>
              <w:rPr>
                <w:del w:id="268" w:author="Lianna Shannon" w:date="2015-04-10T14:04:00Z"/>
                <w:rFonts w:ascii="Arial" w:eastAsia="Arial" w:hAnsi="Arial" w:cs="Arial"/>
                <w:sz w:val="18"/>
                <w:szCs w:val="18"/>
              </w:rPr>
            </w:pPr>
          </w:p>
          <w:p w:rsidR="006B1E8C" w:rsidRDefault="006B1E8C">
            <w:pPr>
              <w:pStyle w:val="TableParagraph"/>
              <w:rPr>
                <w:del w:id="269" w:author="Lianna Shannon" w:date="2015-04-10T14:04:00Z"/>
                <w:rFonts w:ascii="Arial" w:eastAsia="Arial" w:hAnsi="Arial" w:cs="Arial"/>
                <w:sz w:val="18"/>
                <w:szCs w:val="18"/>
              </w:rPr>
            </w:pPr>
          </w:p>
          <w:p w:rsidR="006B1E8C" w:rsidRDefault="006B1E8C">
            <w:pPr>
              <w:pStyle w:val="TableParagraph"/>
              <w:rPr>
                <w:del w:id="270" w:author="Lianna Shannon" w:date="2015-04-10T14:04:00Z"/>
                <w:rFonts w:ascii="Arial" w:eastAsia="Arial" w:hAnsi="Arial" w:cs="Arial"/>
                <w:sz w:val="18"/>
                <w:szCs w:val="18"/>
              </w:rPr>
            </w:pPr>
          </w:p>
          <w:p w:rsidR="006B1E8C" w:rsidRDefault="006B1E8C">
            <w:pPr>
              <w:pStyle w:val="TableParagraph"/>
              <w:rPr>
                <w:del w:id="271" w:author="Lianna Shannon" w:date="2015-04-10T14:04:00Z"/>
                <w:rFonts w:ascii="Arial" w:eastAsia="Arial" w:hAnsi="Arial" w:cs="Arial"/>
                <w:sz w:val="18"/>
                <w:szCs w:val="18"/>
              </w:rPr>
            </w:pPr>
          </w:p>
          <w:p w:rsidR="006B1E8C" w:rsidRDefault="006B1E8C">
            <w:pPr>
              <w:pStyle w:val="TableParagraph"/>
              <w:rPr>
                <w:del w:id="272" w:author="Lianna Shannon" w:date="2015-04-10T14:04:00Z"/>
                <w:rFonts w:ascii="Arial" w:eastAsia="Arial" w:hAnsi="Arial" w:cs="Arial"/>
                <w:sz w:val="18"/>
                <w:szCs w:val="18"/>
              </w:rPr>
            </w:pPr>
          </w:p>
          <w:p w:rsidR="006B1E8C" w:rsidRDefault="006B1E8C">
            <w:pPr>
              <w:pStyle w:val="TableParagraph"/>
              <w:rPr>
                <w:del w:id="273" w:author="Lianna Shannon" w:date="2015-04-10T14:04:00Z"/>
                <w:rFonts w:ascii="Arial" w:eastAsia="Arial" w:hAnsi="Arial" w:cs="Arial"/>
                <w:sz w:val="18"/>
                <w:szCs w:val="18"/>
              </w:rPr>
            </w:pPr>
          </w:p>
          <w:p w:rsidR="006B1E8C" w:rsidRDefault="006B1E8C">
            <w:pPr>
              <w:pStyle w:val="TableParagraph"/>
              <w:rPr>
                <w:del w:id="274" w:author="Lianna Shannon" w:date="2015-04-10T14:04:00Z"/>
                <w:rFonts w:ascii="Arial" w:eastAsia="Arial" w:hAnsi="Arial" w:cs="Arial"/>
                <w:sz w:val="18"/>
                <w:szCs w:val="18"/>
              </w:rPr>
            </w:pPr>
          </w:p>
          <w:p w:rsidR="006B1E8C" w:rsidRDefault="006B1E8C">
            <w:pPr>
              <w:pStyle w:val="TableParagraph"/>
              <w:rPr>
                <w:del w:id="275" w:author="Lianna Shannon" w:date="2015-04-10T14:04:00Z"/>
                <w:rFonts w:ascii="Arial" w:eastAsia="Arial" w:hAnsi="Arial" w:cs="Arial"/>
                <w:sz w:val="18"/>
                <w:szCs w:val="18"/>
              </w:rPr>
            </w:pPr>
          </w:p>
          <w:p w:rsidR="006B1E8C" w:rsidRDefault="006B1E8C">
            <w:pPr>
              <w:pStyle w:val="TableParagraph"/>
              <w:rPr>
                <w:del w:id="276" w:author="Lianna Shannon" w:date="2015-04-10T14:04:00Z"/>
                <w:rFonts w:ascii="Arial" w:eastAsia="Arial" w:hAnsi="Arial" w:cs="Arial"/>
                <w:sz w:val="18"/>
                <w:szCs w:val="18"/>
              </w:rPr>
            </w:pPr>
          </w:p>
          <w:p w:rsidR="00BC5F2C" w:rsidRDefault="008C5AF9" w:rsidP="009F7F03">
            <w:pPr>
              <w:pStyle w:val="TableParagraph"/>
              <w:tabs>
                <w:tab w:val="left" w:pos="8516"/>
                <w:tab w:val="left" w:pos="9776"/>
              </w:tabs>
              <w:spacing w:before="34"/>
              <w:rPr>
                <w:ins w:id="277" w:author="Lianna Shannon" w:date="2015-04-10T14:04:00Z"/>
                <w:rFonts w:ascii="Arial" w:eastAsia="Arial" w:hAnsi="Arial" w:cs="Arial"/>
                <w:spacing w:val="-1"/>
                <w:sz w:val="18"/>
                <w:szCs w:val="18"/>
              </w:rPr>
            </w:pPr>
            <w:del w:id="278" w:author="Lianna Shannon" w:date="2015-04-10T14:04:00Z">
              <w:r>
                <w:rPr>
                  <w:rFonts w:ascii="Arial" w:eastAsia="Arial" w:hAnsi="Arial" w:cs="Arial"/>
                  <w:b/>
                  <w:bCs/>
                  <w:spacing w:val="-1"/>
                  <w:sz w:val="20"/>
                  <w:szCs w:val="20"/>
                </w:rPr>
                <w:delText>Complaint</w:delText>
              </w:r>
            </w:del>
            <w:r>
              <w:rPr>
                <w:rFonts w:ascii="Arial" w:eastAsia="Arial" w:hAnsi="Arial" w:cs="Arial"/>
                <w:b/>
                <w:bCs/>
                <w:spacing w:val="-20"/>
                <w:sz w:val="20"/>
                <w:szCs w:val="20"/>
              </w:rPr>
              <w:t xml:space="preserve"> </w:t>
            </w:r>
            <w:proofErr w:type="gramStart"/>
            <w:r>
              <w:rPr>
                <w:rFonts w:ascii="Arial" w:eastAsia="Arial" w:hAnsi="Arial" w:cs="Arial"/>
                <w:b/>
                <w:bCs/>
                <w:sz w:val="20"/>
                <w:szCs w:val="20"/>
              </w:rPr>
              <w:t>resolved</w:t>
            </w:r>
            <w:proofErr w:type="gramEnd"/>
            <w:r>
              <w:rPr>
                <w:rFonts w:ascii="Arial" w:eastAsia="Arial" w:hAnsi="Arial" w:cs="Arial"/>
                <w:b/>
                <w:bCs/>
                <w:sz w:val="20"/>
                <w:szCs w:val="20"/>
              </w:rPr>
              <w:t>?</w:t>
            </w:r>
            <w:ins w:id="279" w:author="Lianna Shannon" w:date="2015-04-10T14:04:00Z">
              <w:r w:rsidR="00922279">
                <w:rPr>
                  <w:rStyle w:val="BodyTextChar"/>
                  <w:sz w:val="18"/>
                  <w:szCs w:val="18"/>
                </w:rPr>
                <w:t xml:space="preserve">  </w:t>
              </w:r>
              <w:r w:rsidR="00BC5F2C">
                <w:rPr>
                  <w:rFonts w:ascii="Arial" w:eastAsia="Arial" w:hAnsi="Arial" w:cs="Arial"/>
                  <w:spacing w:val="-1"/>
                  <w:sz w:val="18"/>
                  <w:szCs w:val="18"/>
                </w:rPr>
                <w:t xml:space="preserve">      </w:t>
              </w:r>
            </w:ins>
            <w:del w:id="280" w:author="Lianna Shannon" w:date="2015-04-10T14:04:00Z">
              <w:r>
                <w:rPr>
                  <w:rFonts w:ascii="Arial" w:eastAsia="Arial" w:hAnsi="Arial" w:cs="Arial"/>
                  <w:b/>
                  <w:bCs/>
                  <w:sz w:val="20"/>
                  <w:szCs w:val="20"/>
                </w:rPr>
                <w:tab/>
              </w:r>
            </w:del>
            <w:r>
              <w:rPr>
                <w:rFonts w:ascii="Arial" w:eastAsia="Arial" w:hAnsi="Arial" w:cs="Arial"/>
                <w:spacing w:val="-1"/>
                <w:sz w:val="18"/>
                <w:szCs w:val="18"/>
              </w:rPr>
              <w:t>Yes</w:t>
            </w:r>
            <w:ins w:id="281" w:author="Lianna Shannon" w:date="2015-04-10T14:04:00Z">
              <w:r w:rsidR="00BC5F2C">
                <w:rPr>
                  <w:rFonts w:ascii="Arial" w:eastAsia="Arial" w:hAnsi="Arial" w:cs="Arial"/>
                  <w:spacing w:val="-1"/>
                  <w:sz w:val="18"/>
                  <w:szCs w:val="18"/>
                </w:rPr>
                <w:t xml:space="preserve">       </w:t>
              </w:r>
              <w:r w:rsidR="00922279">
                <w:rPr>
                  <w:rFonts w:ascii="Arial" w:eastAsia="Arial" w:hAnsi="Arial" w:cs="Arial"/>
                  <w:spacing w:val="-1"/>
                  <w:sz w:val="18"/>
                  <w:szCs w:val="18"/>
                </w:rPr>
                <w:t xml:space="preserve">  </w:t>
              </w:r>
            </w:ins>
            <w:del w:id="282" w:author="Lianna Shannon" w:date="2015-04-10T14:04:00Z">
              <w:r>
                <w:rPr>
                  <w:rFonts w:ascii="Arial" w:eastAsia="Arial" w:hAnsi="Arial" w:cs="Arial"/>
                  <w:spacing w:val="-1"/>
                  <w:sz w:val="18"/>
                  <w:szCs w:val="18"/>
                </w:rPr>
                <w:tab/>
              </w:r>
            </w:del>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explain.</w:t>
            </w:r>
            <w:ins w:id="283" w:author="Lianna Shannon" w:date="2015-04-10T14:04:00Z">
              <w:r w:rsidR="007E5C04">
                <w:rPr>
                  <w:noProof/>
                </w:rPr>
                <w:t xml:space="preserve"> </w:t>
              </w:r>
            </w:ins>
          </w:p>
          <w:p w:rsidR="00BC5F2C" w:rsidRDefault="00BC5F2C" w:rsidP="00BC5F2C">
            <w:pPr>
              <w:pStyle w:val="TableParagraph"/>
              <w:rPr>
                <w:ins w:id="284" w:author="Lianna Shannon" w:date="2015-04-10T14:04:00Z"/>
                <w:rFonts w:ascii="Arial" w:eastAsia="Arial" w:hAnsi="Arial" w:cs="Arial"/>
                <w:spacing w:val="-1"/>
                <w:sz w:val="18"/>
                <w:szCs w:val="18"/>
              </w:rPr>
            </w:pPr>
          </w:p>
          <w:p w:rsidR="007E5C04" w:rsidRDefault="007E5C04" w:rsidP="00BC5F2C">
            <w:pPr>
              <w:pStyle w:val="TableParagraph"/>
              <w:rPr>
                <w:ins w:id="285" w:author="Lianna Shannon" w:date="2015-04-10T14:04:00Z"/>
                <w:rFonts w:ascii="Arial" w:eastAsia="Arial" w:hAnsi="Arial" w:cs="Arial"/>
                <w:sz w:val="18"/>
                <w:szCs w:val="18"/>
              </w:rPr>
            </w:pPr>
          </w:p>
          <w:p w:rsidR="00922279" w:rsidRDefault="00E579A7" w:rsidP="00E579A7">
            <w:pPr>
              <w:pStyle w:val="TableParagraph"/>
              <w:tabs>
                <w:tab w:val="left" w:pos="8516"/>
                <w:tab w:val="left" w:pos="9776"/>
              </w:tabs>
              <w:spacing w:before="34"/>
              <w:rPr>
                <w:ins w:id="286" w:author="Lianna Shannon" w:date="2015-04-10T14:04:00Z"/>
                <w:rFonts w:ascii="Arial" w:eastAsia="Arial" w:hAnsi="Arial" w:cs="Arial"/>
                <w:sz w:val="18"/>
                <w:szCs w:val="18"/>
              </w:rPr>
            </w:pPr>
            <w:ins w:id="287" w:author="Lianna Shannon" w:date="2015-04-10T14:04:00Z">
              <w:r>
                <w:rPr>
                  <w:rStyle w:val="BodyTextChar"/>
                  <w:sz w:val="18"/>
                  <w:szCs w:val="18"/>
                </w:rPr>
                <w:t xml:space="preserve"> 1</w:t>
              </w:r>
              <w:r w:rsidR="009F7F03">
                <w:rPr>
                  <w:rStyle w:val="BodyTextChar"/>
                  <w:sz w:val="18"/>
                  <w:szCs w:val="18"/>
                </w:rPr>
                <w:t>1</w:t>
              </w:r>
              <w:r>
                <w:rPr>
                  <w:rStyle w:val="BodyTextChar"/>
                  <w:sz w:val="18"/>
                  <w:szCs w:val="18"/>
                </w:rPr>
                <w:t xml:space="preserve">.  </w:t>
              </w:r>
              <w:r w:rsidR="00922279">
                <w:rPr>
                  <w:noProof/>
                </w:rPr>
                <mc:AlternateContent>
                  <mc:Choice Requires="wpg">
                    <w:drawing>
                      <wp:anchor distT="0" distB="0" distL="114300" distR="114300" simplePos="0" relativeHeight="251687936" behindDoc="1" locked="0" layoutInCell="1" allowOverlap="1" wp14:anchorId="5D00283B" wp14:editId="6A14476F">
                        <wp:simplePos x="0" y="0"/>
                        <wp:positionH relativeFrom="page">
                          <wp:posOffset>2583567</wp:posOffset>
                        </wp:positionH>
                        <wp:positionV relativeFrom="paragraph">
                          <wp:posOffset>13970</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03.45pt;margin-top:1.1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">
                        <v:shape id="Freeform 73"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o6cQA&#10;AADbAAAADwAAAGRycy9kb3ducmV2LnhtbESPQWsCMRSE7wX/Q3iCt5q1bqusRpGC2EOhVgXx9tg8&#10;N4ublyVJdf33plDocZj5Zpj5srONuJIPtWMFo2EGgrh0uuZKwWG/fp6CCBFZY+OYFNwpwHLRe5pj&#10;od2Nv+m6i5VIJRwKVGBibAspQ2nIYhi6ljh5Z+ctxiR9JbXHWyq3jXzJsjdpsea0YLCld0PlZfdj&#10;FUxe5bZef01ys3debz5P+XRzzJUa9LvVDESkLv6H/+gPnbgx/H5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KOn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noProof/>
                </w:rPr>
                <mc:AlternateContent>
                  <mc:Choice Requires="wpg">
                    <w:drawing>
                      <wp:anchor distT="0" distB="0" distL="114300" distR="114300" simplePos="0" relativeHeight="251688960" behindDoc="1" locked="0" layoutInCell="1" allowOverlap="1" wp14:anchorId="27054BA9" wp14:editId="1134602C">
                        <wp:simplePos x="0" y="0"/>
                        <wp:positionH relativeFrom="page">
                          <wp:posOffset>2148205</wp:posOffset>
                        </wp:positionH>
                        <wp:positionV relativeFrom="paragraph">
                          <wp:posOffset>20320</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69.15pt;margin-top:1.6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">
                        <v:shape id="Freeform 71"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TBcQA&#10;AADbAAAADwAAAGRycy9kb3ducmV2LnhtbESPT2sCMRTE7wW/Q3iCt5q1bKusRpGC6KHQ+gfE22Pz&#10;3CxuXpYk6vrtm0LB4zDzm2Fmi8424kY+1I4VjIYZCOLS6ZorBYf96nUCIkRkjY1jUvCgAIt572WG&#10;hXZ33tJtFyuRSjgUqMDE2BZShtKQxTB0LXHyzs5bjEn6SmqP91RuG/mWZR/SYs1pwWBLn4bKy+5q&#10;FYzf5U+9+h7nZu+8Xn+d8sn6mCs16HfLKYhIXXyG/+mNTtwI/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EwX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sidR="00922279">
                <w:rPr>
                  <w:rFonts w:ascii="Arial" w:eastAsia="Arial" w:hAnsi="Arial" w:cs="Arial"/>
                  <w:spacing w:val="-1"/>
                  <w:sz w:val="18"/>
                  <w:szCs w:val="18"/>
                </w:rPr>
                <w:t>One-Stop</w:t>
              </w:r>
              <w:r w:rsidR="00922279">
                <w:rPr>
                  <w:rFonts w:ascii="Arial" w:eastAsia="Arial" w:hAnsi="Arial" w:cs="Arial"/>
                  <w:spacing w:val="-2"/>
                  <w:sz w:val="18"/>
                  <w:szCs w:val="18"/>
                </w:rPr>
                <w:t xml:space="preserve"> </w:t>
              </w:r>
              <w:r w:rsidR="00922279">
                <w:rPr>
                  <w:rFonts w:ascii="Arial" w:eastAsia="Arial" w:hAnsi="Arial" w:cs="Arial"/>
                  <w:spacing w:val="-1"/>
                  <w:sz w:val="18"/>
                  <w:szCs w:val="18"/>
                </w:rPr>
                <w:t>Services?         Yes        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922279">
                <w:rPr>
                  <w:rFonts w:ascii="Arial" w:eastAsia="Arial" w:hAnsi="Arial" w:cs="Arial"/>
                  <w:sz w:val="18"/>
                  <w:szCs w:val="18"/>
                </w:rPr>
                <w:t xml:space="preserve"> </w:t>
              </w:r>
              <w:r w:rsidR="00922279">
                <w:rPr>
                  <w:rFonts w:ascii="Arial" w:eastAsia="Arial" w:hAnsi="Arial" w:cs="Arial"/>
                  <w:spacing w:val="-1"/>
                  <w:sz w:val="18"/>
                  <w:szCs w:val="18"/>
                </w:rPr>
                <w:t>explain.</w:t>
              </w:r>
            </w:ins>
          </w:p>
          <w:p w:rsidR="006B1E8C" w:rsidRDefault="006B1E8C">
            <w:pPr>
              <w:pStyle w:val="TableParagraph"/>
              <w:tabs>
                <w:tab w:val="left" w:pos="8595"/>
                <w:tab w:val="left" w:pos="9776"/>
              </w:tabs>
              <w:spacing w:before="122"/>
              <w:ind w:left="354"/>
              <w:rPr>
                <w:rFonts w:ascii="Arial" w:eastAsia="Arial" w:hAnsi="Arial" w:cs="Arial"/>
                <w:sz w:val="18"/>
                <w:szCs w:val="18"/>
              </w:rPr>
            </w:pPr>
          </w:p>
        </w:tc>
      </w:tr>
      <w:tr w:rsidR="006B1E8C">
        <w:trPr>
          <w:trHeight w:hRule="exact" w:val="478"/>
        </w:trPr>
        <w:tc>
          <w:tcPr>
            <w:tcW w:w="6206" w:type="dxa"/>
            <w:gridSpan w:val="5"/>
            <w:tcBorders>
              <w:top w:val="single" w:sz="5" w:space="0" w:color="000000"/>
              <w:left w:val="nil"/>
              <w:bottom w:val="single" w:sz="7" w:space="0" w:color="000000"/>
              <w:right w:val="single" w:sz="7" w:space="0" w:color="000000"/>
            </w:tcBorders>
          </w:tcPr>
          <w:p w:rsidR="006B1E8C" w:rsidRDefault="009F7F03">
            <w:pPr>
              <w:pStyle w:val="TableParagraph"/>
              <w:tabs>
                <w:tab w:val="left" w:pos="827"/>
              </w:tabs>
              <w:spacing w:line="205" w:lineRule="exact"/>
              <w:ind w:left="108"/>
              <w:rPr>
                <w:rFonts w:ascii="Arial" w:eastAsia="Arial" w:hAnsi="Arial" w:cs="Arial"/>
                <w:sz w:val="18"/>
                <w:szCs w:val="18"/>
              </w:rPr>
            </w:pPr>
            <w:ins w:id="288" w:author="Lianna Shannon" w:date="2015-04-10T14:04:00Z">
              <w:r>
                <w:rPr>
                  <w:rFonts w:ascii="Arial"/>
                  <w:sz w:val="18"/>
                </w:rPr>
                <w:t>12</w:t>
              </w:r>
              <w:r w:rsidR="006F650A">
                <w:rPr>
                  <w:rFonts w:ascii="Arial"/>
                  <w:sz w:val="18"/>
                </w:rPr>
                <w:t xml:space="preserve">a.      </w:t>
              </w:r>
            </w:ins>
            <w:del w:id="289" w:author="Lianna Shannon" w:date="2015-04-10T14:04:00Z">
              <w:r w:rsidR="008C5AF9">
                <w:rPr>
                  <w:rFonts w:ascii="Arial"/>
                  <w:sz w:val="18"/>
                </w:rPr>
                <w:delText>10a.</w:delText>
              </w:r>
              <w:r w:rsidR="008C5AF9">
                <w:rPr>
                  <w:rFonts w:ascii="Arial"/>
                  <w:sz w:val="18"/>
                </w:rPr>
                <w:tab/>
              </w:r>
            </w:del>
            <w:r w:rsidR="008C5AF9">
              <w:rPr>
                <w:rFonts w:ascii="Arial"/>
                <w:sz w:val="18"/>
              </w:rPr>
              <w:t>Name</w:t>
            </w:r>
            <w:r w:rsidR="008C5AF9">
              <w:rPr>
                <w:rFonts w:ascii="Arial"/>
                <w:spacing w:val="1"/>
                <w:sz w:val="18"/>
              </w:rPr>
              <w:t xml:space="preserve"> </w:t>
            </w:r>
            <w:r w:rsidR="008C5AF9">
              <w:rPr>
                <w:rFonts w:ascii="Arial"/>
                <w:spacing w:val="-1"/>
                <w:sz w:val="18"/>
              </w:rPr>
              <w:t>and</w:t>
            </w:r>
            <w:r w:rsidR="008C5AF9">
              <w:rPr>
                <w:rFonts w:ascii="Arial"/>
                <w:spacing w:val="1"/>
                <w:sz w:val="18"/>
              </w:rPr>
              <w:t xml:space="preserve"> </w:t>
            </w:r>
            <w:r w:rsidR="008C5AF9">
              <w:rPr>
                <w:rFonts w:ascii="Arial"/>
                <w:spacing w:val="-1"/>
                <w:sz w:val="18"/>
              </w:rPr>
              <w:t>Title</w:t>
            </w:r>
            <w:r w:rsidR="008C5AF9">
              <w:rPr>
                <w:rFonts w:ascii="Arial"/>
                <w:spacing w:val="-2"/>
                <w:sz w:val="18"/>
              </w:rPr>
              <w:t xml:space="preserve"> </w:t>
            </w:r>
            <w:r w:rsidR="008C5AF9">
              <w:rPr>
                <w:rFonts w:ascii="Arial"/>
                <w:sz w:val="18"/>
              </w:rPr>
              <w:t xml:space="preserve">of </w:t>
            </w:r>
            <w:r w:rsidR="008C5AF9">
              <w:rPr>
                <w:rFonts w:ascii="Arial"/>
                <w:spacing w:val="-1"/>
                <w:sz w:val="18"/>
              </w:rPr>
              <w:t>Person</w:t>
            </w:r>
            <w:r w:rsidR="008C5AF9">
              <w:rPr>
                <w:rFonts w:ascii="Arial"/>
                <w:spacing w:val="1"/>
                <w:sz w:val="18"/>
              </w:rPr>
              <w:t xml:space="preserve"> </w:t>
            </w:r>
            <w:r w:rsidR="008C5AF9">
              <w:rPr>
                <w:rFonts w:ascii="Arial"/>
                <w:spacing w:val="-1"/>
                <w:sz w:val="18"/>
              </w:rPr>
              <w:t>Receiving</w:t>
            </w:r>
            <w:r w:rsidR="008C5AF9">
              <w:rPr>
                <w:rFonts w:ascii="Arial"/>
                <w:spacing w:val="1"/>
                <w:sz w:val="18"/>
              </w:rPr>
              <w:t xml:space="preserve"> </w:t>
            </w:r>
            <w:r w:rsidR="008C5AF9">
              <w:rPr>
                <w:rFonts w:ascii="Arial"/>
                <w:spacing w:val="-1"/>
                <w:sz w:val="18"/>
              </w:rPr>
              <w:t>Complaint</w:t>
            </w:r>
          </w:p>
        </w:tc>
        <w:tc>
          <w:tcPr>
            <w:tcW w:w="5316" w:type="dxa"/>
            <w:gridSpan w:val="2"/>
            <w:tcBorders>
              <w:top w:val="single" w:sz="5" w:space="0" w:color="000000"/>
              <w:left w:val="single" w:sz="7" w:space="0" w:color="000000"/>
              <w:bottom w:val="single" w:sz="7" w:space="0" w:color="000000"/>
              <w:right w:val="single" w:sz="7" w:space="0" w:color="000000"/>
            </w:tcBorders>
          </w:tcPr>
          <w:p w:rsidR="006B1E8C" w:rsidRDefault="009F7F03">
            <w:pPr>
              <w:pStyle w:val="TableParagraph"/>
              <w:tabs>
                <w:tab w:val="left" w:pos="819"/>
              </w:tabs>
              <w:spacing w:line="205" w:lineRule="exact"/>
              <w:ind w:left="99"/>
              <w:rPr>
                <w:rFonts w:ascii="Arial" w:eastAsia="Arial" w:hAnsi="Arial" w:cs="Arial"/>
                <w:sz w:val="18"/>
                <w:szCs w:val="18"/>
              </w:rPr>
            </w:pPr>
            <w:ins w:id="290" w:author="Lianna Shannon" w:date="2015-04-10T14:04:00Z">
              <w:r>
                <w:rPr>
                  <w:rFonts w:ascii="Arial"/>
                  <w:sz w:val="18"/>
                </w:rPr>
                <w:t xml:space="preserve"> 12b.     </w:t>
              </w:r>
            </w:ins>
            <w:del w:id="291" w:author="Lianna Shannon" w:date="2015-04-10T14:04:00Z">
              <w:r w:rsidR="008C5AF9">
                <w:rPr>
                  <w:rFonts w:ascii="Arial"/>
                  <w:sz w:val="18"/>
                </w:rPr>
                <w:delText>11.</w:delText>
              </w:r>
              <w:r w:rsidR="008C5AF9">
                <w:rPr>
                  <w:rFonts w:ascii="Arial"/>
                  <w:sz w:val="18"/>
                </w:rPr>
                <w:tab/>
              </w:r>
            </w:del>
            <w:r w:rsidR="008C5AF9">
              <w:rPr>
                <w:rFonts w:ascii="Arial"/>
                <w:sz w:val="18"/>
              </w:rPr>
              <w:t>Office</w:t>
            </w:r>
            <w:r w:rsidR="008C5AF9">
              <w:rPr>
                <w:rFonts w:ascii="Arial"/>
                <w:spacing w:val="1"/>
                <w:sz w:val="18"/>
              </w:rPr>
              <w:t xml:space="preserve"> </w:t>
            </w:r>
            <w:r w:rsidR="008C5AF9">
              <w:rPr>
                <w:rFonts w:ascii="Arial"/>
                <w:spacing w:val="-1"/>
                <w:sz w:val="18"/>
              </w:rPr>
              <w:t>Address</w:t>
            </w:r>
            <w:r w:rsidR="008C5AF9">
              <w:rPr>
                <w:rFonts w:ascii="Arial"/>
                <w:spacing w:val="1"/>
                <w:sz w:val="18"/>
              </w:rPr>
              <w:t xml:space="preserve"> </w:t>
            </w:r>
            <w:r w:rsidR="008C5AF9">
              <w:rPr>
                <w:rFonts w:ascii="Arial"/>
                <w:spacing w:val="-1"/>
                <w:sz w:val="18"/>
              </w:rPr>
              <w:t>(No.,</w:t>
            </w:r>
            <w:r w:rsidR="008C5AF9">
              <w:rPr>
                <w:rFonts w:ascii="Arial"/>
                <w:sz w:val="18"/>
              </w:rPr>
              <w:t xml:space="preserve"> St.,</w:t>
            </w:r>
            <w:r w:rsidR="008C5AF9">
              <w:rPr>
                <w:rFonts w:ascii="Arial"/>
                <w:spacing w:val="-2"/>
                <w:sz w:val="18"/>
              </w:rPr>
              <w:t xml:space="preserve"> </w:t>
            </w:r>
            <w:r w:rsidR="008C5AF9">
              <w:rPr>
                <w:rFonts w:ascii="Arial"/>
                <w:spacing w:val="-1"/>
                <w:sz w:val="18"/>
              </w:rPr>
              <w:t>City,</w:t>
            </w:r>
            <w:r w:rsidR="008C5AF9">
              <w:rPr>
                <w:rFonts w:ascii="Arial"/>
                <w:spacing w:val="-2"/>
                <w:sz w:val="18"/>
              </w:rPr>
              <w:t xml:space="preserve"> </w:t>
            </w:r>
            <w:r w:rsidR="008C5AF9">
              <w:rPr>
                <w:rFonts w:ascii="Arial"/>
                <w:sz w:val="18"/>
              </w:rPr>
              <w:t xml:space="preserve">State, </w:t>
            </w:r>
            <w:r w:rsidR="008C5AF9">
              <w:rPr>
                <w:rFonts w:ascii="Arial"/>
                <w:spacing w:val="-1"/>
                <w:sz w:val="18"/>
              </w:rPr>
              <w:t>ZIP</w:t>
            </w:r>
            <w:r w:rsidR="008C5AF9">
              <w:rPr>
                <w:rFonts w:ascii="Arial"/>
                <w:sz w:val="18"/>
              </w:rPr>
              <w:t xml:space="preserve"> </w:t>
            </w:r>
            <w:r w:rsidR="008C5AF9">
              <w:rPr>
                <w:rFonts w:ascii="Arial"/>
                <w:spacing w:val="-1"/>
                <w:sz w:val="18"/>
              </w:rPr>
              <w:t>Code)</w:t>
            </w:r>
          </w:p>
        </w:tc>
      </w:tr>
      <w:tr w:rsidR="006B1E8C">
        <w:trPr>
          <w:trHeight w:hRule="exact" w:val="482"/>
        </w:trPr>
        <w:tc>
          <w:tcPr>
            <w:tcW w:w="6206" w:type="dxa"/>
            <w:gridSpan w:val="5"/>
            <w:tcBorders>
              <w:top w:val="single" w:sz="7" w:space="0" w:color="000000"/>
              <w:left w:val="nil"/>
              <w:bottom w:val="single" w:sz="7" w:space="0" w:color="000000"/>
              <w:right w:val="single" w:sz="7" w:space="0" w:color="000000"/>
            </w:tcBorders>
          </w:tcPr>
          <w:p w:rsidR="006B1E8C" w:rsidRDefault="009F7F03">
            <w:pPr>
              <w:pStyle w:val="TableParagraph"/>
              <w:ind w:left="108"/>
              <w:rPr>
                <w:rFonts w:ascii="Arial" w:eastAsia="Arial" w:hAnsi="Arial" w:cs="Arial"/>
                <w:sz w:val="18"/>
                <w:szCs w:val="18"/>
              </w:rPr>
            </w:pPr>
            <w:ins w:id="292" w:author="Lianna Shannon" w:date="2015-04-10T14:04:00Z">
              <w:r>
                <w:rPr>
                  <w:rFonts w:ascii="Arial"/>
                  <w:sz w:val="18"/>
                </w:rPr>
                <w:t>12c</w:t>
              </w:r>
              <w:r w:rsidR="007416A1">
                <w:rPr>
                  <w:rFonts w:ascii="Arial"/>
                  <w:sz w:val="18"/>
                </w:rPr>
                <w:t xml:space="preserve">. </w:t>
              </w:r>
              <w:r w:rsidR="007416A1">
                <w:rPr>
                  <w:rFonts w:ascii="Arial"/>
                  <w:spacing w:val="37"/>
                  <w:sz w:val="18"/>
                </w:rPr>
                <w:t xml:space="preserve"> </w:t>
              </w:r>
            </w:ins>
            <w:del w:id="293" w:author="Lianna Shannon" w:date="2015-04-10T14:04:00Z">
              <w:r w:rsidR="008C5AF9">
                <w:rPr>
                  <w:rFonts w:ascii="Arial"/>
                  <w:sz w:val="18"/>
                </w:rPr>
                <w:delText>b.</w:delText>
              </w:r>
            </w:del>
            <w:r w:rsidR="008C5AF9">
              <w:rPr>
                <w:rFonts w:ascii="Arial"/>
                <w:sz w:val="18"/>
              </w:rPr>
              <w:t xml:space="preserve"> </w:t>
            </w:r>
            <w:r w:rsidR="008C5AF9">
              <w:rPr>
                <w:rFonts w:ascii="Arial"/>
                <w:spacing w:val="37"/>
                <w:sz w:val="18"/>
              </w:rPr>
              <w:t xml:space="preserve"> </w:t>
            </w:r>
            <w:r w:rsidR="008C5AF9">
              <w:rPr>
                <w:rFonts w:ascii="Arial"/>
                <w:sz w:val="18"/>
              </w:rPr>
              <w:t>Phone</w:t>
            </w:r>
            <w:r w:rsidR="008C5AF9">
              <w:rPr>
                <w:rFonts w:ascii="Arial"/>
                <w:spacing w:val="1"/>
                <w:sz w:val="18"/>
              </w:rPr>
              <w:t xml:space="preserve"> </w:t>
            </w:r>
            <w:r w:rsidR="008C5AF9">
              <w:rPr>
                <w:rFonts w:ascii="Arial"/>
                <w:spacing w:val="-1"/>
                <w:sz w:val="18"/>
              </w:rPr>
              <w:t>No.</w:t>
            </w:r>
          </w:p>
          <w:p w:rsidR="006B1E8C" w:rsidRDefault="00C021FD">
            <w:pPr>
              <w:pStyle w:val="TableParagraph"/>
              <w:tabs>
                <w:tab w:val="left" w:pos="765"/>
                <w:tab w:val="left" w:pos="1303"/>
              </w:tabs>
              <w:spacing w:before="14"/>
              <w:ind w:left="396"/>
              <w:rPr>
                <w:rFonts w:ascii="Arial" w:eastAsia="Arial" w:hAnsi="Arial" w:cs="Arial"/>
                <w:sz w:val="20"/>
                <w:szCs w:val="20"/>
              </w:rPr>
            </w:pPr>
            <w:ins w:id="294" w:author="Lianna Shannon" w:date="2015-04-10T14:04:00Z">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ins>
            <w:del w:id="295" w:author="Lianna Shannon" w:date="2015-04-10T14:04:00Z">
              <w:r w:rsidR="008C5AF9">
                <w:rPr>
                  <w:rFonts w:ascii="Arial"/>
                  <w:w w:val="95"/>
                  <w:sz w:val="20"/>
                </w:rPr>
                <w:delText>(</w:delText>
              </w:r>
              <w:r w:rsidR="008C5AF9">
                <w:rPr>
                  <w:rFonts w:ascii="Arial"/>
                  <w:w w:val="95"/>
                  <w:sz w:val="20"/>
                </w:rPr>
                <w:tab/>
              </w:r>
              <w:r w:rsidR="008C5AF9">
                <w:rPr>
                  <w:rFonts w:ascii="Arial"/>
                  <w:b/>
                  <w:w w:val="95"/>
                  <w:sz w:val="20"/>
                </w:rPr>
                <w:delText>)</w:delText>
              </w:r>
            </w:del>
            <w:r w:rsidR="008C5AF9">
              <w:rPr>
                <w:rFonts w:ascii="Arial"/>
                <w:b/>
                <w:w w:val="95"/>
                <w:sz w:val="20"/>
              </w:rPr>
              <w:tab/>
            </w:r>
            <w:r w:rsidR="008C5AF9">
              <w:rPr>
                <w:rFonts w:ascii="Arial"/>
                <w:b/>
                <w:sz w:val="20"/>
              </w:rPr>
              <w:t>-</w:t>
            </w:r>
          </w:p>
        </w:tc>
        <w:tc>
          <w:tcPr>
            <w:tcW w:w="2484" w:type="dxa"/>
            <w:tcBorders>
              <w:top w:val="single" w:sz="7" w:space="0" w:color="000000"/>
              <w:left w:val="single" w:sz="7" w:space="0" w:color="000000"/>
              <w:bottom w:val="single" w:sz="7" w:space="0" w:color="000000"/>
              <w:right w:val="single" w:sz="7" w:space="0" w:color="000000"/>
            </w:tcBorders>
          </w:tcPr>
          <w:p w:rsidR="006B1E8C" w:rsidRDefault="009F7F03">
            <w:pPr>
              <w:pStyle w:val="TableParagraph"/>
              <w:tabs>
                <w:tab w:val="left" w:pos="819"/>
              </w:tabs>
              <w:ind w:left="99"/>
              <w:rPr>
                <w:rFonts w:ascii="Arial" w:eastAsia="Arial" w:hAnsi="Arial" w:cs="Arial"/>
                <w:sz w:val="18"/>
                <w:szCs w:val="18"/>
              </w:rPr>
            </w:pPr>
            <w:ins w:id="296" w:author="Lianna Shannon" w:date="2015-04-10T14:04:00Z">
              <w:r>
                <w:rPr>
                  <w:rFonts w:ascii="Arial"/>
                  <w:sz w:val="18"/>
                </w:rPr>
                <w:t xml:space="preserve"> 12d</w:t>
              </w:r>
            </w:ins>
            <w:del w:id="297" w:author="Lianna Shannon" w:date="2015-04-10T14:04:00Z">
              <w:r w:rsidR="008C5AF9">
                <w:rPr>
                  <w:rFonts w:ascii="Arial"/>
                  <w:sz w:val="18"/>
                </w:rPr>
                <w:delText>12a</w:delText>
              </w:r>
            </w:del>
            <w:r w:rsidR="008C5AF9">
              <w:rPr>
                <w:rFonts w:ascii="Arial"/>
                <w:sz w:val="18"/>
              </w:rPr>
              <w:t>.</w:t>
            </w:r>
            <w:r w:rsidR="008C5AF9">
              <w:rPr>
                <w:rFonts w:ascii="Arial"/>
                <w:sz w:val="18"/>
              </w:rPr>
              <w:tab/>
            </w:r>
            <w:r w:rsidR="008C5AF9">
              <w:rPr>
                <w:rFonts w:ascii="Arial"/>
                <w:spacing w:val="-1"/>
                <w:sz w:val="18"/>
              </w:rPr>
              <w:t>Signature</w:t>
            </w:r>
          </w:p>
        </w:tc>
        <w:tc>
          <w:tcPr>
            <w:tcW w:w="2832" w:type="dxa"/>
            <w:tcBorders>
              <w:top w:val="single" w:sz="7" w:space="0" w:color="000000"/>
              <w:left w:val="single" w:sz="7" w:space="0" w:color="000000"/>
              <w:bottom w:val="single" w:sz="7" w:space="0" w:color="000000"/>
              <w:right w:val="single" w:sz="7" w:space="0" w:color="000000"/>
            </w:tcBorders>
          </w:tcPr>
          <w:p w:rsidR="006B1E8C" w:rsidRDefault="00ED2AC2">
            <w:pPr>
              <w:pStyle w:val="TableParagraph"/>
              <w:ind w:left="97"/>
              <w:rPr>
                <w:rFonts w:ascii="Arial" w:eastAsia="Arial" w:hAnsi="Arial" w:cs="Arial"/>
                <w:sz w:val="18"/>
                <w:szCs w:val="18"/>
              </w:rPr>
            </w:pPr>
            <w:ins w:id="298" w:author="Lianna Shannon" w:date="2015-04-10T14:04:00Z">
              <w:r>
                <w:rPr>
                  <w:rFonts w:ascii="Arial"/>
                  <w:sz w:val="18"/>
                </w:rPr>
                <w:t>12</w:t>
              </w:r>
              <w:r w:rsidR="003418FC">
                <w:rPr>
                  <w:rFonts w:ascii="Arial"/>
                  <w:sz w:val="18"/>
                </w:rPr>
                <w:t>e</w:t>
              </w:r>
            </w:ins>
            <w:del w:id="299" w:author="Lianna Shannon" w:date="2015-04-10T14:04:00Z">
              <w:r w:rsidR="008C5AF9">
                <w:rPr>
                  <w:rFonts w:ascii="Arial"/>
                  <w:sz w:val="18"/>
                </w:rPr>
                <w:delText>b</w:delText>
              </w:r>
            </w:del>
            <w:r w:rsidR="008C5AF9">
              <w:rPr>
                <w:rFonts w:ascii="Arial"/>
                <w:sz w:val="18"/>
              </w:rPr>
              <w:t xml:space="preserve">. </w:t>
            </w:r>
            <w:r w:rsidR="008C5AF9">
              <w:rPr>
                <w:rFonts w:ascii="Arial"/>
                <w:spacing w:val="37"/>
                <w:sz w:val="18"/>
              </w:rPr>
              <w:t xml:space="preserve"> </w:t>
            </w:r>
            <w:r w:rsidR="008C5AF9">
              <w:rPr>
                <w:rFonts w:ascii="Arial"/>
                <w:spacing w:val="-1"/>
                <w:sz w:val="18"/>
              </w:rPr>
              <w:t>Date</w:t>
            </w:r>
          </w:p>
          <w:p w:rsidR="006B1E8C" w:rsidRDefault="00C021FD">
            <w:pPr>
              <w:pStyle w:val="TableParagraph"/>
              <w:tabs>
                <w:tab w:val="left" w:pos="558"/>
              </w:tabs>
              <w:spacing w:before="14"/>
              <w:ind w:left="301"/>
              <w:rPr>
                <w:rFonts w:ascii="Arial" w:eastAsia="Arial" w:hAnsi="Arial" w:cs="Arial"/>
                <w:sz w:val="20"/>
                <w:szCs w:val="20"/>
              </w:rPr>
            </w:pPr>
            <w:ins w:id="300" w:author="Lianna Shannon" w:date="2015-04-10T14:04:00Z">
              <w:r>
                <w:rPr>
                  <w:rFonts w:ascii="Arial"/>
                  <w:b/>
                  <w:w w:val="95"/>
                  <w:sz w:val="20"/>
                </w:rPr>
                <w:t xml:space="preserve">     </w:t>
              </w:r>
              <w:r w:rsidR="009F7F03">
                <w:rPr>
                  <w:rFonts w:ascii="Arial"/>
                  <w:b/>
                  <w:w w:val="95"/>
                  <w:sz w:val="20"/>
                </w:rPr>
                <w:t xml:space="preserve">  </w:t>
              </w:r>
              <w:r>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r>
    </w:tbl>
    <w:p w:rsidR="006B1E8C" w:rsidRDefault="00800EC9">
      <w:pPr>
        <w:pStyle w:val="Heading1"/>
        <w:spacing w:line="200" w:lineRule="exact"/>
        <w:ind w:left="224"/>
        <w:jc w:val="both"/>
        <w:rPr>
          <w:b w:val="0"/>
          <w:bCs w:val="0"/>
        </w:rPr>
      </w:pPr>
      <w:del w:id="301" w:author="Lianna Shannon" w:date="2015-04-10T14:04:00Z">
        <w:r>
          <w:pict>
            <v:group id="_x0000_s1028" style="position:absolute;left:0;text-align:left;margin-left:438.25pt;margin-top:-60.3pt;width:10.35pt;height:10.35pt;z-index:-251669504;mso-position-horizontal-relative:page;mso-position-vertical-relative:text" coordorigin="8765,-1206" coordsize="207,207">
              <v:shape id="_x0000_s1029" style="position:absolute;left:8765;top:-1206;width:207;height:207" coordorigin="8765,-1206" coordsize="207,207" path="m8765,-1206r206,l8971,-999r-206,l8765,-1206xe" filled="f" strokeweight=".72pt">
                <v:path arrowok="t"/>
              </v:shape>
              <w10:wrap anchorx="page"/>
            </v:group>
          </w:pict>
        </w:r>
        <w:r>
          <w:pict>
            <v:group id="_x0000_s1026" style="position:absolute;left:0;text-align:left;margin-left:497.3pt;margin-top:-60.3pt;width:10.35pt;height:10.35pt;z-index:-251668480;mso-position-horizontal-relative:page;mso-position-vertical-relative:text" coordorigin="9946,-1206" coordsize="207,207">
              <v:shape id="_x0000_s1027" style="position:absolute;left:9946;top:-1206;width:207;height:207" coordorigin="9946,-1206" coordsize="207,207" path="m9946,-1206r206,l10152,-999r-206,l9946,-1206xe" filled="f" strokeweight=".72pt">
                <v:path arrowok="t"/>
              </v:shape>
              <w10:wrap anchorx="page"/>
            </v:group>
          </w:pict>
        </w:r>
      </w:del>
      <w:r w:rsidR="008C5AF9">
        <w:t>Public</w:t>
      </w:r>
      <w:r w:rsidR="008C5AF9">
        <w:rPr>
          <w:spacing w:val="1"/>
        </w:rPr>
        <w:t xml:space="preserve"> </w:t>
      </w:r>
      <w:r w:rsidR="008C5AF9">
        <w:rPr>
          <w:spacing w:val="-1"/>
        </w:rPr>
        <w:t>Burden</w:t>
      </w:r>
      <w:r w:rsidR="008C5AF9">
        <w:t xml:space="preserve"> </w:t>
      </w:r>
      <w:r w:rsidR="008C5AF9">
        <w:rPr>
          <w:spacing w:val="-1"/>
        </w:rPr>
        <w:t>Statement</w:t>
      </w:r>
    </w:p>
    <w:p w:rsidR="006B1E8C" w:rsidRDefault="008C5AF9">
      <w:pPr>
        <w:pStyle w:val="BodyText"/>
        <w:spacing w:before="1"/>
        <w:ind w:left="223" w:right="228"/>
        <w:jc w:val="both"/>
        <w:rPr>
          <w:del w:id="302" w:author="Lianna Shannon" w:date="2015-04-10T14:04:00Z"/>
        </w:rPr>
      </w:pPr>
      <w:r>
        <w:rPr>
          <w:spacing w:val="-1"/>
        </w:rPr>
        <w:lastRenderedPageBreak/>
        <w:t>Persons</w:t>
      </w:r>
      <w:r>
        <w:rPr>
          <w:spacing w:val="6"/>
        </w:rPr>
        <w:t xml:space="preserve"> </w:t>
      </w:r>
      <w:r>
        <w:rPr>
          <w:spacing w:val="-1"/>
        </w:rPr>
        <w:t>are</w:t>
      </w:r>
      <w:r>
        <w:rPr>
          <w:spacing w:val="5"/>
        </w:rPr>
        <w:t xml:space="preserve"> </w:t>
      </w:r>
      <w:r>
        <w:rPr>
          <w:spacing w:val="-1"/>
        </w:rPr>
        <w:t>not</w:t>
      </w:r>
      <w:r>
        <w:rPr>
          <w:spacing w:val="6"/>
        </w:rPr>
        <w:t xml:space="preserve"> </w:t>
      </w:r>
      <w:r>
        <w:rPr>
          <w:spacing w:val="-1"/>
        </w:rPr>
        <w:t>required</w:t>
      </w:r>
      <w:r>
        <w:rPr>
          <w:spacing w:val="5"/>
        </w:rPr>
        <w:t xml:space="preserve"> </w:t>
      </w:r>
      <w:r>
        <w:t>to</w:t>
      </w:r>
      <w:r>
        <w:rPr>
          <w:spacing w:val="5"/>
        </w:rPr>
        <w:t xml:space="preserve"> </w:t>
      </w:r>
      <w:r>
        <w:rPr>
          <w:spacing w:val="-2"/>
        </w:rPr>
        <w:t>respond</w:t>
      </w:r>
      <w:r>
        <w:rPr>
          <w:spacing w:val="5"/>
        </w:rPr>
        <w:t xml:space="preserve"> </w:t>
      </w:r>
      <w:r>
        <w:t>to</w:t>
      </w:r>
      <w:r>
        <w:rPr>
          <w:spacing w:val="5"/>
        </w:rPr>
        <w:t xml:space="preserve"> </w:t>
      </w:r>
      <w:r>
        <w:rPr>
          <w:spacing w:val="-1"/>
        </w:rPr>
        <w:t>this</w:t>
      </w:r>
      <w:r>
        <w:rPr>
          <w:spacing w:val="6"/>
        </w:rPr>
        <w:t xml:space="preserve"> </w:t>
      </w:r>
      <w:r>
        <w:rPr>
          <w:spacing w:val="-1"/>
        </w:rPr>
        <w:t>collection</w:t>
      </w:r>
      <w:r>
        <w:rPr>
          <w:spacing w:val="5"/>
        </w:rPr>
        <w:t xml:space="preserve"> </w:t>
      </w:r>
      <w:r>
        <w:rPr>
          <w:spacing w:val="-1"/>
        </w:rPr>
        <w:t>of</w:t>
      </w:r>
      <w:r>
        <w:rPr>
          <w:spacing w:val="6"/>
        </w:rPr>
        <w:t xml:space="preserve"> </w:t>
      </w:r>
      <w:r>
        <w:rPr>
          <w:spacing w:val="-1"/>
        </w:rPr>
        <w:t>information</w:t>
      </w:r>
      <w:r>
        <w:rPr>
          <w:spacing w:val="2"/>
        </w:rPr>
        <w:t xml:space="preserve"> </w:t>
      </w:r>
      <w:r>
        <w:rPr>
          <w:spacing w:val="-1"/>
        </w:rPr>
        <w:t>unless</w:t>
      </w:r>
      <w:r>
        <w:rPr>
          <w:spacing w:val="4"/>
        </w:rPr>
        <w:t xml:space="preserve"> </w:t>
      </w:r>
      <w:r>
        <w:t>it</w:t>
      </w:r>
      <w:r>
        <w:rPr>
          <w:spacing w:val="6"/>
        </w:rPr>
        <w:t xml:space="preserve"> </w:t>
      </w:r>
      <w:r>
        <w:rPr>
          <w:spacing w:val="-1"/>
        </w:rPr>
        <w:t>displays</w:t>
      </w:r>
      <w:r>
        <w:rPr>
          <w:spacing w:val="6"/>
        </w:rPr>
        <w:t xml:space="preserve"> </w:t>
      </w:r>
      <w:r>
        <w:t>a</w:t>
      </w:r>
      <w:r>
        <w:rPr>
          <w:spacing w:val="2"/>
        </w:rPr>
        <w:t xml:space="preserve"> </w:t>
      </w:r>
      <w:r>
        <w:rPr>
          <w:spacing w:val="-1"/>
        </w:rPr>
        <w:t>currently</w:t>
      </w:r>
      <w:r>
        <w:rPr>
          <w:spacing w:val="4"/>
        </w:rPr>
        <w:t xml:space="preserve"> </w:t>
      </w:r>
      <w:r>
        <w:rPr>
          <w:spacing w:val="-1"/>
        </w:rPr>
        <w:t>valid</w:t>
      </w:r>
      <w:r>
        <w:rPr>
          <w:spacing w:val="5"/>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2"/>
        </w:rPr>
        <w:t xml:space="preserve"> </w:t>
      </w:r>
      <w:r>
        <w:rPr>
          <w:spacing w:val="-1"/>
        </w:rPr>
        <w:t>Obligation</w:t>
      </w:r>
      <w:r>
        <w:rPr>
          <w:spacing w:val="2"/>
        </w:rPr>
        <w:t xml:space="preserve"> </w:t>
      </w:r>
      <w:r>
        <w:t>to</w:t>
      </w:r>
      <w:r>
        <w:rPr>
          <w:spacing w:val="5"/>
        </w:rPr>
        <w:t xml:space="preserve"> </w:t>
      </w:r>
      <w:r>
        <w:rPr>
          <w:spacing w:val="-1"/>
        </w:rPr>
        <w:t>reply</w:t>
      </w:r>
      <w:r>
        <w:rPr>
          <w:spacing w:val="4"/>
        </w:rPr>
        <w:t xml:space="preserve"> </w:t>
      </w:r>
      <w:r>
        <w:t>is</w:t>
      </w:r>
      <w:r>
        <w:rPr>
          <w:spacing w:val="6"/>
        </w:rPr>
        <w:t xml:space="preserve"> </w:t>
      </w:r>
      <w:r>
        <w:rPr>
          <w:spacing w:val="-1"/>
        </w:rPr>
        <w:t>required</w:t>
      </w:r>
      <w:r>
        <w:rPr>
          <w:spacing w:val="5"/>
        </w:rPr>
        <w:t xml:space="preserve"> </w:t>
      </w:r>
      <w:r>
        <w:t>to</w:t>
      </w:r>
      <w:r>
        <w:rPr>
          <w:spacing w:val="87"/>
        </w:rPr>
        <w:t xml:space="preserve"> </w:t>
      </w:r>
      <w:r>
        <w:rPr>
          <w:spacing w:val="-1"/>
        </w:rPr>
        <w:t>obtain</w:t>
      </w:r>
      <w:r>
        <w:rPr>
          <w:spacing w:val="2"/>
        </w:rPr>
        <w:t xml:space="preserve"> </w:t>
      </w:r>
      <w:r>
        <w:rPr>
          <w:spacing w:val="-1"/>
        </w:rPr>
        <w:t>or</w:t>
      </w:r>
      <w:r>
        <w:rPr>
          <w:spacing w:val="2"/>
        </w:rPr>
        <w:t xml:space="preserve"> </w:t>
      </w:r>
      <w:r>
        <w:rPr>
          <w:spacing w:val="-1"/>
        </w:rPr>
        <w:t>retain</w:t>
      </w:r>
      <w:r>
        <w:rPr>
          <w:spacing w:val="2"/>
        </w:rPr>
        <w:t xml:space="preserve"> </w:t>
      </w:r>
      <w:r>
        <w:rPr>
          <w:spacing w:val="-1"/>
        </w:rPr>
        <w:t>benefits</w:t>
      </w:r>
      <w:r>
        <w:rPr>
          <w:spacing w:val="4"/>
        </w:rPr>
        <w:t xml:space="preserve"> </w:t>
      </w:r>
      <w:r>
        <w:rPr>
          <w:spacing w:val="-1"/>
        </w:rPr>
        <w:t>(44</w:t>
      </w:r>
      <w:r>
        <w:rPr>
          <w:spacing w:val="2"/>
        </w:rPr>
        <w:t xml:space="preserve"> </w:t>
      </w:r>
      <w:r>
        <w:rPr>
          <w:spacing w:val="-1"/>
        </w:rPr>
        <w:t>USC</w:t>
      </w:r>
      <w:r>
        <w:rPr>
          <w:spacing w:val="2"/>
        </w:rPr>
        <w:t xml:space="preserve"> </w:t>
      </w:r>
      <w:r>
        <w:rPr>
          <w:spacing w:val="-1"/>
        </w:rPr>
        <w:t>5301).</w:t>
      </w:r>
      <w:r>
        <w:rPr>
          <w:spacing w:val="4"/>
        </w:rPr>
        <w:t xml:space="preserve"> </w:t>
      </w:r>
      <w:r>
        <w:rPr>
          <w:spacing w:val="-1"/>
        </w:rPr>
        <w:t>Public</w:t>
      </w:r>
      <w:r>
        <w:rPr>
          <w:spacing w:val="4"/>
        </w:rPr>
        <w:t xml:space="preserve"> </w:t>
      </w:r>
      <w:r>
        <w:rPr>
          <w:spacing w:val="-1"/>
        </w:rPr>
        <w:t>reporting</w:t>
      </w:r>
      <w:r>
        <w:rPr>
          <w:spacing w:val="2"/>
        </w:rPr>
        <w:t xml:space="preserve"> </w:t>
      </w:r>
      <w:r>
        <w:rPr>
          <w:spacing w:val="-1"/>
        </w:rPr>
        <w:t>burden</w:t>
      </w:r>
      <w:r>
        <w:rPr>
          <w:spacing w:val="2"/>
        </w:rPr>
        <w:t xml:space="preserve"> </w:t>
      </w:r>
      <w:r>
        <w:rPr>
          <w:spacing w:val="-1"/>
        </w:rPr>
        <w:t>for</w:t>
      </w:r>
      <w:r>
        <w:rPr>
          <w:spacing w:val="5"/>
        </w:rPr>
        <w:t xml:space="preserve"> </w:t>
      </w:r>
      <w:r>
        <w:rPr>
          <w:spacing w:val="-1"/>
        </w:rPr>
        <w:t>this</w:t>
      </w:r>
      <w:r>
        <w:rPr>
          <w:spacing w:val="2"/>
        </w:rPr>
        <w:t xml:space="preserve"> </w:t>
      </w:r>
      <w:r>
        <w:rPr>
          <w:spacing w:val="-1"/>
        </w:rPr>
        <w:t>collection</w:t>
      </w:r>
      <w:r>
        <w:rPr>
          <w:spacing w:val="2"/>
        </w:rPr>
        <w:t xml:space="preserve"> </w:t>
      </w:r>
      <w:r>
        <w:rPr>
          <w:spacing w:val="-2"/>
        </w:rPr>
        <w:t>is</w:t>
      </w:r>
      <w:r>
        <w:rPr>
          <w:spacing w:val="4"/>
        </w:rPr>
        <w:t xml:space="preserve"> </w:t>
      </w:r>
      <w:r>
        <w:rPr>
          <w:spacing w:val="-1"/>
        </w:rPr>
        <w:t>estimated</w:t>
      </w:r>
      <w:r>
        <w:rPr>
          <w:spacing w:val="2"/>
        </w:rPr>
        <w:t xml:space="preserve"> </w:t>
      </w:r>
      <w:r>
        <w:t>to</w:t>
      </w:r>
      <w:r>
        <w:rPr>
          <w:spacing w:val="2"/>
        </w:rPr>
        <w:t xml:space="preserve"> </w:t>
      </w:r>
      <w:r>
        <w:rPr>
          <w:spacing w:val="-1"/>
        </w:rPr>
        <w:t>average</w:t>
      </w:r>
      <w:r>
        <w:rPr>
          <w:spacing w:val="2"/>
        </w:rPr>
        <w:t xml:space="preserve"> </w:t>
      </w:r>
      <w:r>
        <w:t>8</w:t>
      </w:r>
      <w:r>
        <w:rPr>
          <w:spacing w:val="2"/>
        </w:rPr>
        <w:t xml:space="preserve"> </w:t>
      </w:r>
      <w:r>
        <w:rPr>
          <w:spacing w:val="-1"/>
        </w:rPr>
        <w:t>minutes</w:t>
      </w:r>
      <w:r>
        <w:rPr>
          <w:spacing w:val="4"/>
        </w:rPr>
        <w:t xml:space="preserve"> </w:t>
      </w:r>
      <w:r>
        <w:rPr>
          <w:spacing w:val="-1"/>
        </w:rPr>
        <w:t>per</w:t>
      </w:r>
      <w:r>
        <w:rPr>
          <w:spacing w:val="2"/>
        </w:rPr>
        <w:t xml:space="preserve"> </w:t>
      </w:r>
      <w:r>
        <w:rPr>
          <w:spacing w:val="-1"/>
        </w:rPr>
        <w:t>response,</w:t>
      </w:r>
      <w:r>
        <w:rPr>
          <w:spacing w:val="4"/>
        </w:rPr>
        <w:t xml:space="preserve"> </w:t>
      </w:r>
      <w:r>
        <w:rPr>
          <w:spacing w:val="-1"/>
        </w:rPr>
        <w:t>including</w:t>
      </w:r>
      <w:r>
        <w:rPr>
          <w:spacing w:val="2"/>
        </w:rPr>
        <w:t xml:space="preserve"> </w:t>
      </w:r>
      <w:r>
        <w:rPr>
          <w:spacing w:val="-1"/>
        </w:rPr>
        <w:t>the</w:t>
      </w:r>
      <w:r>
        <w:rPr>
          <w:spacing w:val="2"/>
        </w:rPr>
        <w:t xml:space="preserve"> </w:t>
      </w:r>
      <w:r>
        <w:rPr>
          <w:spacing w:val="-1"/>
        </w:rPr>
        <w:t>time</w:t>
      </w:r>
      <w:r>
        <w:rPr>
          <w:spacing w:val="2"/>
        </w:rPr>
        <w:t xml:space="preserve"> </w:t>
      </w:r>
      <w:r>
        <w:t>to</w:t>
      </w:r>
      <w:r>
        <w:rPr>
          <w:spacing w:val="2"/>
        </w:rPr>
        <w:t xml:space="preserve"> </w:t>
      </w:r>
      <w:r>
        <w:rPr>
          <w:spacing w:val="-1"/>
        </w:rPr>
        <w:t>review</w:t>
      </w:r>
      <w:r>
        <w:rPr>
          <w:spacing w:val="112"/>
        </w:rPr>
        <w:t xml:space="preserve"> </w:t>
      </w:r>
      <w:r>
        <w:rPr>
          <w:spacing w:val="-1"/>
        </w:rPr>
        <w:t>instructions,</w:t>
      </w:r>
      <w:r>
        <w:rPr>
          <w:spacing w:val="23"/>
        </w:rPr>
        <w:t xml:space="preserve"> </w:t>
      </w:r>
      <w:r>
        <w:rPr>
          <w:spacing w:val="-1"/>
        </w:rPr>
        <w:t>search</w:t>
      </w:r>
      <w:r>
        <w:rPr>
          <w:spacing w:val="24"/>
        </w:rPr>
        <w:t xml:space="preserve"> </w:t>
      </w:r>
      <w:r>
        <w:rPr>
          <w:spacing w:val="-1"/>
        </w:rPr>
        <w:t>existing</w:t>
      </w:r>
      <w:r>
        <w:rPr>
          <w:spacing w:val="25"/>
        </w:rPr>
        <w:t xml:space="preserve"> </w:t>
      </w:r>
      <w:r>
        <w:rPr>
          <w:spacing w:val="-2"/>
        </w:rPr>
        <w:t>data</w:t>
      </w:r>
      <w:r>
        <w:rPr>
          <w:spacing w:val="22"/>
        </w:rPr>
        <w:t xml:space="preserve"> </w:t>
      </w:r>
      <w:r>
        <w:rPr>
          <w:spacing w:val="-1"/>
        </w:rPr>
        <w:t>sources,</w:t>
      </w:r>
      <w:r>
        <w:rPr>
          <w:spacing w:val="25"/>
        </w:rPr>
        <w:t xml:space="preserve"> </w:t>
      </w:r>
      <w:r>
        <w:rPr>
          <w:spacing w:val="-1"/>
        </w:rPr>
        <w:t>gather</w:t>
      </w:r>
      <w:r>
        <w:rPr>
          <w:spacing w:val="24"/>
        </w:rPr>
        <w:t xml:space="preserve"> </w:t>
      </w:r>
      <w:r>
        <w:rPr>
          <w:spacing w:val="-1"/>
        </w:rPr>
        <w:t>and</w:t>
      </w:r>
      <w:r>
        <w:rPr>
          <w:spacing w:val="22"/>
        </w:rPr>
        <w:t xml:space="preserve"> </w:t>
      </w:r>
      <w:r>
        <w:rPr>
          <w:spacing w:val="-1"/>
        </w:rPr>
        <w:t>maintain</w:t>
      </w:r>
      <w:r>
        <w:rPr>
          <w:spacing w:val="22"/>
        </w:rPr>
        <w:t xml:space="preserve"> </w:t>
      </w:r>
      <w:r>
        <w:rPr>
          <w:spacing w:val="-1"/>
        </w:rPr>
        <w:t>the</w:t>
      </w:r>
      <w:r>
        <w:rPr>
          <w:spacing w:val="24"/>
        </w:rPr>
        <w:t xml:space="preserve"> </w:t>
      </w:r>
      <w:r>
        <w:rPr>
          <w:spacing w:val="-1"/>
        </w:rPr>
        <w:t>data</w:t>
      </w:r>
      <w:r>
        <w:rPr>
          <w:spacing w:val="25"/>
        </w:rPr>
        <w:t xml:space="preserve"> </w:t>
      </w:r>
      <w:r>
        <w:rPr>
          <w:spacing w:val="-1"/>
        </w:rPr>
        <w:t>needed,</w:t>
      </w:r>
      <w:r>
        <w:rPr>
          <w:spacing w:val="25"/>
        </w:rPr>
        <w:t xml:space="preserve"> </w:t>
      </w:r>
      <w:r>
        <w:rPr>
          <w:spacing w:val="-1"/>
        </w:rPr>
        <w:t>and</w:t>
      </w:r>
      <w:r>
        <w:rPr>
          <w:spacing w:val="25"/>
        </w:rPr>
        <w:t xml:space="preserve"> </w:t>
      </w:r>
      <w:r>
        <w:rPr>
          <w:spacing w:val="-1"/>
        </w:rPr>
        <w:t>complete</w:t>
      </w:r>
      <w:r>
        <w:rPr>
          <w:spacing w:val="24"/>
        </w:rPr>
        <w:t xml:space="preserve"> </w:t>
      </w:r>
      <w:r>
        <w:rPr>
          <w:spacing w:val="-2"/>
        </w:rPr>
        <w:t>and</w:t>
      </w:r>
      <w:r>
        <w:rPr>
          <w:spacing w:val="25"/>
        </w:rPr>
        <w:t xml:space="preserve"> </w:t>
      </w:r>
      <w:r>
        <w:rPr>
          <w:spacing w:val="-1"/>
        </w:rPr>
        <w:t>review</w:t>
      </w:r>
      <w:r>
        <w:rPr>
          <w:spacing w:val="21"/>
        </w:rPr>
        <w:t xml:space="preserve"> </w:t>
      </w:r>
      <w:r>
        <w:rPr>
          <w:spacing w:val="-1"/>
        </w:rPr>
        <w:t>the</w:t>
      </w:r>
      <w:r>
        <w:rPr>
          <w:spacing w:val="24"/>
        </w:rPr>
        <w:t xml:space="preserve"> </w:t>
      </w:r>
      <w:r>
        <w:rPr>
          <w:spacing w:val="-1"/>
        </w:rPr>
        <w:t>collection</w:t>
      </w:r>
      <w:r>
        <w:rPr>
          <w:spacing w:val="25"/>
        </w:rPr>
        <w:t xml:space="preserve"> </w:t>
      </w:r>
      <w:r>
        <w:rPr>
          <w:spacing w:val="-1"/>
        </w:rPr>
        <w:t>of</w:t>
      </w:r>
      <w:r>
        <w:rPr>
          <w:spacing w:val="23"/>
        </w:rPr>
        <w:t xml:space="preserve"> </w:t>
      </w:r>
      <w:r>
        <w:rPr>
          <w:spacing w:val="-1"/>
        </w:rPr>
        <w:t>information.</w:t>
      </w:r>
      <w:r>
        <w:rPr>
          <w:spacing w:val="4"/>
        </w:rPr>
        <w:t xml:space="preserve"> </w:t>
      </w:r>
      <w:r>
        <w:rPr>
          <w:spacing w:val="-1"/>
        </w:rPr>
        <w:t>Send</w:t>
      </w:r>
      <w:r>
        <w:rPr>
          <w:spacing w:val="25"/>
        </w:rPr>
        <w:t xml:space="preserve"> </w:t>
      </w:r>
      <w:r>
        <w:rPr>
          <w:spacing w:val="-1"/>
        </w:rPr>
        <w:t>comments</w:t>
      </w:r>
      <w:r>
        <w:rPr>
          <w:spacing w:val="107"/>
        </w:rPr>
        <w:t xml:space="preserve"> </w:t>
      </w:r>
      <w:r>
        <w:rPr>
          <w:spacing w:val="-1"/>
        </w:rPr>
        <w:t>regarding</w:t>
      </w:r>
      <w:r>
        <w:rPr>
          <w:spacing w:val="35"/>
        </w:rPr>
        <w:t xml:space="preserve"> </w:t>
      </w:r>
      <w:r>
        <w:rPr>
          <w:spacing w:val="-1"/>
        </w:rPr>
        <w:t>this</w:t>
      </w:r>
      <w:r>
        <w:rPr>
          <w:spacing w:val="37"/>
        </w:rPr>
        <w:t xml:space="preserve"> </w:t>
      </w:r>
      <w:r>
        <w:rPr>
          <w:spacing w:val="-1"/>
        </w:rPr>
        <w:t>burden</w:t>
      </w:r>
      <w:r>
        <w:rPr>
          <w:spacing w:val="36"/>
        </w:rPr>
        <w:t xml:space="preserve"> </w:t>
      </w:r>
      <w:r>
        <w:rPr>
          <w:spacing w:val="-1"/>
        </w:rPr>
        <w:t>estimate</w:t>
      </w:r>
      <w:r>
        <w:rPr>
          <w:spacing w:val="35"/>
        </w:rPr>
        <w:t xml:space="preserve"> </w:t>
      </w:r>
      <w:r>
        <w:rPr>
          <w:spacing w:val="-2"/>
        </w:rPr>
        <w:t>or</w:t>
      </w:r>
      <w:r>
        <w:rPr>
          <w:spacing w:val="36"/>
        </w:rPr>
        <w:t xml:space="preserve"> </w:t>
      </w:r>
      <w:r>
        <w:rPr>
          <w:spacing w:val="-1"/>
        </w:rPr>
        <w:t>any</w:t>
      </w:r>
      <w:r>
        <w:rPr>
          <w:spacing w:val="35"/>
        </w:rPr>
        <w:t xml:space="preserve"> </w:t>
      </w:r>
      <w:r>
        <w:rPr>
          <w:spacing w:val="-1"/>
        </w:rPr>
        <w:t>other</w:t>
      </w:r>
      <w:r>
        <w:rPr>
          <w:spacing w:val="36"/>
        </w:rPr>
        <w:t xml:space="preserve"> </w:t>
      </w:r>
      <w:r>
        <w:rPr>
          <w:spacing w:val="-1"/>
        </w:rPr>
        <w:t>aspect</w:t>
      </w:r>
      <w:r>
        <w:rPr>
          <w:spacing w:val="37"/>
        </w:rPr>
        <w:t xml:space="preserve"> </w:t>
      </w:r>
      <w:r>
        <w:rPr>
          <w:spacing w:val="-2"/>
        </w:rPr>
        <w:t>of</w:t>
      </w:r>
      <w:r>
        <w:rPr>
          <w:spacing w:val="38"/>
        </w:rPr>
        <w:t xml:space="preserve"> </w:t>
      </w:r>
      <w:r>
        <w:rPr>
          <w:spacing w:val="-1"/>
        </w:rPr>
        <w:t>this</w:t>
      </w:r>
      <w:r>
        <w:rPr>
          <w:spacing w:val="35"/>
        </w:rPr>
        <w:t xml:space="preserve"> </w:t>
      </w:r>
      <w:r>
        <w:rPr>
          <w:spacing w:val="-1"/>
        </w:rPr>
        <w:t>collection,</w:t>
      </w:r>
      <w:r>
        <w:rPr>
          <w:spacing w:val="38"/>
        </w:rPr>
        <w:t xml:space="preserve"> </w:t>
      </w:r>
      <w:r>
        <w:rPr>
          <w:spacing w:val="-1"/>
        </w:rPr>
        <w:t>including</w:t>
      </w:r>
      <w:r>
        <w:rPr>
          <w:spacing w:val="33"/>
        </w:rPr>
        <w:t xml:space="preserve"> </w:t>
      </w:r>
      <w:r>
        <w:rPr>
          <w:spacing w:val="-1"/>
        </w:rPr>
        <w:t>suggestions</w:t>
      </w:r>
      <w:r>
        <w:rPr>
          <w:spacing w:val="38"/>
        </w:rPr>
        <w:t xml:space="preserve"> </w:t>
      </w:r>
      <w:r>
        <w:rPr>
          <w:spacing w:val="-1"/>
        </w:rPr>
        <w:t>for</w:t>
      </w:r>
      <w:r>
        <w:rPr>
          <w:spacing w:val="35"/>
        </w:rPr>
        <w:t xml:space="preserve"> </w:t>
      </w:r>
      <w:r>
        <w:rPr>
          <w:spacing w:val="-1"/>
        </w:rPr>
        <w:t>reducing</w:t>
      </w:r>
      <w:r>
        <w:rPr>
          <w:spacing w:val="36"/>
        </w:rPr>
        <w:t xml:space="preserve"> </w:t>
      </w:r>
      <w:r>
        <w:rPr>
          <w:spacing w:val="-1"/>
        </w:rPr>
        <w:t>this</w:t>
      </w:r>
      <w:r>
        <w:rPr>
          <w:spacing w:val="37"/>
        </w:rPr>
        <w:t xml:space="preserve"> </w:t>
      </w:r>
      <w:r>
        <w:rPr>
          <w:spacing w:val="-1"/>
        </w:rPr>
        <w:t>burden,</w:t>
      </w:r>
      <w:r>
        <w:rPr>
          <w:spacing w:val="36"/>
        </w:rPr>
        <w:t xml:space="preserve"> </w:t>
      </w:r>
      <w:r>
        <w:t>to</w:t>
      </w:r>
      <w:r>
        <w:rPr>
          <w:spacing w:val="33"/>
        </w:rPr>
        <w:t xml:space="preserve"> </w:t>
      </w:r>
      <w:r>
        <w:rPr>
          <w:spacing w:val="-1"/>
        </w:rPr>
        <w:t>the</w:t>
      </w:r>
      <w:r>
        <w:rPr>
          <w:spacing w:val="40"/>
        </w:rPr>
        <w:t xml:space="preserve"> </w:t>
      </w:r>
      <w:r>
        <w:rPr>
          <w:spacing w:val="-1"/>
        </w:rPr>
        <w:t>U.S.</w:t>
      </w:r>
      <w:r>
        <w:rPr>
          <w:spacing w:val="32"/>
        </w:rPr>
        <w:t xml:space="preserve"> </w:t>
      </w:r>
      <w:r>
        <w:rPr>
          <w:spacing w:val="-1"/>
        </w:rPr>
        <w:t>Department</w:t>
      </w:r>
      <w:r>
        <w:rPr>
          <w:spacing w:val="38"/>
        </w:rPr>
        <w:t xml:space="preserve"> </w:t>
      </w:r>
      <w:r>
        <w:rPr>
          <w:spacing w:val="-1"/>
        </w:rPr>
        <w:t>of</w:t>
      </w:r>
      <w:r>
        <w:rPr>
          <w:spacing w:val="35"/>
        </w:rPr>
        <w:t xml:space="preserve"> </w:t>
      </w:r>
      <w:r>
        <w:rPr>
          <w:spacing w:val="-1"/>
        </w:rPr>
        <w:t>Labor,</w:t>
      </w:r>
    </w:p>
    <w:p w:rsidR="006B1E8C" w:rsidRDefault="008C5AF9">
      <w:pPr>
        <w:pStyle w:val="BodyText"/>
        <w:tabs>
          <w:tab w:val="left" w:pos="11638"/>
        </w:tabs>
        <w:spacing w:before="1"/>
        <w:ind w:left="101"/>
      </w:pPr>
      <w:del w:id="303" w:author="Lianna Shannon" w:date="2015-04-10T14:04:00Z">
        <w:r>
          <w:rPr>
            <w:u w:val="single" w:color="000000"/>
          </w:rPr>
          <w:delText xml:space="preserve">  </w:delText>
        </w:r>
      </w:del>
      <w:r>
        <w:rPr>
          <w:spacing w:val="-12"/>
          <w:u w:val="single" w:color="000000"/>
        </w:rPr>
        <w:t xml:space="preserve"> </w:t>
      </w:r>
      <w:proofErr w:type="gramStart"/>
      <w:r>
        <w:rPr>
          <w:spacing w:val="-1"/>
          <w:u w:val="single" w:color="000000"/>
        </w:rPr>
        <w:t>Employment</w:t>
      </w:r>
      <w:r>
        <w:rPr>
          <w:u w:val="single" w:color="000000"/>
        </w:rPr>
        <w:t xml:space="preserve"> </w:t>
      </w:r>
      <w:r>
        <w:rPr>
          <w:spacing w:val="-1"/>
          <w:u w:val="single" w:color="000000"/>
        </w:rPr>
        <w:t>and</w:t>
      </w:r>
      <w:r>
        <w:rPr>
          <w:u w:val="single" w:color="000000"/>
        </w:rPr>
        <w:t xml:space="preserve"> </w:t>
      </w:r>
      <w:r>
        <w:rPr>
          <w:spacing w:val="-1"/>
          <w:u w:val="single" w:color="000000"/>
        </w:rPr>
        <w:t>Training</w:t>
      </w:r>
      <w:r>
        <w:rPr>
          <w:spacing w:val="-2"/>
          <w:u w:val="single" w:color="000000"/>
        </w:rPr>
        <w:t xml:space="preserve"> </w:t>
      </w:r>
      <w:r>
        <w:rPr>
          <w:spacing w:val="-1"/>
          <w:u w:val="single" w:color="000000"/>
        </w:rPr>
        <w:t>Administration,</w:t>
      </w:r>
      <w:r>
        <w:rPr>
          <w:u w:val="single" w:color="000000"/>
        </w:rPr>
        <w:t xml:space="preserve"> </w:t>
      </w:r>
      <w:r>
        <w:rPr>
          <w:spacing w:val="-1"/>
          <w:u w:val="single" w:color="000000"/>
        </w:rPr>
        <w:t>Office</w:t>
      </w:r>
      <w:r>
        <w:rPr>
          <w:u w:val="single" w:color="000000"/>
        </w:rPr>
        <w:t xml:space="preserve"> </w:t>
      </w:r>
      <w:r>
        <w:rPr>
          <w:spacing w:val="-1"/>
          <w:u w:val="single" w:color="000000"/>
        </w:rPr>
        <w:t>of</w:t>
      </w:r>
      <w:r>
        <w:rPr>
          <w:spacing w:val="-5"/>
          <w:u w:val="single" w:color="000000"/>
        </w:rPr>
        <w:t xml:space="preserve"> </w:t>
      </w:r>
      <w:r>
        <w:rPr>
          <w:spacing w:val="-1"/>
          <w:u w:val="single" w:color="000000"/>
        </w:rPr>
        <w:t>Workforce</w:t>
      </w:r>
      <w:r>
        <w:rPr>
          <w:spacing w:val="-3"/>
          <w:u w:val="single" w:color="000000"/>
        </w:rPr>
        <w:t xml:space="preserve"> </w:t>
      </w:r>
      <w:r>
        <w:rPr>
          <w:spacing w:val="-1"/>
          <w:u w:val="single" w:color="000000"/>
        </w:rPr>
        <w:t xml:space="preserve">Investment, </w:t>
      </w:r>
      <w:r>
        <w:rPr>
          <w:spacing w:val="-3"/>
          <w:u w:val="single" w:color="000000"/>
        </w:rPr>
        <w:t>Room</w:t>
      </w:r>
      <w:r>
        <w:rPr>
          <w:spacing w:val="7"/>
          <w:u w:val="single" w:color="000000"/>
        </w:rPr>
        <w:t xml:space="preserve"> </w:t>
      </w:r>
      <w:r>
        <w:rPr>
          <w:spacing w:val="-1"/>
          <w:u w:val="single" w:color="000000"/>
        </w:rPr>
        <w:t>C-4510, 200</w:t>
      </w:r>
      <w:r>
        <w:rPr>
          <w:u w:val="single" w:color="000000"/>
        </w:rPr>
        <w:t xml:space="preserve"> </w:t>
      </w:r>
      <w:r>
        <w:rPr>
          <w:spacing w:val="-1"/>
          <w:u w:val="single" w:color="000000"/>
        </w:rPr>
        <w:t>Constitution</w:t>
      </w:r>
      <w:r>
        <w:rPr>
          <w:spacing w:val="-2"/>
          <w:u w:val="single" w:color="000000"/>
        </w:rPr>
        <w:t xml:space="preserve"> </w:t>
      </w:r>
      <w:r>
        <w:rPr>
          <w:spacing w:val="-1"/>
          <w:u w:val="single" w:color="000000"/>
        </w:rPr>
        <w:t>Avenue,</w:t>
      </w:r>
      <w:r>
        <w:rPr>
          <w:spacing w:val="2"/>
          <w:u w:val="single" w:color="000000"/>
        </w:rPr>
        <w:t xml:space="preserve"> </w:t>
      </w:r>
      <w:r>
        <w:rPr>
          <w:spacing w:val="-1"/>
          <w:u w:val="single" w:color="000000"/>
        </w:rPr>
        <w:t>NW,</w:t>
      </w:r>
      <w:r>
        <w:rPr>
          <w:spacing w:val="-6"/>
          <w:u w:val="single" w:color="000000"/>
        </w:rPr>
        <w:t xml:space="preserve"> </w:t>
      </w:r>
      <w:r>
        <w:rPr>
          <w:spacing w:val="-1"/>
          <w:u w:val="single" w:color="000000"/>
        </w:rPr>
        <w:t>Washington,</w:t>
      </w:r>
      <w:r>
        <w:rPr>
          <w:u w:val="single" w:color="000000"/>
        </w:rPr>
        <w:t xml:space="preserve"> </w:t>
      </w:r>
      <w:r>
        <w:rPr>
          <w:spacing w:val="-1"/>
          <w:u w:val="single" w:color="000000"/>
        </w:rPr>
        <w:t>DC</w:t>
      </w:r>
      <w:r>
        <w:rPr>
          <w:u w:val="single" w:color="000000"/>
        </w:rPr>
        <w:t xml:space="preserve"> </w:t>
      </w:r>
      <w:r>
        <w:rPr>
          <w:spacing w:val="-1"/>
          <w:u w:val="single" w:color="000000"/>
        </w:rPr>
        <w:t>20210.</w:t>
      </w:r>
      <w:proofErr w:type="gramEnd"/>
      <w:del w:id="304" w:author="Lianna Shannon" w:date="2015-04-10T14:04:00Z">
        <w:r>
          <w:rPr>
            <w:u w:val="single" w:color="000000"/>
          </w:rPr>
          <w:delText xml:space="preserve"> </w:delText>
        </w:r>
        <w:r>
          <w:rPr>
            <w:u w:val="single" w:color="000000"/>
          </w:rPr>
          <w:tab/>
        </w:r>
      </w:del>
    </w:p>
    <w:sectPr w:rsidR="006B1E8C">
      <w:footerReference w:type="default" r:id="rId13"/>
      <w:pgSz w:w="12240" w:h="15840"/>
      <w:pgMar w:top="200" w:right="140" w:bottom="1060" w:left="340" w:header="0" w:footer="8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F9" w:rsidRDefault="008C5AF9">
      <w:r>
        <w:separator/>
      </w:r>
    </w:p>
  </w:endnote>
  <w:endnote w:type="continuationSeparator" w:id="0">
    <w:p w:rsidR="008C5AF9" w:rsidRDefault="008C5AF9">
      <w:r>
        <w:continuationSeparator/>
      </w:r>
    </w:p>
  </w:endnote>
  <w:endnote w:type="continuationNotice" w:id="1">
    <w:p w:rsidR="008C5AF9" w:rsidRDefault="008C5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r>
      <w:rPr>
        <w:noProof/>
      </w:rPr>
      <mc:AlternateContent>
        <mc:Choice Requires="wps">
          <w:drawing>
            <wp:anchor distT="0" distB="0" distL="114300" distR="114300" simplePos="0" relativeHeight="251656192" behindDoc="1" locked="0" layoutInCell="1" allowOverlap="1" wp14:anchorId="182D0161" wp14:editId="119A9C1D">
              <wp:simplePos x="0" y="0"/>
              <wp:positionH relativeFrom="page">
                <wp:posOffset>5821045</wp:posOffset>
              </wp:positionH>
              <wp:positionV relativeFrom="page">
                <wp:posOffset>9372600</wp:posOffset>
              </wp:positionV>
              <wp:extent cx="1506855" cy="40386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8.35pt;margin-top:738pt;width:118.6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" filled="f" stroked="f">
              <v:textbox inset="0,0,0,0">
                <w:txbxContent>
                  <w:p w:rsidR="009B37FA" w:rsidRDefault="009B37FA" w:rsidP="000E119D">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8C" w:rsidRDefault="009B37FA">
    <w:pPr>
      <w:spacing w:line="14" w:lineRule="auto"/>
      <w:rPr>
        <w:sz w:val="20"/>
        <w:szCs w:val="20"/>
      </w:rPr>
    </w:pPr>
    <w:ins w:id="4" w:author="Lianna Shannon" w:date="2015-04-10T14:04:00Z">
      <w:r>
        <w:rPr>
          <w:noProof/>
        </w:rPr>
        <mc:AlternateContent>
          <mc:Choice Requires="wps">
            <w:drawing>
              <wp:anchor distT="0" distB="0" distL="114300" distR="114300" simplePos="0" relativeHeight="251657216" behindDoc="1" locked="0" layoutInCell="1" allowOverlap="1" wp14:anchorId="35C4757C" wp14:editId="4CDBD968">
                <wp:simplePos x="0" y="0"/>
                <wp:positionH relativeFrom="page">
                  <wp:posOffset>5821045</wp:posOffset>
                </wp:positionH>
                <wp:positionV relativeFrom="page">
                  <wp:posOffset>9372600</wp:posOffset>
                </wp:positionV>
                <wp:extent cx="1506855" cy="40386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line="204" w:lineRule="exact"/>
                              <w:ind w:left="1397"/>
                              <w:jc w:val="right"/>
                              <w:rPr>
                                <w:ins w:id="5" w:author="Lianna Shannon" w:date="2015-04-10T14:04:00Z"/>
                                <w:rFonts w:ascii="Arial" w:eastAsia="Arial" w:hAnsi="Arial" w:cs="Arial"/>
                                <w:sz w:val="18"/>
                                <w:szCs w:val="18"/>
                              </w:rPr>
                            </w:pPr>
                            <w:ins w:id="6" w:author="Lianna Shannon" w:date="2015-04-10T14:04:00Z">
                              <w:r>
                                <w:rPr>
                                  <w:rFonts w:ascii="Arial"/>
                                  <w:b/>
                                  <w:sz w:val="18"/>
                                </w:rPr>
                                <w:t>ETA</w:t>
                              </w:r>
                              <w:r>
                                <w:rPr>
                                  <w:rFonts w:ascii="Arial"/>
                                  <w:b/>
                                  <w:spacing w:val="-3"/>
                                  <w:sz w:val="18"/>
                                </w:rPr>
                                <w:t xml:space="preserve"> </w:t>
                              </w:r>
                              <w:r>
                                <w:rPr>
                                  <w:rFonts w:ascii="Arial"/>
                                  <w:b/>
                                  <w:sz w:val="18"/>
                                </w:rPr>
                                <w:t>8429</w:t>
                              </w:r>
                            </w:ins>
                          </w:p>
                          <w:p w:rsidR="009B37FA" w:rsidRDefault="009B37FA" w:rsidP="000E119D">
                            <w:pPr>
                              <w:spacing w:before="2"/>
                              <w:ind w:left="20" w:right="18" w:firstLine="648"/>
                              <w:jc w:val="right"/>
                              <w:rPr>
                                <w:ins w:id="7" w:author="Lianna Shannon" w:date="2015-04-10T14:04:00Z"/>
                                <w:rFonts w:ascii="Arial"/>
                                <w:b/>
                                <w:spacing w:val="25"/>
                                <w:sz w:val="18"/>
                              </w:rPr>
                            </w:pPr>
                            <w:ins w:id="8"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rsidR="009B37FA" w:rsidRDefault="009B37FA" w:rsidP="000E119D">
                            <w:pPr>
                              <w:spacing w:before="2"/>
                              <w:ind w:left="20" w:right="18" w:firstLine="648"/>
                              <w:jc w:val="right"/>
                              <w:rPr>
                                <w:ins w:id="9" w:author="Lianna Shannon" w:date="2015-04-10T14:04:00Z"/>
                                <w:rFonts w:ascii="Arial" w:eastAsia="Arial" w:hAnsi="Arial" w:cs="Arial"/>
                                <w:sz w:val="18"/>
                                <w:szCs w:val="18"/>
                              </w:rPr>
                            </w:pPr>
                            <w:ins w:id="10"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8.35pt;margin-top:738pt;width:118.6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XEsgIAALAFAAAOAAAAZHJzL2Uyb0RvYy54bWysVNuOmzAQfa/Uf7D8znIJs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" filled="f" stroked="f">
                <v:textbox inset="0,0,0,0">
                  <w:txbxContent>
                    <w:p w14:paraId="4B875E50" w14:textId="77777777" w:rsidR="009B37FA" w:rsidRDefault="009B37FA" w:rsidP="000E119D">
                      <w:pPr>
                        <w:spacing w:line="204" w:lineRule="exact"/>
                        <w:ind w:left="1397"/>
                        <w:jc w:val="right"/>
                        <w:rPr>
                          <w:ins w:id="12" w:author="Lianna Shannon" w:date="2015-04-10T14:04:00Z"/>
                          <w:rFonts w:ascii="Arial" w:eastAsia="Arial" w:hAnsi="Arial" w:cs="Arial"/>
                          <w:sz w:val="18"/>
                          <w:szCs w:val="18"/>
                        </w:rPr>
                      </w:pPr>
                      <w:ins w:id="13" w:author="Lianna Shannon" w:date="2015-04-10T14:04:00Z">
                        <w:r>
                          <w:rPr>
                            <w:rFonts w:ascii="Arial"/>
                            <w:b/>
                            <w:sz w:val="18"/>
                          </w:rPr>
                          <w:t>ETA</w:t>
                        </w:r>
                        <w:r>
                          <w:rPr>
                            <w:rFonts w:ascii="Arial"/>
                            <w:b/>
                            <w:spacing w:val="-3"/>
                            <w:sz w:val="18"/>
                          </w:rPr>
                          <w:t xml:space="preserve"> </w:t>
                        </w:r>
                        <w:r>
                          <w:rPr>
                            <w:rFonts w:ascii="Arial"/>
                            <w:b/>
                            <w:sz w:val="18"/>
                          </w:rPr>
                          <w:t>8429</w:t>
                        </w:r>
                      </w:ins>
                    </w:p>
                    <w:p w14:paraId="2339F676" w14:textId="77777777" w:rsidR="009B37FA" w:rsidRDefault="009B37FA" w:rsidP="000E119D">
                      <w:pPr>
                        <w:spacing w:before="2"/>
                        <w:ind w:left="20" w:right="18" w:firstLine="648"/>
                        <w:jc w:val="right"/>
                        <w:rPr>
                          <w:ins w:id="14" w:author="Lianna Shannon" w:date="2015-04-10T14:04:00Z"/>
                          <w:rFonts w:ascii="Arial"/>
                          <w:b/>
                          <w:spacing w:val="25"/>
                          <w:sz w:val="18"/>
                        </w:rPr>
                      </w:pPr>
                      <w:ins w:id="15"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14:paraId="01B0C6B7" w14:textId="77777777" w:rsidR="009B37FA" w:rsidRDefault="009B37FA" w:rsidP="000E119D">
                      <w:pPr>
                        <w:spacing w:before="2"/>
                        <w:ind w:left="20" w:right="18" w:firstLine="648"/>
                        <w:jc w:val="right"/>
                        <w:rPr>
                          <w:ins w:id="16" w:author="Lianna Shannon" w:date="2015-04-10T14:04:00Z"/>
                          <w:rFonts w:ascii="Arial" w:eastAsia="Arial" w:hAnsi="Arial" w:cs="Arial"/>
                          <w:sz w:val="18"/>
                          <w:szCs w:val="18"/>
                        </w:rPr>
                      </w:pPr>
                      <w:ins w:id="17"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v:textbox>
                <w10:wrap anchorx="page" anchory="page"/>
              </v:shape>
            </w:pict>
          </mc:Fallback>
        </mc:AlternateContent>
      </w:r>
    </w:ins>
    <w:del w:id="11" w:author="Lianna Shannon" w:date="2015-04-10T14:04:00Z">
      <w:r w:rsidR="00800EC9">
        <w:pict>
          <v:shapetype id="_x0000_t202" coordsize="21600,21600" o:spt="202" path="m,l,21600r21600,l21600,xe">
            <v:stroke joinstyle="miter"/>
            <v:path gradientshapeok="t" o:connecttype="rect"/>
          </v:shapetype>
          <v:shape id="_x0000_s2049" type="#_x0000_t202" style="position:absolute;margin-left:458.35pt;margin-top:738pt;width:118.65pt;height:31.8pt;z-index:-251657216;mso-position-horizontal-relative:page;mso-position-vertical-relative:page" filled="f" stroked="f">
            <v:textbox inset="0,0,0,0">
              <w:txbxContent>
                <w:p w:rsidR="006B1E8C" w:rsidRDefault="008C5AF9">
                  <w:pPr>
                    <w:spacing w:line="204" w:lineRule="exact"/>
                    <w:ind w:left="1397"/>
                    <w:rPr>
                      <w:del w:id="12" w:author="Lianna Shannon" w:date="2015-04-10T14:04:00Z"/>
                      <w:rFonts w:ascii="Arial" w:eastAsia="Arial" w:hAnsi="Arial" w:cs="Arial"/>
                      <w:sz w:val="18"/>
                      <w:szCs w:val="18"/>
                    </w:rPr>
                  </w:pPr>
                  <w:del w:id="13" w:author="Lianna Shannon" w:date="2015-04-10T14:04:00Z">
                    <w:r>
                      <w:rPr>
                        <w:rFonts w:ascii="Arial"/>
                        <w:b/>
                        <w:sz w:val="18"/>
                      </w:rPr>
                      <w:delText>ETA</w:delText>
                    </w:r>
                    <w:r>
                      <w:rPr>
                        <w:rFonts w:ascii="Arial"/>
                        <w:b/>
                        <w:spacing w:val="-3"/>
                        <w:sz w:val="18"/>
                      </w:rPr>
                      <w:delText xml:space="preserve"> </w:delText>
                    </w:r>
                    <w:r>
                      <w:rPr>
                        <w:rFonts w:ascii="Arial"/>
                        <w:b/>
                        <w:sz w:val="18"/>
                      </w:rPr>
                      <w:delText>8429</w:delText>
                    </w:r>
                  </w:del>
                </w:p>
                <w:p w:rsidR="006B1E8C" w:rsidRDefault="008C5AF9">
                  <w:pPr>
                    <w:spacing w:before="2"/>
                    <w:ind w:left="20" w:right="18" w:firstLine="648"/>
                    <w:rPr>
                      <w:del w:id="14" w:author="Lianna Shannon" w:date="2015-04-10T14:04:00Z"/>
                      <w:rFonts w:ascii="Arial" w:eastAsia="Arial" w:hAnsi="Arial" w:cs="Arial"/>
                      <w:sz w:val="18"/>
                      <w:szCs w:val="18"/>
                    </w:rPr>
                  </w:pPr>
                  <w:del w:id="15" w:author="Lianna Shannon" w:date="2015-04-10T14:04:00Z">
                    <w:r>
                      <w:rPr>
                        <w:rFonts w:ascii="Arial"/>
                        <w:b/>
                        <w:spacing w:val="-1"/>
                        <w:sz w:val="18"/>
                      </w:rPr>
                      <w:delText>Revised</w:delText>
                    </w:r>
                    <w:r>
                      <w:rPr>
                        <w:rFonts w:ascii="Arial"/>
                        <w:b/>
                        <w:sz w:val="18"/>
                      </w:rPr>
                      <w:delText xml:space="preserve"> </w:delText>
                    </w:r>
                    <w:r>
                      <w:rPr>
                        <w:rFonts w:ascii="Arial"/>
                        <w:b/>
                        <w:spacing w:val="1"/>
                        <w:sz w:val="18"/>
                      </w:rPr>
                      <w:delText>May</w:delText>
                    </w:r>
                    <w:r>
                      <w:rPr>
                        <w:rFonts w:ascii="Arial"/>
                        <w:b/>
                        <w:spacing w:val="-9"/>
                        <w:sz w:val="18"/>
                      </w:rPr>
                      <w:delText xml:space="preserve"> </w:delText>
                    </w:r>
                    <w:r>
                      <w:rPr>
                        <w:rFonts w:ascii="Arial"/>
                        <w:b/>
                        <w:sz w:val="18"/>
                      </w:rPr>
                      <w:delText>2012</w:delText>
                    </w:r>
                    <w:r>
                      <w:rPr>
                        <w:rFonts w:ascii="Arial"/>
                        <w:b/>
                        <w:spacing w:val="25"/>
                        <w:sz w:val="18"/>
                      </w:rPr>
                      <w:delText xml:space="preserve"> </w:delText>
                    </w:r>
                    <w:r>
                      <w:rPr>
                        <w:rFonts w:ascii="Arial"/>
                        <w:b/>
                        <w:spacing w:val="-1"/>
                        <w:sz w:val="18"/>
                      </w:rPr>
                      <w:delText>Expiration</w:delText>
                    </w:r>
                    <w:r>
                      <w:rPr>
                        <w:rFonts w:ascii="Arial"/>
                        <w:b/>
                        <w:sz w:val="18"/>
                      </w:rPr>
                      <w:delText xml:space="preserve"> </w:delText>
                    </w:r>
                    <w:r>
                      <w:rPr>
                        <w:rFonts w:ascii="Arial"/>
                        <w:b/>
                        <w:spacing w:val="-1"/>
                        <w:sz w:val="18"/>
                      </w:rPr>
                      <w:delText>Date:</w:delText>
                    </w:r>
                    <w:r>
                      <w:rPr>
                        <w:rFonts w:ascii="Arial"/>
                        <w:b/>
                        <w:spacing w:val="-2"/>
                        <w:sz w:val="18"/>
                      </w:rPr>
                      <w:delText xml:space="preserve"> </w:delText>
                    </w:r>
                    <w:r>
                      <w:rPr>
                        <w:rFonts w:ascii="Arial"/>
                        <w:b/>
                        <w:spacing w:val="-1"/>
                        <w:sz w:val="18"/>
                      </w:rPr>
                      <w:delText>04/30/2015</w:delText>
                    </w:r>
                  </w:del>
                </w:p>
              </w:txbxContent>
            </v:textbox>
            <w10:wrap anchorx="page" anchory="page"/>
          </v:shape>
        </w:pic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F9" w:rsidRDefault="009B37FA">
    <w:pPr>
      <w:pStyle w:val="Footer"/>
    </w:pPr>
    <w:ins w:id="305" w:author="Lianna Shannon" w:date="2015-04-10T14:04:00Z">
      <w:r>
        <w:rPr>
          <w:noProof/>
        </w:rPr>
        <mc:AlternateContent>
          <mc:Choice Requires="wps">
            <w:drawing>
              <wp:anchor distT="0" distB="0" distL="114300" distR="114300" simplePos="0" relativeHeight="251658240" behindDoc="1" locked="0" layoutInCell="1" allowOverlap="1" wp14:anchorId="28D3B714" wp14:editId="5D234318">
                <wp:simplePos x="0" y="0"/>
                <wp:positionH relativeFrom="page">
                  <wp:posOffset>5973445</wp:posOffset>
                </wp:positionH>
                <wp:positionV relativeFrom="page">
                  <wp:posOffset>9525000</wp:posOffset>
                </wp:positionV>
                <wp:extent cx="1506855" cy="403860"/>
                <wp:effectExtent l="127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9B37FA">
                            <w:pPr>
                              <w:spacing w:line="204" w:lineRule="exact"/>
                              <w:ind w:left="1397"/>
                              <w:jc w:val="right"/>
                              <w:rPr>
                                <w:ins w:id="306" w:author="Lianna Shannon" w:date="2015-04-10T14:04:00Z"/>
                                <w:rFonts w:ascii="Arial" w:eastAsia="Arial" w:hAnsi="Arial" w:cs="Arial"/>
                                <w:sz w:val="18"/>
                                <w:szCs w:val="18"/>
                              </w:rPr>
                            </w:pPr>
                            <w:ins w:id="307" w:author="Lianna Shannon" w:date="2015-04-10T14:04:00Z">
                              <w:r>
                                <w:rPr>
                                  <w:rFonts w:ascii="Arial"/>
                                  <w:b/>
                                  <w:sz w:val="18"/>
                                </w:rPr>
                                <w:t>ETA</w:t>
                              </w:r>
                              <w:r>
                                <w:rPr>
                                  <w:rFonts w:ascii="Arial"/>
                                  <w:b/>
                                  <w:spacing w:val="-3"/>
                                  <w:sz w:val="18"/>
                                </w:rPr>
                                <w:t xml:space="preserve"> </w:t>
                              </w:r>
                              <w:r>
                                <w:rPr>
                                  <w:rFonts w:ascii="Arial"/>
                                  <w:b/>
                                  <w:sz w:val="18"/>
                                </w:rPr>
                                <w:t>8429</w:t>
                              </w:r>
                            </w:ins>
                          </w:p>
                          <w:p w:rsidR="009B37FA" w:rsidRDefault="009B37FA" w:rsidP="009B37FA">
                            <w:pPr>
                              <w:spacing w:before="2"/>
                              <w:ind w:left="20" w:right="18" w:firstLine="648"/>
                              <w:jc w:val="right"/>
                              <w:rPr>
                                <w:ins w:id="308" w:author="Lianna Shannon" w:date="2015-04-10T14:04:00Z"/>
                                <w:rFonts w:ascii="Arial"/>
                                <w:b/>
                                <w:spacing w:val="25"/>
                                <w:sz w:val="18"/>
                              </w:rPr>
                            </w:pPr>
                            <w:ins w:id="309"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rsidR="009B37FA" w:rsidRDefault="009B37FA" w:rsidP="009B37FA">
                            <w:pPr>
                              <w:spacing w:before="2"/>
                              <w:ind w:left="20" w:right="18" w:firstLine="648"/>
                              <w:jc w:val="right"/>
                              <w:rPr>
                                <w:ins w:id="310" w:author="Lianna Shannon" w:date="2015-04-10T14:04:00Z"/>
                                <w:rFonts w:ascii="Arial" w:eastAsia="Arial" w:hAnsi="Arial" w:cs="Arial"/>
                                <w:sz w:val="18"/>
                                <w:szCs w:val="18"/>
                              </w:rPr>
                            </w:pPr>
                            <w:ins w:id="311"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8" type="#_x0000_t202" style="position:absolute;margin-left:470.35pt;margin-top:750pt;width:118.65pt;height:31.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" filled="f" stroked="f">
                <v:textbox inset="0,0,0,0">
                  <w:txbxContent>
                    <w:p w14:paraId="29304FF0" w14:textId="77777777" w:rsidR="009B37FA" w:rsidRDefault="009B37FA" w:rsidP="009B37FA">
                      <w:pPr>
                        <w:spacing w:line="204" w:lineRule="exact"/>
                        <w:ind w:left="1397"/>
                        <w:jc w:val="right"/>
                        <w:rPr>
                          <w:ins w:id="318" w:author="Lianna Shannon" w:date="2015-04-10T14:04:00Z"/>
                          <w:rFonts w:ascii="Arial" w:eastAsia="Arial" w:hAnsi="Arial" w:cs="Arial"/>
                          <w:sz w:val="18"/>
                          <w:szCs w:val="18"/>
                        </w:rPr>
                      </w:pPr>
                      <w:ins w:id="319" w:author="Lianna Shannon" w:date="2015-04-10T14:04:00Z">
                        <w:r>
                          <w:rPr>
                            <w:rFonts w:ascii="Arial"/>
                            <w:b/>
                            <w:sz w:val="18"/>
                          </w:rPr>
                          <w:t>ETA</w:t>
                        </w:r>
                        <w:r>
                          <w:rPr>
                            <w:rFonts w:ascii="Arial"/>
                            <w:b/>
                            <w:spacing w:val="-3"/>
                            <w:sz w:val="18"/>
                          </w:rPr>
                          <w:t xml:space="preserve"> </w:t>
                        </w:r>
                        <w:r>
                          <w:rPr>
                            <w:rFonts w:ascii="Arial"/>
                            <w:b/>
                            <w:sz w:val="18"/>
                          </w:rPr>
                          <w:t>8429</w:t>
                        </w:r>
                      </w:ins>
                    </w:p>
                    <w:p w14:paraId="3D7765E8" w14:textId="77777777" w:rsidR="009B37FA" w:rsidRDefault="009B37FA" w:rsidP="009B37FA">
                      <w:pPr>
                        <w:spacing w:before="2"/>
                        <w:ind w:left="20" w:right="18" w:firstLine="648"/>
                        <w:jc w:val="right"/>
                        <w:rPr>
                          <w:ins w:id="320" w:author="Lianna Shannon" w:date="2015-04-10T14:04:00Z"/>
                          <w:rFonts w:ascii="Arial"/>
                          <w:b/>
                          <w:spacing w:val="25"/>
                          <w:sz w:val="18"/>
                        </w:rPr>
                      </w:pPr>
                      <w:ins w:id="321"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14:paraId="288D4635" w14:textId="77777777" w:rsidR="009B37FA" w:rsidRDefault="009B37FA" w:rsidP="009B37FA">
                      <w:pPr>
                        <w:spacing w:before="2"/>
                        <w:ind w:left="20" w:right="18" w:firstLine="648"/>
                        <w:jc w:val="right"/>
                        <w:rPr>
                          <w:ins w:id="322" w:author="Lianna Shannon" w:date="2015-04-10T14:04:00Z"/>
                          <w:rFonts w:ascii="Arial" w:eastAsia="Arial" w:hAnsi="Arial" w:cs="Arial"/>
                          <w:sz w:val="18"/>
                          <w:szCs w:val="18"/>
                        </w:rPr>
                      </w:pPr>
                      <w:ins w:id="323"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v:textbox>
                <w10:wrap anchorx="page" anchory="page"/>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F9" w:rsidRDefault="008C5AF9">
      <w:r>
        <w:separator/>
      </w:r>
    </w:p>
  </w:footnote>
  <w:footnote w:type="continuationSeparator" w:id="0">
    <w:p w:rsidR="008C5AF9" w:rsidRDefault="008C5AF9">
      <w:r>
        <w:continuationSeparator/>
      </w:r>
    </w:p>
  </w:footnote>
  <w:footnote w:type="continuationNotice" w:id="1">
    <w:p w:rsidR="008C5AF9" w:rsidRDefault="008C5AF9"/>
  </w:footnote>
  <w:footnote w:id="2">
    <w:p w:rsidR="0005489F" w:rsidRPr="006F650A" w:rsidRDefault="0005489F" w:rsidP="0005489F">
      <w:pPr>
        <w:pStyle w:val="FootnoteText"/>
        <w:rPr>
          <w:ins w:id="28" w:author="Lianna Shannon" w:date="2015-04-10T14:04:00Z"/>
          <w:rFonts w:ascii="Arial" w:hAnsi="Arial" w:cs="Arial"/>
          <w:sz w:val="18"/>
          <w:szCs w:val="18"/>
        </w:rPr>
      </w:pPr>
      <w:ins w:id="29" w:author="Lianna Shannon" w:date="2015-04-10T14:04:00Z">
        <w:r w:rsidRPr="006F650A">
          <w:rPr>
            <w:rStyle w:val="FootnoteReference"/>
            <w:rFonts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sidR="00A62048">
          <w:rPr>
            <w:rFonts w:ascii="Arial" w:hAnsi="Arial" w:cs="Arial"/>
            <w:sz w:val="18"/>
            <w:szCs w:val="18"/>
          </w:rPr>
          <w:t>.</w:t>
        </w:r>
      </w:ins>
    </w:p>
  </w:footnote>
  <w:footnote w:id="3">
    <w:p w:rsidR="009B37FA" w:rsidRPr="006F650A" w:rsidRDefault="009B37FA" w:rsidP="009B37FA">
      <w:pPr>
        <w:pStyle w:val="FootnoteText"/>
        <w:rPr>
          <w:ins w:id="36" w:author="Lianna Shannon" w:date="2015-04-10T14:04:00Z"/>
          <w:rFonts w:ascii="Arial" w:hAnsi="Arial" w:cs="Arial"/>
          <w:sz w:val="18"/>
          <w:szCs w:val="18"/>
        </w:rPr>
      </w:pPr>
      <w:ins w:id="37" w:author="Lianna Shannon" w:date="2015-04-10T14:04:00Z">
        <w:r w:rsidRPr="006F650A">
          <w:rPr>
            <w:rStyle w:val="FootnoteReference"/>
            <w:rFonts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ins>
    </w:p>
  </w:footnote>
  <w:footnote w:id="4">
    <w:p w:rsidR="00C60D01" w:rsidRDefault="00C60D01" w:rsidP="00C60D01">
      <w:pPr>
        <w:pStyle w:val="FootnoteText"/>
        <w:rPr>
          <w:ins w:id="39" w:author="Lianna Shannon" w:date="2015-04-10T14:04:00Z"/>
        </w:rPr>
      </w:pPr>
      <w:ins w:id="40" w:author="Lianna Shannon" w:date="2015-04-10T14:04:00Z">
        <w:r>
          <w:rPr>
            <w:rStyle w:val="FootnoteReference"/>
          </w:rPr>
          <w:footnoteRef/>
        </w:r>
        <w:r>
          <w:t xml:space="preserve"> For definition of “Respondent” see 20 CFR 651.</w:t>
        </w:r>
      </w:ins>
    </w:p>
  </w:footnote>
  <w:footnote w:id="5">
    <w:p w:rsidR="006F650A" w:rsidRPr="006F650A" w:rsidRDefault="006F650A" w:rsidP="006F650A">
      <w:pPr>
        <w:pStyle w:val="FootnoteText"/>
        <w:rPr>
          <w:ins w:id="65" w:author="Lianna Shannon" w:date="2015-04-10T14:04:00Z"/>
          <w:rFonts w:ascii="Arial" w:hAnsi="Arial" w:cs="Arial"/>
          <w:sz w:val="18"/>
          <w:szCs w:val="18"/>
        </w:rPr>
      </w:pPr>
      <w:ins w:id="66" w:author="Lianna Shannon" w:date="2015-04-10T14:04:00Z">
        <w:r w:rsidRPr="006F650A">
          <w:rPr>
            <w:rStyle w:val="FootnoteReference"/>
            <w:rFonts w:cs="Arial"/>
            <w:sz w:val="18"/>
            <w:szCs w:val="18"/>
          </w:rPr>
          <w:footnoteRef/>
        </w:r>
        <w:r w:rsidRPr="006F650A">
          <w:rPr>
            <w:rFonts w:ascii="Arial" w:hAnsi="Arial" w:cs="Arial"/>
            <w:sz w:val="18"/>
            <w:szCs w:val="18"/>
          </w:rPr>
          <w:t xml:space="preserve"> No signature is required at Part 9 if this form is submitted as an Apparent Violation.</w:t>
        </w:r>
      </w:ins>
    </w:p>
    <w:p w:rsidR="006F650A" w:rsidRDefault="006F650A" w:rsidP="006F650A">
      <w:pPr>
        <w:pStyle w:val="FootnoteText"/>
        <w:rPr>
          <w:ins w:id="67" w:author="Lianna Shannon" w:date="2015-04-10T14:04:00Z"/>
        </w:rPr>
      </w:pPr>
    </w:p>
  </w:footnote>
  <w:footnote w:id="6">
    <w:p w:rsidR="003F0FBE" w:rsidRDefault="003F0FBE" w:rsidP="003F0FBE">
      <w:pPr>
        <w:rPr>
          <w:ins w:id="161" w:author="Lianna Shannon" w:date="2015-04-10T14:04:00Z"/>
          <w:rFonts w:ascii="Arial"/>
          <w:spacing w:val="2"/>
          <w:sz w:val="14"/>
        </w:rPr>
      </w:pPr>
      <w:ins w:id="162" w:author="Lianna Shannon" w:date="2015-04-10T14:04:00Z">
        <w:r>
          <w:rPr>
            <w:rStyle w:val="FootnoteReference"/>
          </w:rPr>
          <w:footnoteRef/>
        </w:r>
        <w:r>
          <w:t xml:space="preserve"> </w:t>
        </w:r>
        <w:proofErr w:type="gramStart"/>
        <w:r>
          <w:rPr>
            <w:rFonts w:ascii="Arial"/>
            <w:spacing w:val="-1"/>
            <w:sz w:val="14"/>
          </w:rPr>
          <w:t>For</w:t>
        </w:r>
        <w:r>
          <w:rPr>
            <w:rFonts w:ascii="Arial"/>
            <w:spacing w:val="1"/>
            <w:sz w:val="14"/>
          </w:rPr>
          <w:t xml:space="preserve"> </w:t>
        </w:r>
        <w:r>
          <w:rPr>
            <w:rFonts w:ascii="Arial"/>
            <w:spacing w:val="-1"/>
            <w:sz w:val="14"/>
          </w:rPr>
          <w:t>DISCRIMINATION</w:t>
        </w:r>
        <w:r>
          <w:rPr>
            <w:rFonts w:ascii="Arial"/>
            <w:spacing w:val="3"/>
            <w:sz w:val="14"/>
          </w:rPr>
          <w:t xml:space="preserve"> </w:t>
        </w:r>
        <w:r>
          <w:rPr>
            <w:rFonts w:ascii="Arial"/>
            <w:sz w:val="14"/>
          </w:rPr>
          <w:t>COMPLAINTS</w:t>
        </w:r>
        <w:r>
          <w:rPr>
            <w:rFonts w:ascii="Arial"/>
            <w:spacing w:val="3"/>
            <w:sz w:val="14"/>
          </w:rPr>
          <w:t xml:space="preserve"> </w:t>
        </w:r>
        <w:r>
          <w:rPr>
            <w:rFonts w:ascii="Arial"/>
            <w:spacing w:val="-1"/>
            <w:sz w:val="14"/>
          </w:rPr>
          <w:t>ONLY.</w:t>
        </w:r>
        <w:proofErr w:type="gramEnd"/>
        <w:r>
          <w:rPr>
            <w:rFonts w:ascii="Arial"/>
            <w:spacing w:val="2"/>
            <w:sz w:val="14"/>
          </w:rPr>
          <w:t xml:space="preserve"> </w:t>
        </w:r>
        <w:r>
          <w:rPr>
            <w:rFonts w:ascii="Arial"/>
            <w:sz w:val="14"/>
          </w:rPr>
          <w:t>Persons</w:t>
        </w:r>
        <w:r>
          <w:rPr>
            <w:rFonts w:ascii="Arial"/>
            <w:spacing w:val="5"/>
            <w:sz w:val="14"/>
          </w:rPr>
          <w:t xml:space="preserve"> </w:t>
        </w:r>
        <w:r>
          <w:rPr>
            <w:rFonts w:ascii="Arial"/>
            <w:spacing w:val="-1"/>
            <w:sz w:val="14"/>
          </w:rPr>
          <w:t>wishing</w:t>
        </w:r>
        <w:r>
          <w:rPr>
            <w:rFonts w:ascii="Arial"/>
            <w:spacing w:val="2"/>
            <w:sz w:val="14"/>
          </w:rPr>
          <w:t xml:space="preserve"> </w:t>
        </w:r>
        <w:r>
          <w:rPr>
            <w:rFonts w:ascii="Arial"/>
            <w:spacing w:val="-1"/>
            <w:sz w:val="14"/>
          </w:rPr>
          <w:t>to</w:t>
        </w:r>
        <w:r>
          <w:rPr>
            <w:rFonts w:ascii="Arial"/>
            <w:spacing w:val="2"/>
            <w:sz w:val="14"/>
          </w:rPr>
          <w:t xml:space="preserve"> </w:t>
        </w:r>
        <w:r>
          <w:rPr>
            <w:rFonts w:ascii="Arial"/>
            <w:spacing w:val="-1"/>
            <w:sz w:val="14"/>
          </w:rPr>
          <w:t>file</w:t>
        </w:r>
        <w:r>
          <w:rPr>
            <w:rFonts w:ascii="Arial"/>
            <w:spacing w:val="2"/>
            <w:sz w:val="14"/>
          </w:rPr>
          <w:t xml:space="preserve"> </w:t>
        </w:r>
        <w:r>
          <w:rPr>
            <w:rFonts w:ascii="Arial"/>
            <w:sz w:val="14"/>
          </w:rPr>
          <w:t>complaints</w:t>
        </w: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discrimination</w:t>
        </w:r>
        <w:r>
          <w:rPr>
            <w:rFonts w:ascii="Arial"/>
            <w:spacing w:val="2"/>
            <w:sz w:val="14"/>
          </w:rPr>
          <w:t xml:space="preserve"> </w:t>
        </w:r>
        <w:r>
          <w:rPr>
            <w:rFonts w:ascii="Arial"/>
            <w:sz w:val="14"/>
          </w:rPr>
          <w:t>may</w:t>
        </w:r>
        <w:r>
          <w:rPr>
            <w:rFonts w:ascii="Arial"/>
            <w:spacing w:val="-3"/>
            <w:sz w:val="14"/>
          </w:rPr>
          <w:t xml:space="preserve"> </w:t>
        </w:r>
        <w:r>
          <w:rPr>
            <w:rFonts w:ascii="Arial"/>
            <w:sz w:val="14"/>
          </w:rPr>
          <w:t>file</w:t>
        </w:r>
        <w:r>
          <w:rPr>
            <w:rFonts w:ascii="Arial"/>
            <w:spacing w:val="2"/>
            <w:sz w:val="14"/>
          </w:rPr>
          <w:t xml:space="preserve"> </w:t>
        </w:r>
        <w:r>
          <w:rPr>
            <w:rFonts w:ascii="Arial"/>
            <w:spacing w:val="-1"/>
            <w:sz w:val="14"/>
          </w:rPr>
          <w:t>either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1"/>
            <w:sz w:val="14"/>
          </w:rPr>
          <w:t xml:space="preserve"> </w:t>
        </w:r>
        <w:r>
          <w:rPr>
            <w:rFonts w:ascii="Arial"/>
            <w:sz w:val="14"/>
          </w:rPr>
          <w:t>State Workforce</w:t>
        </w:r>
        <w:r>
          <w:rPr>
            <w:rFonts w:ascii="Arial"/>
            <w:spacing w:val="2"/>
            <w:sz w:val="14"/>
          </w:rPr>
          <w:t xml:space="preserve"> </w:t>
        </w:r>
        <w:r>
          <w:rPr>
            <w:rFonts w:ascii="Arial"/>
            <w:spacing w:val="-1"/>
            <w:sz w:val="14"/>
          </w:rPr>
          <w:t>Agency,</w:t>
        </w:r>
        <w:r>
          <w:rPr>
            <w:rFonts w:ascii="Arial"/>
            <w:spacing w:val="2"/>
            <w:sz w:val="14"/>
          </w:rPr>
          <w:t xml:space="preserve"> </w:t>
        </w:r>
        <w:r>
          <w:rPr>
            <w:rFonts w:ascii="Arial"/>
            <w:sz w:val="14"/>
          </w:rPr>
          <w:t>or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2"/>
            <w:sz w:val="14"/>
          </w:rPr>
          <w:t xml:space="preserve"> </w:t>
        </w:r>
        <w:r>
          <w:rPr>
            <w:rFonts w:ascii="Arial"/>
            <w:sz w:val="14"/>
          </w:rPr>
          <w:t>Directorate</w:t>
        </w:r>
        <w:r>
          <w:rPr>
            <w:rFonts w:ascii="Arial"/>
            <w:spacing w:val="2"/>
            <w:sz w:val="14"/>
          </w:rPr>
          <w:t xml:space="preserve"> </w:t>
        </w:r>
      </w:ins>
    </w:p>
    <w:p w:rsidR="003F0FBE" w:rsidRDefault="003F0FBE" w:rsidP="003F0FBE">
      <w:pPr>
        <w:rPr>
          <w:ins w:id="163" w:author="Lianna Shannon" w:date="2015-04-10T14:04:00Z"/>
          <w:rFonts w:ascii="Arial"/>
          <w:spacing w:val="-1"/>
          <w:sz w:val="14"/>
        </w:rPr>
      </w:pPr>
      <w:ins w:id="164" w:author="Lianna Shannon" w:date="2015-04-10T14:04:00Z">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Civil</w:t>
        </w:r>
        <w:r>
          <w:rPr>
            <w:rFonts w:ascii="Arial"/>
            <w:spacing w:val="87"/>
            <w:w w:val="99"/>
            <w:sz w:val="14"/>
          </w:rPr>
          <w:t xml:space="preserve"> </w:t>
        </w:r>
        <w:r>
          <w:rPr>
            <w:rFonts w:ascii="Arial"/>
            <w:spacing w:val="-1"/>
            <w:sz w:val="14"/>
          </w:rPr>
          <w:t>Rights</w:t>
        </w:r>
        <w:r>
          <w:rPr>
            <w:rFonts w:ascii="Arial"/>
            <w:spacing w:val="-4"/>
            <w:sz w:val="14"/>
          </w:rPr>
          <w:t xml:space="preserve"> </w:t>
        </w:r>
        <w:r>
          <w:rPr>
            <w:rFonts w:ascii="Arial"/>
            <w:sz w:val="14"/>
          </w:rPr>
          <w:t>(DCR),</w:t>
        </w:r>
        <w:r>
          <w:rPr>
            <w:rFonts w:ascii="Arial"/>
            <w:spacing w:val="-5"/>
            <w:sz w:val="14"/>
          </w:rPr>
          <w:t xml:space="preserve"> </w:t>
        </w:r>
        <w:r>
          <w:rPr>
            <w:rFonts w:ascii="Arial"/>
            <w:spacing w:val="1"/>
            <w:sz w:val="14"/>
          </w:rPr>
          <w:t>U.</w:t>
        </w:r>
        <w:r>
          <w:rPr>
            <w:rFonts w:ascii="Arial"/>
            <w:spacing w:val="-5"/>
            <w:sz w:val="14"/>
          </w:rPr>
          <w:t xml:space="preserve"> </w:t>
        </w:r>
        <w:r>
          <w:rPr>
            <w:rFonts w:ascii="Arial"/>
            <w:sz w:val="14"/>
          </w:rPr>
          <w:t>S.</w:t>
        </w:r>
        <w:r>
          <w:rPr>
            <w:rFonts w:ascii="Arial"/>
            <w:spacing w:val="-6"/>
            <w:sz w:val="14"/>
          </w:rPr>
          <w:t xml:space="preserve"> </w:t>
        </w:r>
        <w:r>
          <w:rPr>
            <w:rFonts w:ascii="Arial"/>
            <w:sz w:val="14"/>
          </w:rPr>
          <w:t>Department</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Labor,</w:t>
        </w:r>
        <w:r>
          <w:rPr>
            <w:rFonts w:ascii="Arial"/>
            <w:spacing w:val="-4"/>
            <w:sz w:val="14"/>
          </w:rPr>
          <w:t xml:space="preserve"> </w:t>
        </w:r>
        <w:r>
          <w:rPr>
            <w:rFonts w:ascii="Arial"/>
            <w:sz w:val="14"/>
          </w:rPr>
          <w:t>200</w:t>
        </w:r>
        <w:r>
          <w:rPr>
            <w:rFonts w:ascii="Arial"/>
            <w:spacing w:val="-6"/>
            <w:sz w:val="14"/>
          </w:rPr>
          <w:t xml:space="preserve"> </w:t>
        </w:r>
        <w:r>
          <w:rPr>
            <w:rFonts w:ascii="Arial"/>
            <w:sz w:val="14"/>
          </w:rPr>
          <w:t>Constitution</w:t>
        </w:r>
        <w:r>
          <w:rPr>
            <w:rFonts w:ascii="Arial"/>
            <w:spacing w:val="-6"/>
            <w:sz w:val="14"/>
          </w:rPr>
          <w:t xml:space="preserve"> </w:t>
        </w:r>
        <w:r>
          <w:rPr>
            <w:rFonts w:ascii="Arial"/>
            <w:sz w:val="14"/>
          </w:rPr>
          <w:t>Avenue,</w:t>
        </w:r>
        <w:r>
          <w:rPr>
            <w:rFonts w:ascii="Arial"/>
            <w:spacing w:val="-4"/>
            <w:sz w:val="14"/>
          </w:rPr>
          <w:t xml:space="preserve"> </w:t>
        </w:r>
        <w:r>
          <w:rPr>
            <w:rFonts w:ascii="Arial"/>
            <w:spacing w:val="1"/>
            <w:sz w:val="14"/>
          </w:rPr>
          <w:t>NW,</w:t>
        </w:r>
        <w:r>
          <w:rPr>
            <w:rFonts w:ascii="Arial"/>
            <w:spacing w:val="-5"/>
            <w:sz w:val="14"/>
          </w:rPr>
          <w:t xml:space="preserve"> </w:t>
        </w:r>
        <w:r>
          <w:rPr>
            <w:rFonts w:ascii="Arial"/>
            <w:spacing w:val="-1"/>
            <w:sz w:val="14"/>
          </w:rPr>
          <w:t>Room</w:t>
        </w:r>
        <w:r>
          <w:rPr>
            <w:rFonts w:ascii="Arial"/>
            <w:spacing w:val="-3"/>
            <w:sz w:val="14"/>
          </w:rPr>
          <w:t xml:space="preserve"> </w:t>
        </w:r>
        <w:r>
          <w:rPr>
            <w:rFonts w:ascii="Arial"/>
            <w:spacing w:val="-1"/>
            <w:sz w:val="14"/>
          </w:rPr>
          <w:t>N-4123,</w:t>
        </w:r>
        <w:r>
          <w:rPr>
            <w:rFonts w:ascii="Arial"/>
            <w:spacing w:val="-6"/>
            <w:sz w:val="14"/>
          </w:rPr>
          <w:t xml:space="preserve"> </w:t>
        </w:r>
        <w:r>
          <w:rPr>
            <w:rFonts w:ascii="Arial"/>
            <w:sz w:val="14"/>
          </w:rPr>
          <w:t>Washington,</w:t>
        </w:r>
        <w:r>
          <w:rPr>
            <w:rFonts w:ascii="Arial"/>
            <w:spacing w:val="-5"/>
            <w:sz w:val="14"/>
          </w:rPr>
          <w:t xml:space="preserve"> </w:t>
        </w:r>
        <w:r>
          <w:rPr>
            <w:rFonts w:ascii="Arial"/>
            <w:sz w:val="14"/>
          </w:rPr>
          <w:t>D.C.</w:t>
        </w:r>
        <w:r>
          <w:rPr>
            <w:rFonts w:ascii="Arial"/>
            <w:spacing w:val="-5"/>
            <w:sz w:val="14"/>
          </w:rPr>
          <w:t xml:space="preserve"> </w:t>
        </w:r>
        <w:r>
          <w:rPr>
            <w:rFonts w:ascii="Arial"/>
            <w:spacing w:val="-1"/>
            <w:sz w:val="14"/>
          </w:rPr>
          <w:t>20210</w:t>
        </w:r>
      </w:ins>
    </w:p>
    <w:p w:rsidR="003F0FBE" w:rsidRDefault="003F0FBE">
      <w:pPr>
        <w:pStyle w:val="FootnoteText"/>
        <w:rPr>
          <w:ins w:id="165" w:author="Lianna Shannon" w:date="2015-04-10T14:04: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1">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
    <w:nsid w:val="46AF7DC9"/>
    <w:multiLevelType w:val="hybridMultilevel"/>
    <w:tmpl w:val="AFF6E28E"/>
    <w:lvl w:ilvl="0" w:tplc="E6AAC0BE">
      <w:start w:val="3"/>
      <w:numFmt w:val="decimal"/>
      <w:lvlText w:val="%1."/>
      <w:lvlJc w:val="left"/>
      <w:pPr>
        <w:ind w:left="99" w:hanging="360"/>
        <w:jc w:val="left"/>
      </w:pPr>
      <w:rPr>
        <w:rFonts w:ascii="Arial" w:eastAsia="Arial" w:hAnsi="Arial" w:hint="default"/>
        <w:sz w:val="18"/>
        <w:szCs w:val="18"/>
      </w:rPr>
    </w:lvl>
    <w:lvl w:ilvl="1" w:tplc="F21CA420">
      <w:start w:val="1"/>
      <w:numFmt w:val="bullet"/>
      <w:lvlText w:val="•"/>
      <w:lvlJc w:val="left"/>
      <w:pPr>
        <w:ind w:left="594" w:hanging="360"/>
      </w:pPr>
      <w:rPr>
        <w:rFonts w:hint="default"/>
      </w:rPr>
    </w:lvl>
    <w:lvl w:ilvl="2" w:tplc="F4643E74">
      <w:start w:val="1"/>
      <w:numFmt w:val="bullet"/>
      <w:lvlText w:val="•"/>
      <w:lvlJc w:val="left"/>
      <w:pPr>
        <w:ind w:left="1089" w:hanging="360"/>
      </w:pPr>
      <w:rPr>
        <w:rFonts w:hint="default"/>
      </w:rPr>
    </w:lvl>
    <w:lvl w:ilvl="3" w:tplc="3BF81776">
      <w:start w:val="1"/>
      <w:numFmt w:val="bullet"/>
      <w:lvlText w:val="•"/>
      <w:lvlJc w:val="left"/>
      <w:pPr>
        <w:ind w:left="1584" w:hanging="360"/>
      </w:pPr>
      <w:rPr>
        <w:rFonts w:hint="default"/>
      </w:rPr>
    </w:lvl>
    <w:lvl w:ilvl="4" w:tplc="926E2978">
      <w:start w:val="1"/>
      <w:numFmt w:val="bullet"/>
      <w:lvlText w:val="•"/>
      <w:lvlJc w:val="left"/>
      <w:pPr>
        <w:ind w:left="2078" w:hanging="360"/>
      </w:pPr>
      <w:rPr>
        <w:rFonts w:hint="default"/>
      </w:rPr>
    </w:lvl>
    <w:lvl w:ilvl="5" w:tplc="3EACBC20">
      <w:start w:val="1"/>
      <w:numFmt w:val="bullet"/>
      <w:lvlText w:val="•"/>
      <w:lvlJc w:val="left"/>
      <w:pPr>
        <w:ind w:left="2573" w:hanging="360"/>
      </w:pPr>
      <w:rPr>
        <w:rFonts w:hint="default"/>
      </w:rPr>
    </w:lvl>
    <w:lvl w:ilvl="6" w:tplc="B928AC0A">
      <w:start w:val="1"/>
      <w:numFmt w:val="bullet"/>
      <w:lvlText w:val="•"/>
      <w:lvlJc w:val="left"/>
      <w:pPr>
        <w:ind w:left="3068" w:hanging="360"/>
      </w:pPr>
      <w:rPr>
        <w:rFonts w:hint="default"/>
      </w:rPr>
    </w:lvl>
    <w:lvl w:ilvl="7" w:tplc="68003C00">
      <w:start w:val="1"/>
      <w:numFmt w:val="bullet"/>
      <w:lvlText w:val="•"/>
      <w:lvlJc w:val="left"/>
      <w:pPr>
        <w:ind w:left="3563" w:hanging="360"/>
      </w:pPr>
      <w:rPr>
        <w:rFonts w:hint="default"/>
      </w:rPr>
    </w:lvl>
    <w:lvl w:ilvl="8" w:tplc="4B823F02">
      <w:start w:val="1"/>
      <w:numFmt w:val="bullet"/>
      <w:lvlText w:val="•"/>
      <w:lvlJc w:val="left"/>
      <w:pPr>
        <w:ind w:left="4058" w:hanging="360"/>
      </w:pPr>
      <w:rPr>
        <w:rFonts w:hint="default"/>
      </w:rPr>
    </w:lvl>
  </w:abstractNum>
  <w:abstractNum w:abstractNumId="3">
    <w:nsid w:val="4B7F040F"/>
    <w:multiLevelType w:val="hybridMultilevel"/>
    <w:tmpl w:val="BBB6D9CE"/>
    <w:lvl w:ilvl="0" w:tplc="35B262AA">
      <w:start w:val="1"/>
      <w:numFmt w:val="decimal"/>
      <w:lvlText w:val="%1."/>
      <w:lvlJc w:val="left"/>
      <w:pPr>
        <w:ind w:left="99" w:hanging="202"/>
        <w:jc w:val="left"/>
      </w:pPr>
      <w:rPr>
        <w:rFonts w:ascii="Arial" w:eastAsia="Arial" w:hAnsi="Arial" w:hint="default"/>
        <w:sz w:val="18"/>
        <w:szCs w:val="18"/>
      </w:rPr>
    </w:lvl>
    <w:lvl w:ilvl="1" w:tplc="81369488">
      <w:start w:val="1"/>
      <w:numFmt w:val="bullet"/>
      <w:lvlText w:val="•"/>
      <w:lvlJc w:val="left"/>
      <w:pPr>
        <w:ind w:left="439" w:hanging="202"/>
      </w:pPr>
      <w:rPr>
        <w:rFonts w:hint="default"/>
      </w:rPr>
    </w:lvl>
    <w:lvl w:ilvl="2" w:tplc="B614C234">
      <w:start w:val="1"/>
      <w:numFmt w:val="bullet"/>
      <w:lvlText w:val="•"/>
      <w:lvlJc w:val="left"/>
      <w:pPr>
        <w:ind w:left="778" w:hanging="202"/>
      </w:pPr>
      <w:rPr>
        <w:rFonts w:hint="default"/>
      </w:rPr>
    </w:lvl>
    <w:lvl w:ilvl="3" w:tplc="CA107B9C">
      <w:start w:val="1"/>
      <w:numFmt w:val="bullet"/>
      <w:lvlText w:val="•"/>
      <w:lvlJc w:val="left"/>
      <w:pPr>
        <w:ind w:left="1118" w:hanging="202"/>
      </w:pPr>
      <w:rPr>
        <w:rFonts w:hint="default"/>
      </w:rPr>
    </w:lvl>
    <w:lvl w:ilvl="4" w:tplc="9B0CBD50">
      <w:start w:val="1"/>
      <w:numFmt w:val="bullet"/>
      <w:lvlText w:val="•"/>
      <w:lvlJc w:val="left"/>
      <w:pPr>
        <w:ind w:left="1457" w:hanging="202"/>
      </w:pPr>
      <w:rPr>
        <w:rFonts w:hint="default"/>
      </w:rPr>
    </w:lvl>
    <w:lvl w:ilvl="5" w:tplc="1B480EC0">
      <w:start w:val="1"/>
      <w:numFmt w:val="bullet"/>
      <w:lvlText w:val="•"/>
      <w:lvlJc w:val="left"/>
      <w:pPr>
        <w:ind w:left="1797" w:hanging="202"/>
      </w:pPr>
      <w:rPr>
        <w:rFonts w:hint="default"/>
      </w:rPr>
    </w:lvl>
    <w:lvl w:ilvl="6" w:tplc="37B44524">
      <w:start w:val="1"/>
      <w:numFmt w:val="bullet"/>
      <w:lvlText w:val="•"/>
      <w:lvlJc w:val="left"/>
      <w:pPr>
        <w:ind w:left="2136" w:hanging="202"/>
      </w:pPr>
      <w:rPr>
        <w:rFonts w:hint="default"/>
      </w:rPr>
    </w:lvl>
    <w:lvl w:ilvl="7" w:tplc="F45E4616">
      <w:start w:val="1"/>
      <w:numFmt w:val="bullet"/>
      <w:lvlText w:val="•"/>
      <w:lvlJc w:val="left"/>
      <w:pPr>
        <w:ind w:left="2476" w:hanging="202"/>
      </w:pPr>
      <w:rPr>
        <w:rFonts w:hint="default"/>
      </w:rPr>
    </w:lvl>
    <w:lvl w:ilvl="8" w:tplc="1EE8F75A">
      <w:start w:val="1"/>
      <w:numFmt w:val="bullet"/>
      <w:lvlText w:val="•"/>
      <w:lvlJc w:val="left"/>
      <w:pPr>
        <w:ind w:left="2815" w:hanging="202"/>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
  <w:rsids>
    <w:rsidRoot w:val="006B1E8C"/>
    <w:rsid w:val="0005489F"/>
    <w:rsid w:val="00057FAD"/>
    <w:rsid w:val="000759EB"/>
    <w:rsid w:val="000F7677"/>
    <w:rsid w:val="001A1191"/>
    <w:rsid w:val="003418FC"/>
    <w:rsid w:val="003F0FBE"/>
    <w:rsid w:val="00491D80"/>
    <w:rsid w:val="004D12E5"/>
    <w:rsid w:val="00563E1F"/>
    <w:rsid w:val="005650F8"/>
    <w:rsid w:val="005854A4"/>
    <w:rsid w:val="005D72B1"/>
    <w:rsid w:val="00643F44"/>
    <w:rsid w:val="006B1E8C"/>
    <w:rsid w:val="006D5B69"/>
    <w:rsid w:val="006F650A"/>
    <w:rsid w:val="007416A1"/>
    <w:rsid w:val="00766788"/>
    <w:rsid w:val="007E5C04"/>
    <w:rsid w:val="00800EC9"/>
    <w:rsid w:val="00803C06"/>
    <w:rsid w:val="008A6B3C"/>
    <w:rsid w:val="008C5AF9"/>
    <w:rsid w:val="008E027F"/>
    <w:rsid w:val="00922279"/>
    <w:rsid w:val="0096328C"/>
    <w:rsid w:val="00991DDD"/>
    <w:rsid w:val="009B37FA"/>
    <w:rsid w:val="009C2AF9"/>
    <w:rsid w:val="009F7F03"/>
    <w:rsid w:val="00A55CFD"/>
    <w:rsid w:val="00A62048"/>
    <w:rsid w:val="00A72299"/>
    <w:rsid w:val="00AF339F"/>
    <w:rsid w:val="00B5073D"/>
    <w:rsid w:val="00BC4B91"/>
    <w:rsid w:val="00BC5F2C"/>
    <w:rsid w:val="00C021FD"/>
    <w:rsid w:val="00C245CF"/>
    <w:rsid w:val="00C60D01"/>
    <w:rsid w:val="00C80157"/>
    <w:rsid w:val="00DA77C5"/>
    <w:rsid w:val="00E579A7"/>
    <w:rsid w:val="00E71F85"/>
    <w:rsid w:val="00ED2AC2"/>
    <w:rsid w:val="00E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18"/>
      <w:szCs w:val="18"/>
    </w:rPr>
  </w:style>
  <w:style w:type="paragraph" w:styleId="Heading2">
    <w:name w:val="heading 2"/>
    <w:basedOn w:val="Normal"/>
    <w:link w:val="Heading2Char"/>
    <w:uiPriority w:val="1"/>
    <w:qFormat/>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BodyTextChar">
    <w:name w:val="Body Text Char"/>
    <w:basedOn w:val="DefaultParagraphFont"/>
    <w:link w:val="BodyText"/>
    <w:uiPriority w:val="1"/>
    <w:rPr>
      <w:rFonts w:ascii="Arial" w:eastAsia="Arial" w:hAnsi="Arial"/>
      <w:sz w:val="16"/>
      <w:szCs w:val="16"/>
    </w:rPr>
  </w:style>
  <w:style w:type="character" w:customStyle="1" w:styleId="Heading2Char">
    <w:name w:val="Heading 2 Char"/>
    <w:basedOn w:val="DefaultParagraphFont"/>
    <w:link w:val="Heading2"/>
    <w:uiPriority w:val="1"/>
    <w:rPr>
      <w:rFonts w:ascii="Arial" w:eastAsia="Arial" w:hAnsi="Arial"/>
      <w:sz w:val="18"/>
      <w:szCs w:val="18"/>
    </w:rPr>
  </w:style>
  <w:style w:type="paragraph" w:styleId="NoSpacing">
    <w:name w:val="No Spacing"/>
    <w:uiPriority w:val="1"/>
    <w:qFormat/>
  </w:style>
  <w:style w:type="paragraph" w:styleId="Header">
    <w:name w:val="header"/>
    <w:basedOn w:val="Normal"/>
    <w:link w:val="HeaderChar"/>
    <w:uiPriority w:val="99"/>
    <w:unhideWhenUsed/>
    <w:rsid w:val="008C5AF9"/>
    <w:pPr>
      <w:tabs>
        <w:tab w:val="center" w:pos="4680"/>
        <w:tab w:val="right" w:pos="9360"/>
      </w:tabs>
    </w:pPr>
  </w:style>
  <w:style w:type="character" w:customStyle="1" w:styleId="HeaderChar">
    <w:name w:val="Header Char"/>
    <w:basedOn w:val="DefaultParagraphFont"/>
    <w:link w:val="Header"/>
    <w:uiPriority w:val="99"/>
    <w:rsid w:val="008C5AF9"/>
  </w:style>
  <w:style w:type="paragraph" w:styleId="Footer">
    <w:name w:val="footer"/>
    <w:basedOn w:val="Normal"/>
    <w:link w:val="FooterChar"/>
    <w:uiPriority w:val="99"/>
    <w:unhideWhenUsed/>
    <w:rsid w:val="008C5AF9"/>
    <w:pPr>
      <w:tabs>
        <w:tab w:val="center" w:pos="4680"/>
        <w:tab w:val="right" w:pos="9360"/>
      </w:tabs>
    </w:pPr>
  </w:style>
  <w:style w:type="character" w:customStyle="1" w:styleId="FooterChar">
    <w:name w:val="Footer Char"/>
    <w:basedOn w:val="DefaultParagraphFont"/>
    <w:link w:val="Footer"/>
    <w:uiPriority w:val="99"/>
    <w:rsid w:val="008C5AF9"/>
  </w:style>
  <w:style w:type="paragraph" w:styleId="BalloonText">
    <w:name w:val="Balloon Text"/>
    <w:basedOn w:val="Normal"/>
    <w:link w:val="BalloonTextChar"/>
    <w:uiPriority w:val="99"/>
    <w:semiHidden/>
    <w:unhideWhenUsed/>
    <w:rsid w:val="008C5AF9"/>
    <w:rPr>
      <w:rFonts w:ascii="Tahoma" w:hAnsi="Tahoma" w:cs="Tahoma"/>
      <w:sz w:val="16"/>
      <w:szCs w:val="16"/>
    </w:rPr>
  </w:style>
  <w:style w:type="character" w:customStyle="1" w:styleId="BalloonTextChar">
    <w:name w:val="Balloon Text Char"/>
    <w:basedOn w:val="DefaultParagraphFont"/>
    <w:link w:val="BalloonText"/>
    <w:uiPriority w:val="99"/>
    <w:semiHidden/>
    <w:rsid w:val="008C5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18"/>
      <w:szCs w:val="18"/>
    </w:rPr>
  </w:style>
  <w:style w:type="paragraph" w:styleId="Heading2">
    <w:name w:val="heading 2"/>
    <w:basedOn w:val="Normal"/>
    <w:link w:val="Heading2Char"/>
    <w:uiPriority w:val="1"/>
    <w:qFormat/>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BodyTextChar">
    <w:name w:val="Body Text Char"/>
    <w:basedOn w:val="DefaultParagraphFont"/>
    <w:link w:val="BodyText"/>
    <w:uiPriority w:val="1"/>
    <w:rPr>
      <w:rFonts w:ascii="Arial" w:eastAsia="Arial" w:hAnsi="Arial"/>
      <w:sz w:val="16"/>
      <w:szCs w:val="16"/>
    </w:rPr>
  </w:style>
  <w:style w:type="character" w:customStyle="1" w:styleId="Heading2Char">
    <w:name w:val="Heading 2 Char"/>
    <w:basedOn w:val="DefaultParagraphFont"/>
    <w:link w:val="Heading2"/>
    <w:uiPriority w:val="1"/>
    <w:rPr>
      <w:rFonts w:ascii="Arial" w:eastAsia="Arial" w:hAnsi="Arial"/>
      <w:sz w:val="18"/>
      <w:szCs w:val="18"/>
    </w:rPr>
  </w:style>
  <w:style w:type="paragraph" w:styleId="NoSpacing">
    <w:name w:val="No Spacing"/>
    <w:uiPriority w:val="1"/>
    <w:qFormat/>
  </w:style>
  <w:style w:type="paragraph" w:styleId="Header">
    <w:name w:val="header"/>
    <w:basedOn w:val="Normal"/>
    <w:link w:val="HeaderChar"/>
    <w:uiPriority w:val="99"/>
    <w:unhideWhenUsed/>
    <w:rsid w:val="008C5AF9"/>
    <w:pPr>
      <w:tabs>
        <w:tab w:val="center" w:pos="4680"/>
        <w:tab w:val="right" w:pos="9360"/>
      </w:tabs>
    </w:pPr>
  </w:style>
  <w:style w:type="character" w:customStyle="1" w:styleId="HeaderChar">
    <w:name w:val="Header Char"/>
    <w:basedOn w:val="DefaultParagraphFont"/>
    <w:link w:val="Header"/>
    <w:uiPriority w:val="99"/>
    <w:rsid w:val="008C5AF9"/>
  </w:style>
  <w:style w:type="paragraph" w:styleId="Footer">
    <w:name w:val="footer"/>
    <w:basedOn w:val="Normal"/>
    <w:link w:val="FooterChar"/>
    <w:uiPriority w:val="99"/>
    <w:unhideWhenUsed/>
    <w:rsid w:val="008C5AF9"/>
    <w:pPr>
      <w:tabs>
        <w:tab w:val="center" w:pos="4680"/>
        <w:tab w:val="right" w:pos="9360"/>
      </w:tabs>
    </w:pPr>
  </w:style>
  <w:style w:type="character" w:customStyle="1" w:styleId="FooterChar">
    <w:name w:val="Footer Char"/>
    <w:basedOn w:val="DefaultParagraphFont"/>
    <w:link w:val="Footer"/>
    <w:uiPriority w:val="99"/>
    <w:rsid w:val="008C5AF9"/>
  </w:style>
  <w:style w:type="paragraph" w:styleId="BalloonText">
    <w:name w:val="Balloon Text"/>
    <w:basedOn w:val="Normal"/>
    <w:link w:val="BalloonTextChar"/>
    <w:uiPriority w:val="99"/>
    <w:semiHidden/>
    <w:unhideWhenUsed/>
    <w:rsid w:val="008C5AF9"/>
    <w:rPr>
      <w:rFonts w:ascii="Tahoma" w:hAnsi="Tahoma" w:cs="Tahoma"/>
      <w:sz w:val="16"/>
      <w:szCs w:val="16"/>
    </w:rPr>
  </w:style>
  <w:style w:type="character" w:customStyle="1" w:styleId="BalloonTextChar">
    <w:name w:val="Balloon Text Char"/>
    <w:basedOn w:val="DefaultParagraphFont"/>
    <w:link w:val="BalloonText"/>
    <w:uiPriority w:val="99"/>
    <w:semiHidden/>
    <w:rsid w:val="008C5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7FD4-55E7-48D0-A455-1AA839DE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Service Complaint/</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 Complaint/</dc:title>
  <dc:creator>TRoberts</dc:creator>
  <cp:lastModifiedBy>Windows User</cp:lastModifiedBy>
  <cp:revision>2</cp:revision>
  <dcterms:created xsi:type="dcterms:W3CDTF">2015-04-13T21:38:00Z</dcterms:created>
  <dcterms:modified xsi:type="dcterms:W3CDTF">2015-04-13T21:38:00Z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