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p w:rsidR="000B21AF" w:rsidRPr="00304271" w:rsidRDefault="0006270C" w:rsidP="00D71B67">
      <w:pPr>
        <w:jc w:val="center"/>
        <w:rPr>
          <w:b/>
          <w:sz w:val="28"/>
          <w:szCs w:val="28"/>
        </w:rPr>
      </w:pPr>
      <w:r w:rsidRPr="00304271">
        <w:rPr>
          <w:b/>
          <w:sz w:val="28"/>
          <w:szCs w:val="28"/>
        </w:rPr>
        <w:t>TABLE OF CHANGE</w:t>
      </w:r>
      <w:r w:rsidR="009377EB" w:rsidRPr="00304271">
        <w:rPr>
          <w:b/>
          <w:sz w:val="28"/>
          <w:szCs w:val="28"/>
        </w:rPr>
        <w:t>S</w:t>
      </w:r>
      <w:r w:rsidR="00E01F91" w:rsidRPr="00304271">
        <w:rPr>
          <w:b/>
          <w:sz w:val="28"/>
          <w:szCs w:val="28"/>
        </w:rPr>
        <w:t xml:space="preserve"> – INSTRUCTIONS</w:t>
      </w:r>
    </w:p>
    <w:p w:rsidR="00483DCD" w:rsidRPr="00304271" w:rsidRDefault="00F21233" w:rsidP="00D71B67">
      <w:pPr>
        <w:jc w:val="center"/>
        <w:rPr>
          <w:b/>
          <w:sz w:val="28"/>
          <w:szCs w:val="28"/>
        </w:rPr>
      </w:pPr>
      <w:r w:rsidRPr="00304271">
        <w:rPr>
          <w:b/>
          <w:sz w:val="28"/>
          <w:szCs w:val="28"/>
        </w:rPr>
        <w:t>F</w:t>
      </w:r>
      <w:r w:rsidR="00AD273F" w:rsidRPr="00304271">
        <w:rPr>
          <w:b/>
          <w:sz w:val="28"/>
          <w:szCs w:val="28"/>
        </w:rPr>
        <w:t>orm</w:t>
      </w:r>
      <w:r w:rsidRPr="00304271">
        <w:rPr>
          <w:b/>
          <w:sz w:val="28"/>
          <w:szCs w:val="28"/>
        </w:rPr>
        <w:t xml:space="preserve"> </w:t>
      </w:r>
      <w:r w:rsidR="00E01F91" w:rsidRPr="00304271">
        <w:rPr>
          <w:b/>
          <w:sz w:val="28"/>
          <w:szCs w:val="28"/>
        </w:rPr>
        <w:t>I-864</w:t>
      </w:r>
      <w:r w:rsidR="00AD273F" w:rsidRPr="00304271">
        <w:rPr>
          <w:b/>
          <w:sz w:val="28"/>
          <w:szCs w:val="28"/>
        </w:rPr>
        <w:t xml:space="preserve">, </w:t>
      </w:r>
      <w:r w:rsidR="00E01F91" w:rsidRPr="00304271">
        <w:rPr>
          <w:b/>
          <w:sz w:val="28"/>
          <w:szCs w:val="28"/>
        </w:rPr>
        <w:t xml:space="preserve">Affidavit of Support </w:t>
      </w:r>
      <w:proofErr w:type="gramStart"/>
      <w:r w:rsidR="00E01F91" w:rsidRPr="00304271">
        <w:rPr>
          <w:b/>
          <w:sz w:val="28"/>
          <w:szCs w:val="28"/>
        </w:rPr>
        <w:t>Under</w:t>
      </w:r>
      <w:proofErr w:type="gramEnd"/>
      <w:r w:rsidR="00E01F91" w:rsidRPr="00304271">
        <w:rPr>
          <w:b/>
          <w:sz w:val="28"/>
          <w:szCs w:val="28"/>
        </w:rPr>
        <w:t xml:space="preserve"> Section 213A of the INA</w:t>
      </w:r>
    </w:p>
    <w:p w:rsidR="00483DCD" w:rsidRPr="00304271" w:rsidRDefault="00483DCD" w:rsidP="00D71B67">
      <w:pPr>
        <w:jc w:val="center"/>
        <w:rPr>
          <w:b/>
          <w:sz w:val="28"/>
          <w:szCs w:val="28"/>
        </w:rPr>
      </w:pPr>
      <w:r w:rsidRPr="00304271">
        <w:rPr>
          <w:b/>
          <w:sz w:val="28"/>
          <w:szCs w:val="28"/>
        </w:rPr>
        <w:t xml:space="preserve">OMB Number: </w:t>
      </w:r>
      <w:r w:rsidRPr="00653384">
        <w:rPr>
          <w:b/>
          <w:sz w:val="28"/>
          <w:szCs w:val="28"/>
        </w:rPr>
        <w:t>1615-</w:t>
      </w:r>
      <w:r w:rsidR="00E01F91" w:rsidRPr="00653384">
        <w:rPr>
          <w:b/>
          <w:sz w:val="28"/>
          <w:szCs w:val="28"/>
        </w:rPr>
        <w:t>0075</w:t>
      </w:r>
    </w:p>
    <w:p w:rsidR="009377EB" w:rsidRPr="00C945ED" w:rsidRDefault="00E01F91" w:rsidP="00D71B67">
      <w:pPr>
        <w:jc w:val="center"/>
        <w:rPr>
          <w:b/>
          <w:sz w:val="28"/>
          <w:szCs w:val="28"/>
        </w:rPr>
      </w:pPr>
      <w:r w:rsidRPr="00C945ED">
        <w:rPr>
          <w:b/>
          <w:sz w:val="28"/>
          <w:szCs w:val="28"/>
        </w:rPr>
        <w:t>0</w:t>
      </w:r>
      <w:r w:rsidR="00C945ED" w:rsidRPr="00C945ED">
        <w:rPr>
          <w:b/>
          <w:sz w:val="28"/>
          <w:szCs w:val="28"/>
        </w:rPr>
        <w:t>5/04/2</w:t>
      </w:r>
      <w:r w:rsidRPr="00C945ED">
        <w:rPr>
          <w:b/>
          <w:sz w:val="28"/>
          <w:szCs w:val="28"/>
        </w:rPr>
        <w:t>015</w:t>
      </w:r>
    </w:p>
    <w:p w:rsidR="00483DCD" w:rsidRPr="00C945E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C945ED" w:rsidTr="00D7268F">
        <w:tc>
          <w:tcPr>
            <w:tcW w:w="12348" w:type="dxa"/>
            <w:shd w:val="clear" w:color="auto" w:fill="auto"/>
          </w:tcPr>
          <w:p w:rsidR="00A277E7" w:rsidRDefault="00483DCD" w:rsidP="00E01F91">
            <w:r w:rsidRPr="00C945ED">
              <w:rPr>
                <w:b/>
                <w:sz w:val="22"/>
                <w:szCs w:val="22"/>
              </w:rPr>
              <w:t>Reason for Revision:</w:t>
            </w:r>
            <w:r w:rsidR="00E01F91" w:rsidRPr="00C945ED">
              <w:rPr>
                <w:b/>
                <w:sz w:val="22"/>
                <w:szCs w:val="22"/>
              </w:rPr>
              <w:t xml:space="preserve">  </w:t>
            </w:r>
            <w:r w:rsidR="00E01F91" w:rsidRPr="00C945ED">
              <w:t xml:space="preserve">Updates to format, standard language, and edits provided by subject matter experts.  </w:t>
            </w:r>
          </w:p>
          <w:p w:rsidR="00C945ED" w:rsidRPr="00C945ED" w:rsidRDefault="00C945ED" w:rsidP="00E01F91">
            <w:pPr>
              <w:rPr>
                <w:b/>
                <w:sz w:val="22"/>
                <w:szCs w:val="22"/>
              </w:rPr>
            </w:pPr>
          </w:p>
        </w:tc>
      </w:tr>
    </w:tbl>
    <w:p w:rsidR="0006270C" w:rsidRPr="00C945ED"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C945ED" w:rsidTr="002D6271">
        <w:tc>
          <w:tcPr>
            <w:tcW w:w="2808" w:type="dxa"/>
            <w:shd w:val="clear" w:color="auto" w:fill="D9D9D9"/>
            <w:vAlign w:val="center"/>
          </w:tcPr>
          <w:p w:rsidR="00016C07" w:rsidRPr="00C945ED" w:rsidRDefault="00016C07" w:rsidP="00041392">
            <w:pPr>
              <w:jc w:val="center"/>
              <w:rPr>
                <w:b/>
                <w:sz w:val="24"/>
                <w:szCs w:val="24"/>
              </w:rPr>
            </w:pPr>
            <w:r w:rsidRPr="00C945ED">
              <w:rPr>
                <w:b/>
                <w:sz w:val="24"/>
                <w:szCs w:val="24"/>
              </w:rPr>
              <w:t>Current Page Number</w:t>
            </w:r>
            <w:r w:rsidR="00041392" w:rsidRPr="00C945ED">
              <w:rPr>
                <w:b/>
                <w:sz w:val="24"/>
                <w:szCs w:val="24"/>
              </w:rPr>
              <w:t xml:space="preserve"> and Section</w:t>
            </w:r>
          </w:p>
        </w:tc>
        <w:tc>
          <w:tcPr>
            <w:tcW w:w="4095" w:type="dxa"/>
            <w:shd w:val="clear" w:color="auto" w:fill="D9D9D9"/>
            <w:vAlign w:val="center"/>
          </w:tcPr>
          <w:p w:rsidR="00016C07" w:rsidRPr="00C945ED" w:rsidRDefault="00016C07" w:rsidP="00E6404D">
            <w:pPr>
              <w:autoSpaceDE w:val="0"/>
              <w:autoSpaceDN w:val="0"/>
              <w:adjustRightInd w:val="0"/>
              <w:jc w:val="center"/>
              <w:rPr>
                <w:b/>
                <w:sz w:val="24"/>
                <w:szCs w:val="24"/>
              </w:rPr>
            </w:pPr>
            <w:r w:rsidRPr="00C945ED">
              <w:rPr>
                <w:b/>
                <w:sz w:val="24"/>
                <w:szCs w:val="24"/>
              </w:rPr>
              <w:t>Current Text</w:t>
            </w:r>
          </w:p>
        </w:tc>
        <w:tc>
          <w:tcPr>
            <w:tcW w:w="4095" w:type="dxa"/>
            <w:shd w:val="clear" w:color="auto" w:fill="D9D9D9"/>
            <w:vAlign w:val="center"/>
          </w:tcPr>
          <w:p w:rsidR="00016C07" w:rsidRPr="00C945ED" w:rsidRDefault="00016C07" w:rsidP="00E6404D">
            <w:pPr>
              <w:pStyle w:val="Default"/>
              <w:jc w:val="center"/>
              <w:rPr>
                <w:b/>
                <w:color w:val="auto"/>
              </w:rPr>
            </w:pPr>
            <w:r w:rsidRPr="00C945ED">
              <w:rPr>
                <w:b/>
                <w:color w:val="auto"/>
              </w:rPr>
              <w:t>Proposed Text</w:t>
            </w:r>
          </w:p>
        </w:tc>
      </w:tr>
      <w:tr w:rsidR="00016C07" w:rsidRPr="00C945ED" w:rsidTr="002D6271">
        <w:tc>
          <w:tcPr>
            <w:tcW w:w="2808" w:type="dxa"/>
          </w:tcPr>
          <w:p w:rsidR="00016C07" w:rsidRPr="00C945ED" w:rsidRDefault="006F5388" w:rsidP="003463DC">
            <w:pPr>
              <w:rPr>
                <w:b/>
                <w:sz w:val="24"/>
                <w:szCs w:val="24"/>
              </w:rPr>
            </w:pPr>
            <w:r w:rsidRPr="00C945ED">
              <w:rPr>
                <w:b/>
                <w:sz w:val="24"/>
                <w:szCs w:val="24"/>
              </w:rPr>
              <w:t>Page 1,</w:t>
            </w:r>
          </w:p>
          <w:p w:rsidR="006F5388" w:rsidRPr="00C945ED" w:rsidRDefault="006F5388" w:rsidP="003463DC">
            <w:pPr>
              <w:rPr>
                <w:b/>
                <w:sz w:val="24"/>
                <w:szCs w:val="24"/>
              </w:rPr>
            </w:pPr>
            <w:r w:rsidRPr="00C945ED">
              <w:rPr>
                <w:b/>
                <w:sz w:val="24"/>
                <w:szCs w:val="24"/>
              </w:rPr>
              <w:t>What Is the Purpose of This Form?</w:t>
            </w:r>
          </w:p>
        </w:tc>
        <w:tc>
          <w:tcPr>
            <w:tcW w:w="4095" w:type="dxa"/>
          </w:tcPr>
          <w:p w:rsidR="00016C07" w:rsidRPr="00C945ED" w:rsidRDefault="006F5388" w:rsidP="006F5388">
            <w:pPr>
              <w:pStyle w:val="NoSpacing"/>
              <w:rPr>
                <w:b/>
                <w:sz w:val="22"/>
                <w:szCs w:val="22"/>
              </w:rPr>
            </w:pPr>
            <w:r w:rsidRPr="00C945ED">
              <w:rPr>
                <w:b/>
                <w:sz w:val="22"/>
                <w:szCs w:val="22"/>
              </w:rPr>
              <w:t>[Page 1]</w:t>
            </w:r>
          </w:p>
          <w:p w:rsidR="006F5388" w:rsidRPr="00C945ED" w:rsidRDefault="006F5388" w:rsidP="006F5388">
            <w:pPr>
              <w:pStyle w:val="NoSpacing"/>
              <w:rPr>
                <w:b/>
                <w:sz w:val="22"/>
                <w:szCs w:val="22"/>
              </w:rPr>
            </w:pPr>
          </w:p>
          <w:p w:rsidR="006F5388" w:rsidRPr="00C945ED" w:rsidRDefault="006F5388" w:rsidP="006F5388">
            <w:pPr>
              <w:pStyle w:val="NoSpacing"/>
              <w:rPr>
                <w:b/>
                <w:sz w:val="22"/>
                <w:szCs w:val="22"/>
              </w:rPr>
            </w:pPr>
            <w:r w:rsidRPr="00C945ED">
              <w:rPr>
                <w:b/>
                <w:sz w:val="22"/>
                <w:szCs w:val="22"/>
              </w:rPr>
              <w:t xml:space="preserve">What Is the Purpose of This Form?  </w:t>
            </w:r>
          </w:p>
          <w:p w:rsidR="006F5388" w:rsidRPr="00C945ED" w:rsidRDefault="006F5388" w:rsidP="006F5388">
            <w:pPr>
              <w:pStyle w:val="NoSpacing"/>
              <w:rPr>
                <w:sz w:val="22"/>
                <w:szCs w:val="22"/>
              </w:rPr>
            </w:pPr>
          </w:p>
          <w:p w:rsidR="006F5388" w:rsidRPr="00C945ED" w:rsidRDefault="006F5388" w:rsidP="006F5388">
            <w:pPr>
              <w:pStyle w:val="NoSpacing"/>
              <w:rPr>
                <w:sz w:val="22"/>
                <w:szCs w:val="22"/>
              </w:rPr>
            </w:pPr>
            <w:r w:rsidRPr="00C945ED">
              <w:rPr>
                <w:sz w:val="22"/>
                <w:szCs w:val="22"/>
              </w:rPr>
              <w:t>This form is required for most family-based immigrants and some employment-based immigrants to show that they have adequate means of financial support and are not likely to become a public charge. For more information about Form I-864, Affidavit of Support Under Section 213A of the Act, or to obtain related forms please contact:</w:t>
            </w:r>
          </w:p>
          <w:p w:rsidR="006F5388" w:rsidRPr="00C945ED" w:rsidRDefault="006F5388" w:rsidP="006F5388">
            <w:pPr>
              <w:pStyle w:val="NoSpacing"/>
              <w:rPr>
                <w:sz w:val="22"/>
                <w:szCs w:val="22"/>
              </w:rPr>
            </w:pPr>
          </w:p>
          <w:p w:rsidR="006F5388" w:rsidRPr="00C945ED" w:rsidRDefault="006F5388" w:rsidP="006F5388">
            <w:pPr>
              <w:pStyle w:val="NoSpacing"/>
              <w:rPr>
                <w:sz w:val="22"/>
                <w:szCs w:val="22"/>
              </w:rPr>
            </w:pPr>
            <w:r w:rsidRPr="00C945ED">
              <w:rPr>
                <w:b/>
                <w:bCs/>
                <w:sz w:val="22"/>
                <w:szCs w:val="22"/>
              </w:rPr>
              <w:t xml:space="preserve">1.  </w:t>
            </w:r>
            <w:r w:rsidRPr="00C945ED">
              <w:rPr>
                <w:sz w:val="22"/>
                <w:szCs w:val="22"/>
              </w:rPr>
              <w:t>The USCIS Web site (</w:t>
            </w:r>
            <w:hyperlink r:id="rId9">
              <w:r w:rsidRPr="00C945ED">
                <w:rPr>
                  <w:b/>
                  <w:bCs/>
                  <w:color w:val="0000FF"/>
                  <w:sz w:val="22"/>
                  <w:szCs w:val="22"/>
                  <w:u w:val="single" w:color="0000FF"/>
                </w:rPr>
                <w:t>www.uscis.gov</w:t>
              </w:r>
            </w:hyperlink>
            <w:r w:rsidRPr="00C945ED">
              <w:rPr>
                <w:color w:val="000000"/>
                <w:sz w:val="22"/>
                <w:szCs w:val="22"/>
              </w:rPr>
              <w:t>);</w:t>
            </w:r>
          </w:p>
          <w:p w:rsidR="006F5388" w:rsidRPr="00C945ED" w:rsidRDefault="006F5388" w:rsidP="006F5388">
            <w:pPr>
              <w:pStyle w:val="NoSpacing"/>
              <w:rPr>
                <w:sz w:val="22"/>
                <w:szCs w:val="22"/>
              </w:rPr>
            </w:pPr>
            <w:r w:rsidRPr="00C945ED">
              <w:rPr>
                <w:b/>
                <w:bCs/>
                <w:sz w:val="22"/>
                <w:szCs w:val="22"/>
              </w:rPr>
              <w:t xml:space="preserve">2.  </w:t>
            </w:r>
            <w:r w:rsidRPr="00C945ED">
              <w:rPr>
                <w:sz w:val="22"/>
                <w:szCs w:val="22"/>
              </w:rPr>
              <w:t xml:space="preserve">The USCIS National Customer Service Center at </w:t>
            </w:r>
            <w:r w:rsidRPr="00C945ED">
              <w:rPr>
                <w:b/>
                <w:bCs/>
                <w:sz w:val="22"/>
                <w:szCs w:val="22"/>
              </w:rPr>
              <w:t xml:space="preserve">1-800-375-5283. </w:t>
            </w:r>
            <w:r w:rsidRPr="00C945ED">
              <w:rPr>
                <w:sz w:val="22"/>
                <w:szCs w:val="22"/>
              </w:rPr>
              <w:t xml:space="preserve">For TDD (hearing impaired) call: </w:t>
            </w:r>
            <w:r w:rsidRPr="00C945ED">
              <w:rPr>
                <w:b/>
                <w:bCs/>
                <w:sz w:val="22"/>
                <w:szCs w:val="22"/>
              </w:rPr>
              <w:t>1-800-767-1833</w:t>
            </w:r>
            <w:r w:rsidRPr="00C945ED">
              <w:rPr>
                <w:sz w:val="22"/>
                <w:szCs w:val="22"/>
              </w:rPr>
              <w:t>.;</w:t>
            </w:r>
          </w:p>
          <w:p w:rsidR="006F5388" w:rsidRPr="00C945ED" w:rsidRDefault="006F5388" w:rsidP="006F5388">
            <w:pPr>
              <w:pStyle w:val="NoSpacing"/>
              <w:rPr>
                <w:sz w:val="22"/>
                <w:szCs w:val="22"/>
              </w:rPr>
            </w:pPr>
            <w:r w:rsidRPr="00C945ED">
              <w:rPr>
                <w:b/>
                <w:bCs/>
                <w:sz w:val="22"/>
                <w:szCs w:val="22"/>
              </w:rPr>
              <w:t>or</w:t>
            </w:r>
          </w:p>
          <w:p w:rsidR="006F5388" w:rsidRPr="00C945ED" w:rsidRDefault="006F5388" w:rsidP="006F5388">
            <w:pPr>
              <w:pStyle w:val="NoSpacing"/>
              <w:rPr>
                <w:sz w:val="22"/>
                <w:szCs w:val="22"/>
              </w:rPr>
            </w:pPr>
            <w:r w:rsidRPr="00C945ED">
              <w:rPr>
                <w:b/>
                <w:bCs/>
                <w:position w:val="-1"/>
                <w:sz w:val="22"/>
                <w:szCs w:val="22"/>
              </w:rPr>
              <w:t xml:space="preserve">3.  </w:t>
            </w:r>
            <w:r w:rsidRPr="00C945ED">
              <w:rPr>
                <w:position w:val="-1"/>
                <w:sz w:val="22"/>
                <w:szCs w:val="22"/>
              </w:rPr>
              <w:t xml:space="preserve">Your local USCIS office by using </w:t>
            </w:r>
            <w:proofErr w:type="spellStart"/>
            <w:r w:rsidRPr="00C945ED">
              <w:rPr>
                <w:position w:val="-1"/>
                <w:sz w:val="22"/>
                <w:szCs w:val="22"/>
              </w:rPr>
              <w:t>Infopass</w:t>
            </w:r>
            <w:proofErr w:type="spellEnd"/>
            <w:r w:rsidRPr="00C945ED">
              <w:rPr>
                <w:position w:val="-1"/>
                <w:sz w:val="22"/>
                <w:szCs w:val="22"/>
              </w:rPr>
              <w:t>.</w:t>
            </w:r>
          </w:p>
          <w:p w:rsidR="006F5388" w:rsidRPr="00C945ED" w:rsidRDefault="006F5388" w:rsidP="003463DC">
            <w:pPr>
              <w:rPr>
                <w:sz w:val="22"/>
                <w:szCs w:val="22"/>
              </w:rPr>
            </w:pPr>
          </w:p>
        </w:tc>
        <w:tc>
          <w:tcPr>
            <w:tcW w:w="4095" w:type="dxa"/>
          </w:tcPr>
          <w:p w:rsidR="00C34C3A" w:rsidRPr="00C945ED" w:rsidRDefault="00C34C3A" w:rsidP="00C34C3A">
            <w:pPr>
              <w:pStyle w:val="NoSpacing"/>
              <w:rPr>
                <w:b/>
                <w:sz w:val="22"/>
                <w:szCs w:val="22"/>
              </w:rPr>
            </w:pPr>
            <w:r w:rsidRPr="00C945ED">
              <w:rPr>
                <w:b/>
                <w:sz w:val="22"/>
                <w:szCs w:val="22"/>
              </w:rPr>
              <w:t>[Page 1]</w:t>
            </w:r>
          </w:p>
          <w:p w:rsidR="00C34C3A" w:rsidRPr="00C945ED" w:rsidRDefault="00C34C3A" w:rsidP="00B7026A">
            <w:pPr>
              <w:pStyle w:val="NoSpacing"/>
              <w:rPr>
                <w:sz w:val="22"/>
              </w:rPr>
            </w:pPr>
          </w:p>
          <w:p w:rsidR="00B7026A" w:rsidRPr="00C945ED" w:rsidRDefault="00B7026A" w:rsidP="00B7026A">
            <w:pPr>
              <w:pStyle w:val="NoSpacing"/>
              <w:rPr>
                <w:b/>
                <w:sz w:val="22"/>
              </w:rPr>
            </w:pPr>
            <w:r w:rsidRPr="00C945ED">
              <w:rPr>
                <w:b/>
                <w:sz w:val="22"/>
              </w:rPr>
              <w:t xml:space="preserve">What Is the Purpose of </w:t>
            </w:r>
            <w:r w:rsidRPr="00C945ED">
              <w:rPr>
                <w:b/>
                <w:color w:val="FF0000"/>
                <w:sz w:val="22"/>
              </w:rPr>
              <w:t>Form I-864</w:t>
            </w:r>
            <w:r w:rsidRPr="00C945ED">
              <w:rPr>
                <w:b/>
                <w:sz w:val="22"/>
              </w:rPr>
              <w:t>?</w:t>
            </w:r>
          </w:p>
          <w:p w:rsidR="00B7026A" w:rsidRPr="00C945ED" w:rsidRDefault="00B7026A" w:rsidP="00B7026A">
            <w:pPr>
              <w:pStyle w:val="NoSpacing"/>
              <w:rPr>
                <w:sz w:val="22"/>
              </w:rPr>
            </w:pPr>
          </w:p>
          <w:p w:rsidR="00B7026A" w:rsidRPr="00C945ED" w:rsidRDefault="00B7026A" w:rsidP="00B7026A">
            <w:pPr>
              <w:pStyle w:val="NoSpacing"/>
              <w:rPr>
                <w:sz w:val="22"/>
              </w:rPr>
            </w:pPr>
            <w:r w:rsidRPr="00C945ED">
              <w:rPr>
                <w:sz w:val="22"/>
              </w:rPr>
              <w:t xml:space="preserve">This </w:t>
            </w:r>
            <w:r w:rsidRPr="00C945ED">
              <w:rPr>
                <w:color w:val="FF0000"/>
                <w:sz w:val="22"/>
              </w:rPr>
              <w:t xml:space="preserve">affidavit </w:t>
            </w:r>
            <w:r w:rsidRPr="00C945ED">
              <w:rPr>
                <w:sz w:val="22"/>
              </w:rPr>
              <w:t xml:space="preserve">is required for most family-based immigrants and some employment-based </w:t>
            </w:r>
            <w:r w:rsidRPr="00C945ED">
              <w:rPr>
                <w:color w:val="FF0000"/>
                <w:sz w:val="22"/>
              </w:rPr>
              <w:t xml:space="preserve">intending </w:t>
            </w:r>
            <w:r w:rsidRPr="00C945ED">
              <w:rPr>
                <w:sz w:val="22"/>
              </w:rPr>
              <w:t xml:space="preserve">immigrants to show that they have adequate means of financial support and are not likely to become a public </w:t>
            </w:r>
            <w:r w:rsidRPr="00C945ED">
              <w:rPr>
                <w:color w:val="FF0000"/>
                <w:sz w:val="22"/>
              </w:rPr>
              <w:t xml:space="preserve">charge. </w:t>
            </w:r>
          </w:p>
          <w:p w:rsidR="00B7026A" w:rsidRPr="00C945ED" w:rsidRDefault="00B7026A" w:rsidP="00B7026A">
            <w:pPr>
              <w:pStyle w:val="NoSpacing"/>
              <w:rPr>
                <w:sz w:val="22"/>
              </w:rPr>
            </w:pPr>
          </w:p>
          <w:p w:rsidR="00C34C3A" w:rsidRPr="00C945ED" w:rsidRDefault="00C34C3A" w:rsidP="00B7026A">
            <w:pPr>
              <w:pStyle w:val="NoSpacing"/>
              <w:rPr>
                <w:sz w:val="22"/>
              </w:rPr>
            </w:pPr>
          </w:p>
          <w:p w:rsidR="00C34C3A" w:rsidRPr="00C945ED" w:rsidRDefault="00C34C3A" w:rsidP="00B7026A">
            <w:pPr>
              <w:pStyle w:val="NoSpacing"/>
              <w:rPr>
                <w:sz w:val="22"/>
              </w:rPr>
            </w:pPr>
          </w:p>
          <w:p w:rsidR="00016C07" w:rsidRPr="00C945ED" w:rsidRDefault="00B7026A" w:rsidP="00C34C3A">
            <w:pPr>
              <w:pStyle w:val="NoSpacing"/>
              <w:rPr>
                <w:sz w:val="22"/>
                <w:szCs w:val="22"/>
              </w:rPr>
            </w:pPr>
            <w:r w:rsidRPr="00C945ED">
              <w:rPr>
                <w:color w:val="FF0000"/>
                <w:sz w:val="22"/>
              </w:rPr>
              <w:t>[delete</w:t>
            </w:r>
            <w:r w:rsidR="00C34C3A" w:rsidRPr="00C945ED">
              <w:rPr>
                <w:color w:val="FF0000"/>
                <w:sz w:val="22"/>
              </w:rPr>
              <w:t>]</w:t>
            </w:r>
          </w:p>
        </w:tc>
      </w:tr>
      <w:tr w:rsidR="00A277E7" w:rsidRPr="00C945ED" w:rsidTr="002D6271">
        <w:tc>
          <w:tcPr>
            <w:tcW w:w="2808" w:type="dxa"/>
          </w:tcPr>
          <w:p w:rsidR="00A277E7" w:rsidRPr="00C945ED" w:rsidRDefault="006F5388" w:rsidP="003463DC">
            <w:pPr>
              <w:rPr>
                <w:b/>
                <w:sz w:val="24"/>
                <w:szCs w:val="24"/>
              </w:rPr>
            </w:pPr>
            <w:r w:rsidRPr="00C945ED">
              <w:rPr>
                <w:b/>
                <w:sz w:val="24"/>
                <w:szCs w:val="24"/>
              </w:rPr>
              <w:t>Page 1,</w:t>
            </w:r>
          </w:p>
          <w:p w:rsidR="006F5388" w:rsidRPr="00C945ED" w:rsidRDefault="006F5388" w:rsidP="003463DC">
            <w:pPr>
              <w:rPr>
                <w:b/>
                <w:sz w:val="24"/>
                <w:szCs w:val="24"/>
              </w:rPr>
            </w:pPr>
            <w:r w:rsidRPr="00C945ED">
              <w:rPr>
                <w:b/>
                <w:sz w:val="24"/>
                <w:szCs w:val="24"/>
              </w:rPr>
              <w:t>How Is This Form Used?</w:t>
            </w:r>
          </w:p>
        </w:tc>
        <w:tc>
          <w:tcPr>
            <w:tcW w:w="4095" w:type="dxa"/>
          </w:tcPr>
          <w:p w:rsidR="00A277E7" w:rsidRPr="00C945ED" w:rsidRDefault="006F5388" w:rsidP="00CB466B">
            <w:pPr>
              <w:pStyle w:val="NoSpacing"/>
              <w:rPr>
                <w:b/>
                <w:sz w:val="22"/>
                <w:szCs w:val="22"/>
              </w:rPr>
            </w:pPr>
            <w:r w:rsidRPr="00C945ED">
              <w:rPr>
                <w:b/>
                <w:sz w:val="22"/>
                <w:szCs w:val="22"/>
              </w:rPr>
              <w:t>[Page 1]</w:t>
            </w:r>
          </w:p>
          <w:p w:rsidR="006F5388" w:rsidRPr="00C945ED" w:rsidRDefault="006F5388" w:rsidP="00CB466B">
            <w:pPr>
              <w:pStyle w:val="NoSpacing"/>
              <w:rPr>
                <w:b/>
                <w:sz w:val="22"/>
                <w:szCs w:val="22"/>
              </w:rPr>
            </w:pPr>
          </w:p>
          <w:p w:rsidR="006F5388" w:rsidRPr="00C945ED" w:rsidRDefault="006F5388" w:rsidP="00CB466B">
            <w:pPr>
              <w:pStyle w:val="NoSpacing"/>
              <w:rPr>
                <w:b/>
                <w:sz w:val="22"/>
                <w:szCs w:val="22"/>
              </w:rPr>
            </w:pPr>
            <w:r w:rsidRPr="00C945ED">
              <w:rPr>
                <w:b/>
                <w:sz w:val="22"/>
                <w:szCs w:val="22"/>
              </w:rPr>
              <w:t>How Is This Form Used?</w:t>
            </w:r>
          </w:p>
          <w:p w:rsidR="006F5388" w:rsidRPr="00C945ED" w:rsidRDefault="006F5388" w:rsidP="00CB466B">
            <w:pPr>
              <w:pStyle w:val="NoSpacing"/>
              <w:rPr>
                <w:sz w:val="22"/>
                <w:szCs w:val="22"/>
              </w:rPr>
            </w:pPr>
          </w:p>
          <w:p w:rsidR="006F5388" w:rsidRPr="00C945ED" w:rsidRDefault="006F5388" w:rsidP="00CB466B">
            <w:pPr>
              <w:pStyle w:val="NoSpacing"/>
              <w:rPr>
                <w:sz w:val="22"/>
                <w:szCs w:val="22"/>
              </w:rPr>
            </w:pPr>
            <w:r w:rsidRPr="00C945ED">
              <w:rPr>
                <w:sz w:val="22"/>
                <w:szCs w:val="22"/>
              </w:rPr>
              <w:t>This form is a contract between a sponsor and the U.S. Government. Completing and signing this form makes you the sponsor. You must show on this form that you have enough income and/or assets to maintain the intending immigrant(s) and the rest of your household at 125 percent of the Federal Poverty Guidelines. By signing Form I-864, you are agreeing to use your resources to support the intending immigrant(s) named in this form, if it becomes necessary.</w:t>
            </w:r>
          </w:p>
          <w:p w:rsidR="00CB466B" w:rsidRPr="00C945ED" w:rsidRDefault="00CB466B" w:rsidP="00CB466B">
            <w:pPr>
              <w:pStyle w:val="NoSpacing"/>
              <w:rPr>
                <w:sz w:val="22"/>
                <w:szCs w:val="22"/>
              </w:rPr>
            </w:pPr>
          </w:p>
          <w:p w:rsidR="00CB466B" w:rsidRPr="00C945ED" w:rsidRDefault="00CB466B" w:rsidP="00CB466B">
            <w:pPr>
              <w:pStyle w:val="NoSpacing"/>
              <w:rPr>
                <w:sz w:val="22"/>
                <w:szCs w:val="22"/>
              </w:rPr>
            </w:pPr>
            <w:r w:rsidRPr="00C945ED">
              <w:rPr>
                <w:sz w:val="22"/>
                <w:szCs w:val="22"/>
              </w:rPr>
              <w:t xml:space="preserve">The submission of this form may make the sponsored immigrant ineligible for certain Federal, State, or local means-tested public </w:t>
            </w:r>
            <w:proofErr w:type="gramStart"/>
            <w:r w:rsidRPr="00C945ED">
              <w:rPr>
                <w:sz w:val="22"/>
                <w:szCs w:val="22"/>
              </w:rPr>
              <w:t>benefits,</w:t>
            </w:r>
            <w:proofErr w:type="gramEnd"/>
            <w:r w:rsidRPr="00C945ED">
              <w:rPr>
                <w:sz w:val="22"/>
                <w:szCs w:val="22"/>
              </w:rPr>
              <w:t xml:space="preserve"> because an agency that provides means-tested public benefits will consider</w:t>
            </w:r>
            <w:r w:rsidRPr="00C945ED">
              <w:rPr>
                <w:spacing w:val="-1"/>
                <w:sz w:val="22"/>
                <w:szCs w:val="22"/>
              </w:rPr>
              <w:t xml:space="preserve"> </w:t>
            </w:r>
            <w:r w:rsidRPr="00C945ED">
              <w:rPr>
                <w:i/>
                <w:sz w:val="22"/>
                <w:szCs w:val="22"/>
              </w:rPr>
              <w:lastRenderedPageBreak/>
              <w:t xml:space="preserve">your </w:t>
            </w:r>
            <w:r w:rsidRPr="00C945ED">
              <w:rPr>
                <w:sz w:val="22"/>
                <w:szCs w:val="22"/>
              </w:rPr>
              <w:t>resources and assets as available to the sponsored immigrant in determining his or her eligibility for the program.</w:t>
            </w:r>
          </w:p>
          <w:p w:rsidR="00CB466B" w:rsidRPr="00C945ED" w:rsidRDefault="00CB466B" w:rsidP="00CB466B">
            <w:pPr>
              <w:pStyle w:val="NoSpacing"/>
              <w:rPr>
                <w:sz w:val="22"/>
                <w:szCs w:val="22"/>
              </w:rPr>
            </w:pPr>
          </w:p>
          <w:p w:rsidR="00C34C3A" w:rsidRPr="00C945ED" w:rsidRDefault="00C34C3A" w:rsidP="00CB466B">
            <w:pPr>
              <w:pStyle w:val="NoSpacing"/>
              <w:rPr>
                <w:sz w:val="22"/>
                <w:szCs w:val="22"/>
              </w:rPr>
            </w:pPr>
          </w:p>
          <w:p w:rsidR="00CB466B" w:rsidRPr="00C945ED" w:rsidRDefault="00CB466B" w:rsidP="00CB466B">
            <w:pPr>
              <w:pStyle w:val="NoSpacing"/>
              <w:rPr>
                <w:sz w:val="22"/>
                <w:szCs w:val="22"/>
              </w:rPr>
            </w:pPr>
            <w:r w:rsidRPr="00C945ED">
              <w:rPr>
                <w:sz w:val="22"/>
                <w:szCs w:val="22"/>
              </w:rPr>
              <w:t>If the immigrant sponsored in this affidavit does receive one of the designated Federal, State or local means-tested public benefits, the agency providing the benefit may request that you repay the cost of those benefits. That agency can sue you if the cost of the benefits provided is not repaid.</w:t>
            </w:r>
          </w:p>
          <w:p w:rsidR="00CB466B" w:rsidRPr="00C945ED" w:rsidRDefault="00CB466B" w:rsidP="00CB466B">
            <w:pPr>
              <w:pStyle w:val="NoSpacing"/>
              <w:rPr>
                <w:sz w:val="22"/>
                <w:szCs w:val="22"/>
              </w:rPr>
            </w:pPr>
          </w:p>
          <w:p w:rsidR="00CB466B" w:rsidRPr="00C945ED" w:rsidRDefault="00CB466B" w:rsidP="00CB466B">
            <w:pPr>
              <w:pStyle w:val="NoSpacing"/>
              <w:rPr>
                <w:sz w:val="22"/>
                <w:szCs w:val="22"/>
              </w:rPr>
            </w:pPr>
            <w:r w:rsidRPr="00C945ED">
              <w:rPr>
                <w:sz w:val="22"/>
                <w:szCs w:val="22"/>
              </w:rPr>
              <w:t>Not all benefits are considered to be means-tested public benefits. See Form I-864P, Poverty Guidelines, for more information on which benefits may be covered by this definition, or the contract in</w:t>
            </w:r>
            <w:r w:rsidRPr="00C945ED">
              <w:rPr>
                <w:spacing w:val="-1"/>
                <w:sz w:val="22"/>
                <w:szCs w:val="22"/>
              </w:rPr>
              <w:t xml:space="preserve"> </w:t>
            </w:r>
            <w:r w:rsidRPr="00C945ED">
              <w:rPr>
                <w:b/>
                <w:bCs/>
                <w:sz w:val="22"/>
                <w:szCs w:val="22"/>
              </w:rPr>
              <w:t xml:space="preserve">Part 8. </w:t>
            </w:r>
            <w:proofErr w:type="gramStart"/>
            <w:r w:rsidRPr="00C945ED">
              <w:rPr>
                <w:sz w:val="22"/>
                <w:szCs w:val="22"/>
              </w:rPr>
              <w:t>of</w:t>
            </w:r>
            <w:proofErr w:type="gramEnd"/>
            <w:r w:rsidRPr="00C945ED">
              <w:rPr>
                <w:sz w:val="22"/>
                <w:szCs w:val="22"/>
              </w:rPr>
              <w:t xml:space="preserve"> this form for a list of benefits explicitly not considered means-tested public benefits.</w:t>
            </w:r>
          </w:p>
          <w:p w:rsidR="006F5388" w:rsidRPr="00C945ED" w:rsidRDefault="006F5388" w:rsidP="00CB466B">
            <w:pPr>
              <w:pStyle w:val="NoSpacing"/>
              <w:rPr>
                <w:sz w:val="22"/>
                <w:szCs w:val="22"/>
              </w:rPr>
            </w:pPr>
          </w:p>
        </w:tc>
        <w:tc>
          <w:tcPr>
            <w:tcW w:w="4095" w:type="dxa"/>
          </w:tcPr>
          <w:p w:rsidR="00C34C3A" w:rsidRPr="00C945ED" w:rsidRDefault="00C34C3A" w:rsidP="00C34C3A">
            <w:pPr>
              <w:pStyle w:val="NoSpacing"/>
              <w:rPr>
                <w:b/>
                <w:sz w:val="22"/>
                <w:szCs w:val="22"/>
              </w:rPr>
            </w:pPr>
            <w:r w:rsidRPr="00C945ED">
              <w:rPr>
                <w:b/>
                <w:sz w:val="22"/>
                <w:szCs w:val="22"/>
              </w:rPr>
              <w:lastRenderedPageBreak/>
              <w:t>[Page 1]</w:t>
            </w:r>
          </w:p>
          <w:p w:rsidR="00C34C3A" w:rsidRPr="00C945ED" w:rsidRDefault="00C34C3A" w:rsidP="00C34C3A">
            <w:pPr>
              <w:pStyle w:val="NoSpacing"/>
              <w:rPr>
                <w:b/>
                <w:sz w:val="22"/>
                <w:szCs w:val="22"/>
              </w:rPr>
            </w:pPr>
          </w:p>
          <w:p w:rsidR="00B7026A" w:rsidRPr="00C945ED" w:rsidRDefault="00B7026A" w:rsidP="00B7026A">
            <w:pPr>
              <w:pStyle w:val="NoSpacing"/>
              <w:rPr>
                <w:b/>
                <w:sz w:val="22"/>
              </w:rPr>
            </w:pPr>
            <w:r w:rsidRPr="00C945ED">
              <w:rPr>
                <w:b/>
                <w:sz w:val="22"/>
              </w:rPr>
              <w:t xml:space="preserve">How Is </w:t>
            </w:r>
            <w:r w:rsidRPr="00C945ED">
              <w:rPr>
                <w:b/>
                <w:color w:val="FF0000"/>
                <w:sz w:val="22"/>
              </w:rPr>
              <w:t xml:space="preserve">Form I-864 </w:t>
            </w:r>
            <w:r w:rsidRPr="00C945ED">
              <w:rPr>
                <w:b/>
                <w:sz w:val="22"/>
              </w:rPr>
              <w:t>Used?</w:t>
            </w:r>
          </w:p>
          <w:p w:rsidR="00B7026A" w:rsidRPr="00C945ED" w:rsidRDefault="00B7026A" w:rsidP="00B7026A">
            <w:pPr>
              <w:pStyle w:val="NoSpacing"/>
              <w:rPr>
                <w:sz w:val="22"/>
              </w:rPr>
            </w:pPr>
          </w:p>
          <w:p w:rsidR="00B7026A" w:rsidRPr="00C945ED" w:rsidRDefault="00B7026A" w:rsidP="00B7026A">
            <w:pPr>
              <w:pStyle w:val="NoSpacing"/>
              <w:rPr>
                <w:sz w:val="22"/>
              </w:rPr>
            </w:pPr>
            <w:r w:rsidRPr="00C945ED">
              <w:rPr>
                <w:sz w:val="22"/>
              </w:rPr>
              <w:t xml:space="preserve">This </w:t>
            </w:r>
            <w:r w:rsidRPr="00C945ED">
              <w:rPr>
                <w:color w:val="FF0000"/>
                <w:sz w:val="22"/>
              </w:rPr>
              <w:t xml:space="preserve">affidavit </w:t>
            </w:r>
            <w:r w:rsidRPr="00C945ED">
              <w:rPr>
                <w:sz w:val="22"/>
              </w:rPr>
              <w:t xml:space="preserve">is a contract between a sponsor and the U.S. </w:t>
            </w:r>
            <w:r w:rsidR="00D602AD" w:rsidRPr="00C945ED">
              <w:rPr>
                <w:sz w:val="22"/>
              </w:rPr>
              <w:t>G</w:t>
            </w:r>
            <w:r w:rsidRPr="00C945ED">
              <w:rPr>
                <w:sz w:val="22"/>
              </w:rPr>
              <w:t xml:space="preserve">overnment. </w:t>
            </w:r>
            <w:r w:rsidRPr="00C945ED">
              <w:rPr>
                <w:color w:val="FF0000"/>
                <w:sz w:val="22"/>
              </w:rPr>
              <w:t xml:space="preserve"> </w:t>
            </w:r>
            <w:r w:rsidRPr="00C945ED">
              <w:rPr>
                <w:sz w:val="22"/>
              </w:rPr>
              <w:t xml:space="preserve">Completing and signing </w:t>
            </w:r>
            <w:r w:rsidRPr="00C945ED">
              <w:rPr>
                <w:color w:val="FF0000"/>
                <w:sz w:val="22"/>
              </w:rPr>
              <w:t xml:space="preserve">Form I-864 </w:t>
            </w:r>
            <w:r w:rsidRPr="00C945ED">
              <w:rPr>
                <w:sz w:val="22"/>
              </w:rPr>
              <w:t>makes you the sponso</w:t>
            </w:r>
            <w:r w:rsidRPr="00C945ED">
              <w:rPr>
                <w:spacing w:val="-12"/>
                <w:sz w:val="22"/>
              </w:rPr>
              <w:t>r</w:t>
            </w:r>
            <w:r w:rsidRPr="00C945ED">
              <w:rPr>
                <w:sz w:val="22"/>
              </w:rPr>
              <w:t>.</w:t>
            </w:r>
            <w:r w:rsidRPr="00C945ED">
              <w:rPr>
                <w:spacing w:val="47"/>
                <w:sz w:val="22"/>
              </w:rPr>
              <w:t xml:space="preserve"> </w:t>
            </w:r>
            <w:r w:rsidRPr="00C945ED">
              <w:rPr>
                <w:spacing w:val="-22"/>
                <w:sz w:val="22"/>
              </w:rPr>
              <w:t>Y</w:t>
            </w:r>
            <w:r w:rsidRPr="00C945ED">
              <w:rPr>
                <w:sz w:val="22"/>
              </w:rPr>
              <w:t xml:space="preserve">ou must show on this </w:t>
            </w:r>
            <w:r w:rsidRPr="00C945ED">
              <w:rPr>
                <w:color w:val="FF0000"/>
                <w:sz w:val="22"/>
              </w:rPr>
              <w:t xml:space="preserve">affidavit </w:t>
            </w:r>
            <w:r w:rsidRPr="00C945ED">
              <w:rPr>
                <w:sz w:val="22"/>
              </w:rPr>
              <w:t xml:space="preserve">that you have enough income and/or assets to maintain the intending </w:t>
            </w:r>
            <w:r w:rsidRPr="00C945ED">
              <w:rPr>
                <w:color w:val="FF0000"/>
                <w:sz w:val="22"/>
              </w:rPr>
              <w:t>immigrant</w:t>
            </w:r>
            <w:r w:rsidR="00084113" w:rsidRPr="00C945ED">
              <w:rPr>
                <w:color w:val="FF0000"/>
                <w:sz w:val="22"/>
              </w:rPr>
              <w:t>(</w:t>
            </w:r>
            <w:r w:rsidRPr="00C945ED">
              <w:rPr>
                <w:color w:val="FF0000"/>
                <w:sz w:val="22"/>
              </w:rPr>
              <w:t>s</w:t>
            </w:r>
            <w:r w:rsidR="00084113" w:rsidRPr="00C945ED">
              <w:rPr>
                <w:color w:val="FF0000"/>
                <w:sz w:val="22"/>
              </w:rPr>
              <w:t>)</w:t>
            </w:r>
            <w:r w:rsidRPr="00C945ED">
              <w:rPr>
                <w:color w:val="FF0000"/>
                <w:sz w:val="22"/>
              </w:rPr>
              <w:t xml:space="preserve"> </w:t>
            </w:r>
            <w:r w:rsidRPr="00C945ED">
              <w:rPr>
                <w:sz w:val="22"/>
              </w:rPr>
              <w:t xml:space="preserve">and the rest of your household at 125 percent of the Federal Poverty Guidelines.  By signing Form I-864, you are agreeing to use your resources to support the intending </w:t>
            </w:r>
            <w:r w:rsidRPr="00C945ED">
              <w:rPr>
                <w:color w:val="FF0000"/>
                <w:sz w:val="22"/>
              </w:rPr>
              <w:t>immigrant</w:t>
            </w:r>
            <w:r w:rsidR="00084113" w:rsidRPr="00C945ED">
              <w:rPr>
                <w:color w:val="FF0000"/>
                <w:sz w:val="22"/>
              </w:rPr>
              <w:t>(</w:t>
            </w:r>
            <w:r w:rsidRPr="00C945ED">
              <w:rPr>
                <w:color w:val="FF0000"/>
                <w:sz w:val="22"/>
              </w:rPr>
              <w:t>s</w:t>
            </w:r>
            <w:r w:rsidR="00084113" w:rsidRPr="00C945ED">
              <w:rPr>
                <w:color w:val="FF0000"/>
                <w:sz w:val="22"/>
              </w:rPr>
              <w:t>)</w:t>
            </w:r>
            <w:r w:rsidRPr="00C945ED">
              <w:rPr>
                <w:color w:val="FF0000"/>
                <w:sz w:val="22"/>
              </w:rPr>
              <w:t xml:space="preserve"> </w:t>
            </w:r>
            <w:r w:rsidRPr="00C945ED">
              <w:rPr>
                <w:sz w:val="22"/>
              </w:rPr>
              <w:t xml:space="preserve">named in this </w:t>
            </w:r>
            <w:r w:rsidRPr="00C945ED">
              <w:rPr>
                <w:color w:val="FF0000"/>
                <w:sz w:val="22"/>
              </w:rPr>
              <w:t>affidavit</w:t>
            </w:r>
            <w:r w:rsidRPr="00C945ED">
              <w:rPr>
                <w:sz w:val="22"/>
              </w:rPr>
              <w:t>, if it becomes necessar</w:t>
            </w:r>
            <w:r w:rsidRPr="00C945ED">
              <w:rPr>
                <w:spacing w:val="-15"/>
                <w:sz w:val="22"/>
              </w:rPr>
              <w:t>y</w:t>
            </w:r>
            <w:r w:rsidRPr="00C945ED">
              <w:rPr>
                <w:sz w:val="22"/>
              </w:rPr>
              <w:t>.</w:t>
            </w:r>
          </w:p>
          <w:p w:rsidR="00B7026A" w:rsidRPr="00C945ED" w:rsidRDefault="00B7026A" w:rsidP="00B7026A">
            <w:pPr>
              <w:pStyle w:val="NoSpacing"/>
              <w:rPr>
                <w:rFonts w:eastAsia="Calibri"/>
                <w:sz w:val="22"/>
              </w:rPr>
            </w:pPr>
          </w:p>
          <w:p w:rsidR="00B7026A" w:rsidRPr="00C945ED" w:rsidRDefault="00B7026A" w:rsidP="00B7026A">
            <w:pPr>
              <w:pStyle w:val="NoSpacing"/>
              <w:rPr>
                <w:sz w:val="22"/>
              </w:rPr>
            </w:pPr>
            <w:r w:rsidRPr="00C945ED">
              <w:rPr>
                <w:sz w:val="22"/>
              </w:rPr>
              <w:t xml:space="preserve">The submission of this </w:t>
            </w:r>
            <w:r w:rsidRPr="00C945ED">
              <w:rPr>
                <w:color w:val="FF0000"/>
                <w:sz w:val="22"/>
              </w:rPr>
              <w:t xml:space="preserve">affidavit </w:t>
            </w:r>
            <w:r w:rsidRPr="00C945ED">
              <w:rPr>
                <w:sz w:val="22"/>
              </w:rPr>
              <w:t xml:space="preserve">may make the sponsored immigrant ineligible for certain </w:t>
            </w:r>
            <w:r w:rsidR="00C34C3A" w:rsidRPr="00C945ED">
              <w:rPr>
                <w:sz w:val="22"/>
              </w:rPr>
              <w:t>F</w:t>
            </w:r>
            <w:r w:rsidRPr="00C945ED">
              <w:rPr>
                <w:sz w:val="22"/>
              </w:rPr>
              <w:t xml:space="preserve">ederal, </w:t>
            </w:r>
            <w:r w:rsidRPr="00C945ED">
              <w:rPr>
                <w:color w:val="FF0000"/>
                <w:sz w:val="22"/>
              </w:rPr>
              <w:t>state</w:t>
            </w:r>
            <w:r w:rsidRPr="00C945ED">
              <w:rPr>
                <w:sz w:val="22"/>
              </w:rPr>
              <w:t>, or local means-tested public benefits,</w:t>
            </w:r>
            <w:r w:rsidRPr="00C945ED">
              <w:rPr>
                <w:spacing w:val="-15"/>
                <w:sz w:val="22"/>
              </w:rPr>
              <w:t xml:space="preserve"> </w:t>
            </w:r>
            <w:r w:rsidRPr="00C945ED">
              <w:rPr>
                <w:sz w:val="22"/>
              </w:rPr>
              <w:t>because an agency that provides means-tested public benefits</w:t>
            </w:r>
            <w:r w:rsidRPr="00C945ED">
              <w:rPr>
                <w:spacing w:val="-14"/>
                <w:sz w:val="22"/>
              </w:rPr>
              <w:t xml:space="preserve"> </w:t>
            </w:r>
            <w:r w:rsidRPr="00C945ED">
              <w:rPr>
                <w:sz w:val="22"/>
              </w:rPr>
              <w:t xml:space="preserve">will </w:t>
            </w:r>
            <w:r w:rsidRPr="00C945ED">
              <w:rPr>
                <w:sz w:val="22"/>
              </w:rPr>
              <w:lastRenderedPageBreak/>
              <w:t xml:space="preserve">consider your resources and assets as available to the sponsored immigrant </w:t>
            </w:r>
            <w:r w:rsidRPr="00C945ED">
              <w:rPr>
                <w:color w:val="FF0000"/>
                <w:sz w:val="22"/>
              </w:rPr>
              <w:t>when</w:t>
            </w:r>
            <w:r w:rsidRPr="00C945ED">
              <w:rPr>
                <w:sz w:val="22"/>
              </w:rPr>
              <w:t xml:space="preserve"> determining his or her eligibility for the program.</w:t>
            </w:r>
          </w:p>
          <w:p w:rsidR="00B7026A" w:rsidRPr="00C945ED" w:rsidRDefault="00B7026A" w:rsidP="00B7026A">
            <w:pPr>
              <w:pStyle w:val="NoSpacing"/>
              <w:rPr>
                <w:rFonts w:eastAsia="Calibri"/>
                <w:sz w:val="22"/>
              </w:rPr>
            </w:pPr>
          </w:p>
          <w:p w:rsidR="00B7026A" w:rsidRPr="00C945ED" w:rsidRDefault="00C34C3A" w:rsidP="00B7026A">
            <w:pPr>
              <w:pStyle w:val="NoSpacing"/>
              <w:rPr>
                <w:sz w:val="22"/>
              </w:rPr>
            </w:pPr>
            <w:r w:rsidRPr="00C945ED">
              <w:rPr>
                <w:sz w:val="22"/>
              </w:rPr>
              <w:t>[no change]</w:t>
            </w:r>
          </w:p>
          <w:p w:rsidR="00C34C3A" w:rsidRPr="00C945ED" w:rsidRDefault="00C34C3A" w:rsidP="00B7026A">
            <w:pPr>
              <w:pStyle w:val="NoSpacing"/>
              <w:rPr>
                <w:sz w:val="22"/>
              </w:rPr>
            </w:pPr>
          </w:p>
          <w:p w:rsidR="00C34C3A" w:rsidRPr="00C945ED" w:rsidRDefault="00C34C3A" w:rsidP="00B7026A">
            <w:pPr>
              <w:pStyle w:val="NoSpacing"/>
              <w:rPr>
                <w:sz w:val="22"/>
              </w:rPr>
            </w:pPr>
          </w:p>
          <w:p w:rsidR="00C34C3A" w:rsidRPr="00C945ED" w:rsidRDefault="00C34C3A" w:rsidP="00B7026A">
            <w:pPr>
              <w:pStyle w:val="NoSpacing"/>
              <w:rPr>
                <w:sz w:val="22"/>
              </w:rPr>
            </w:pPr>
          </w:p>
          <w:p w:rsidR="00C34C3A" w:rsidRPr="00C945ED" w:rsidRDefault="00C34C3A" w:rsidP="00B7026A">
            <w:pPr>
              <w:pStyle w:val="NoSpacing"/>
              <w:rPr>
                <w:sz w:val="22"/>
              </w:rPr>
            </w:pPr>
          </w:p>
          <w:p w:rsidR="00C34C3A" w:rsidRPr="00C945ED" w:rsidRDefault="00C34C3A" w:rsidP="00B7026A">
            <w:pPr>
              <w:pStyle w:val="NoSpacing"/>
              <w:rPr>
                <w:sz w:val="22"/>
              </w:rPr>
            </w:pPr>
          </w:p>
          <w:p w:rsidR="00C34C3A" w:rsidRPr="00C945ED" w:rsidRDefault="00C34C3A" w:rsidP="00B7026A">
            <w:pPr>
              <w:pStyle w:val="NoSpacing"/>
              <w:rPr>
                <w:sz w:val="22"/>
              </w:rPr>
            </w:pPr>
          </w:p>
          <w:p w:rsidR="00B7026A" w:rsidRPr="00C945ED" w:rsidRDefault="00B7026A" w:rsidP="00B7026A">
            <w:pPr>
              <w:pStyle w:val="NoSpacing"/>
              <w:rPr>
                <w:sz w:val="22"/>
              </w:rPr>
            </w:pPr>
          </w:p>
          <w:p w:rsidR="00A277E7" w:rsidRPr="00C945ED" w:rsidRDefault="00B7026A" w:rsidP="00C945ED">
            <w:pPr>
              <w:pStyle w:val="NoSpacing"/>
              <w:rPr>
                <w:sz w:val="22"/>
                <w:szCs w:val="22"/>
              </w:rPr>
            </w:pPr>
            <w:r w:rsidRPr="00C945ED">
              <w:rPr>
                <w:sz w:val="22"/>
              </w:rPr>
              <w:t>Not all benefits</w:t>
            </w:r>
            <w:r w:rsidRPr="00C945ED">
              <w:rPr>
                <w:spacing w:val="-14"/>
                <w:sz w:val="22"/>
              </w:rPr>
              <w:t xml:space="preserve"> </w:t>
            </w:r>
            <w:r w:rsidRPr="00C945ED">
              <w:rPr>
                <w:sz w:val="22"/>
              </w:rPr>
              <w:t xml:space="preserve">are considered </w:t>
            </w:r>
            <w:r w:rsidRPr="00C945ED">
              <w:rPr>
                <w:color w:val="FF0000"/>
                <w:sz w:val="22"/>
              </w:rPr>
              <w:t xml:space="preserve">as </w:t>
            </w:r>
            <w:r w:rsidRPr="00C945ED">
              <w:rPr>
                <w:sz w:val="22"/>
              </w:rPr>
              <w:t>means-tested public benefits.</w:t>
            </w:r>
            <w:r w:rsidRPr="00C945ED">
              <w:rPr>
                <w:spacing w:val="40"/>
                <w:sz w:val="22"/>
              </w:rPr>
              <w:t xml:space="preserve"> </w:t>
            </w:r>
            <w:r w:rsidRPr="00C945ED">
              <w:rPr>
                <w:sz w:val="22"/>
              </w:rPr>
              <w:t>See Form I-864</w:t>
            </w:r>
            <w:r w:rsidRPr="00C945ED">
              <w:rPr>
                <w:spacing w:val="-25"/>
                <w:sz w:val="22"/>
              </w:rPr>
              <w:t>P</w:t>
            </w:r>
            <w:r w:rsidRPr="00C945ED">
              <w:rPr>
                <w:sz w:val="22"/>
              </w:rPr>
              <w:t>, Poverty Guidelines, for more information on which benefits</w:t>
            </w:r>
            <w:r w:rsidRPr="00C945ED">
              <w:rPr>
                <w:spacing w:val="-14"/>
                <w:sz w:val="22"/>
              </w:rPr>
              <w:t xml:space="preserve"> </w:t>
            </w:r>
            <w:r w:rsidRPr="00C945ED">
              <w:rPr>
                <w:color w:val="FF0000"/>
                <w:sz w:val="22"/>
              </w:rPr>
              <w:t xml:space="preserve">are </w:t>
            </w:r>
            <w:r w:rsidRPr="00C945ED">
              <w:rPr>
                <w:sz w:val="22"/>
              </w:rPr>
              <w:t>covered by this definition,</w:t>
            </w:r>
            <w:r w:rsidRPr="00C945ED">
              <w:rPr>
                <w:spacing w:val="-18"/>
                <w:sz w:val="22"/>
              </w:rPr>
              <w:t xml:space="preserve"> </w:t>
            </w:r>
            <w:r w:rsidRPr="00C945ED">
              <w:rPr>
                <w:sz w:val="22"/>
              </w:rPr>
              <w:t>or the contract in</w:t>
            </w:r>
            <w:r w:rsidRPr="00C945ED">
              <w:rPr>
                <w:spacing w:val="-1"/>
                <w:sz w:val="22"/>
              </w:rPr>
              <w:t xml:space="preserve"> </w:t>
            </w:r>
            <w:r w:rsidRPr="00C945ED">
              <w:rPr>
                <w:b/>
                <w:bCs/>
                <w:sz w:val="22"/>
              </w:rPr>
              <w:t>Part</w:t>
            </w:r>
            <w:r w:rsidRPr="00C945ED">
              <w:rPr>
                <w:b/>
                <w:bCs/>
                <w:spacing w:val="-4"/>
                <w:sz w:val="22"/>
              </w:rPr>
              <w:t xml:space="preserve"> </w:t>
            </w:r>
            <w:r w:rsidRPr="00C945ED">
              <w:rPr>
                <w:b/>
                <w:bCs/>
                <w:sz w:val="22"/>
              </w:rPr>
              <w:t xml:space="preserve">8. </w:t>
            </w:r>
            <w:r w:rsidRPr="00C945ED">
              <w:rPr>
                <w:b/>
                <w:bCs/>
                <w:color w:val="FF0000"/>
                <w:sz w:val="22"/>
              </w:rPr>
              <w:t>Sponsor’s Contract, Statement, Contact Information, Certification, and Signature</w:t>
            </w:r>
            <w:r w:rsidRPr="00C945ED">
              <w:rPr>
                <w:bCs/>
                <w:color w:val="FF0000"/>
                <w:sz w:val="22"/>
              </w:rPr>
              <w:t xml:space="preserve"> </w:t>
            </w:r>
            <w:r w:rsidRPr="00C945ED">
              <w:rPr>
                <w:sz w:val="22"/>
              </w:rPr>
              <w:t xml:space="preserve">of </w:t>
            </w:r>
            <w:r w:rsidRPr="00C945ED">
              <w:rPr>
                <w:color w:val="FF0000"/>
                <w:sz w:val="22"/>
              </w:rPr>
              <w:t xml:space="preserve">Form I-864 </w:t>
            </w:r>
            <w:r w:rsidRPr="00C945ED">
              <w:rPr>
                <w:sz w:val="22"/>
              </w:rPr>
              <w:t>for a list of benefits explicitly not considered means-tested public benefits.</w:t>
            </w:r>
          </w:p>
        </w:tc>
      </w:tr>
      <w:tr w:rsidR="00016C07" w:rsidRPr="00C945ED" w:rsidTr="002D6271">
        <w:tc>
          <w:tcPr>
            <w:tcW w:w="2808" w:type="dxa"/>
          </w:tcPr>
          <w:p w:rsidR="00016C07" w:rsidRPr="00C945ED" w:rsidRDefault="00CB466B" w:rsidP="003463DC">
            <w:pPr>
              <w:rPr>
                <w:b/>
                <w:sz w:val="24"/>
                <w:szCs w:val="24"/>
              </w:rPr>
            </w:pPr>
            <w:r w:rsidRPr="00C945ED">
              <w:rPr>
                <w:b/>
                <w:sz w:val="24"/>
                <w:szCs w:val="24"/>
              </w:rPr>
              <w:lastRenderedPageBreak/>
              <w:t>Page 1,</w:t>
            </w:r>
          </w:p>
          <w:p w:rsidR="00CB466B" w:rsidRPr="00C945ED" w:rsidRDefault="00CB466B" w:rsidP="003463DC">
            <w:pPr>
              <w:rPr>
                <w:b/>
                <w:sz w:val="24"/>
                <w:szCs w:val="24"/>
              </w:rPr>
            </w:pPr>
            <w:r w:rsidRPr="00C945ED">
              <w:rPr>
                <w:b/>
                <w:sz w:val="24"/>
                <w:szCs w:val="24"/>
              </w:rPr>
              <w:t>Who Needs This Form?</w:t>
            </w:r>
          </w:p>
        </w:tc>
        <w:tc>
          <w:tcPr>
            <w:tcW w:w="4095" w:type="dxa"/>
          </w:tcPr>
          <w:p w:rsidR="00016C07" w:rsidRPr="00C945ED" w:rsidRDefault="00CB466B" w:rsidP="00CB466B">
            <w:pPr>
              <w:pStyle w:val="NoSpacing"/>
              <w:rPr>
                <w:b/>
                <w:sz w:val="22"/>
                <w:szCs w:val="22"/>
              </w:rPr>
            </w:pPr>
            <w:r w:rsidRPr="00C945ED">
              <w:rPr>
                <w:b/>
                <w:sz w:val="22"/>
                <w:szCs w:val="22"/>
              </w:rPr>
              <w:t>[Page 1]</w:t>
            </w:r>
          </w:p>
          <w:p w:rsidR="00CB466B" w:rsidRPr="00C945ED" w:rsidRDefault="00CB466B" w:rsidP="00CB466B">
            <w:pPr>
              <w:pStyle w:val="NoSpacing"/>
              <w:rPr>
                <w:b/>
                <w:sz w:val="22"/>
                <w:szCs w:val="22"/>
              </w:rPr>
            </w:pPr>
          </w:p>
          <w:p w:rsidR="00CB466B" w:rsidRPr="00C945ED" w:rsidRDefault="00CB466B" w:rsidP="00CB466B">
            <w:pPr>
              <w:pStyle w:val="NoSpacing"/>
              <w:rPr>
                <w:b/>
                <w:sz w:val="22"/>
                <w:szCs w:val="22"/>
              </w:rPr>
            </w:pPr>
            <w:r w:rsidRPr="00C945ED">
              <w:rPr>
                <w:b/>
                <w:sz w:val="22"/>
                <w:szCs w:val="22"/>
              </w:rPr>
              <w:t>Who Needs This Form?</w:t>
            </w:r>
          </w:p>
          <w:p w:rsidR="00CB466B" w:rsidRPr="00C945ED" w:rsidRDefault="00CB466B" w:rsidP="00CB466B">
            <w:pPr>
              <w:pStyle w:val="NoSpacing"/>
              <w:rPr>
                <w:sz w:val="22"/>
                <w:szCs w:val="22"/>
              </w:rPr>
            </w:pPr>
          </w:p>
          <w:p w:rsidR="00CB466B" w:rsidRPr="00C945ED" w:rsidRDefault="00CB466B" w:rsidP="00CB466B">
            <w:pPr>
              <w:pStyle w:val="NoSpacing"/>
              <w:rPr>
                <w:sz w:val="22"/>
                <w:szCs w:val="22"/>
              </w:rPr>
            </w:pPr>
            <w:r w:rsidRPr="00C945ED">
              <w:rPr>
                <w:sz w:val="22"/>
                <w:szCs w:val="22"/>
              </w:rPr>
              <w:t>The following immigrants are required by law to submit Form I-864 completed by the petitioner to obtain an immigrant visa overseas or to adjust status to that of a lawful permanent resident in the United States:</w:t>
            </w:r>
          </w:p>
          <w:p w:rsidR="00CB466B" w:rsidRPr="00C945ED" w:rsidRDefault="00CB466B" w:rsidP="00CB466B">
            <w:pPr>
              <w:pStyle w:val="NoSpacing"/>
              <w:rPr>
                <w:sz w:val="22"/>
                <w:szCs w:val="22"/>
              </w:rPr>
            </w:pPr>
          </w:p>
          <w:p w:rsidR="00CB466B" w:rsidRPr="00C945ED" w:rsidRDefault="00CB466B" w:rsidP="00CB466B">
            <w:pPr>
              <w:pStyle w:val="NoSpacing"/>
              <w:rPr>
                <w:sz w:val="22"/>
                <w:szCs w:val="22"/>
              </w:rPr>
            </w:pPr>
            <w:r w:rsidRPr="00C945ED">
              <w:rPr>
                <w:b/>
                <w:bCs/>
                <w:sz w:val="22"/>
                <w:szCs w:val="22"/>
              </w:rPr>
              <w:t xml:space="preserve">1.  </w:t>
            </w:r>
            <w:r w:rsidRPr="00C945ED">
              <w:rPr>
                <w:sz w:val="22"/>
                <w:szCs w:val="22"/>
              </w:rPr>
              <w:t>All immediate relatives of U.S. citizens (spouses, unmarried children under age 21, and parents of U.S. citizens age 21 and older);</w:t>
            </w:r>
          </w:p>
          <w:p w:rsidR="00CB466B" w:rsidRPr="00C945ED" w:rsidRDefault="00CB466B" w:rsidP="00CB466B">
            <w:pPr>
              <w:pStyle w:val="NoSpacing"/>
              <w:rPr>
                <w:sz w:val="22"/>
                <w:szCs w:val="22"/>
              </w:rPr>
            </w:pPr>
          </w:p>
          <w:p w:rsidR="00CB466B" w:rsidRPr="00C945ED" w:rsidRDefault="00CB466B" w:rsidP="00CB466B">
            <w:pPr>
              <w:pStyle w:val="NoSpacing"/>
              <w:rPr>
                <w:sz w:val="22"/>
                <w:szCs w:val="22"/>
              </w:rPr>
            </w:pPr>
            <w:r w:rsidRPr="00C945ED">
              <w:rPr>
                <w:b/>
                <w:bCs/>
                <w:sz w:val="22"/>
                <w:szCs w:val="22"/>
              </w:rPr>
              <w:t xml:space="preserve">2.  </w:t>
            </w:r>
            <w:r w:rsidRPr="00C945ED">
              <w:rPr>
                <w:sz w:val="22"/>
                <w:szCs w:val="22"/>
              </w:rPr>
              <w:t>All family-based preference immigrants (unmarried sons and daughters of U.S. citizens, spouses and unmarried sons and daughters of permanent resident aliens, married sons and daughters of U.S. citizens, and brothers and sisters of U.S. citizens age 21 and older); and</w:t>
            </w:r>
          </w:p>
          <w:p w:rsidR="00CB466B" w:rsidRPr="00C945ED" w:rsidRDefault="00CB466B" w:rsidP="00CB466B">
            <w:pPr>
              <w:pStyle w:val="NoSpacing"/>
              <w:rPr>
                <w:sz w:val="22"/>
                <w:szCs w:val="22"/>
              </w:rPr>
            </w:pPr>
          </w:p>
          <w:p w:rsidR="00CB466B" w:rsidRPr="00C945ED" w:rsidRDefault="00CB466B" w:rsidP="00CB466B">
            <w:pPr>
              <w:pStyle w:val="NoSpacing"/>
              <w:rPr>
                <w:sz w:val="22"/>
                <w:szCs w:val="22"/>
              </w:rPr>
            </w:pPr>
            <w:r w:rsidRPr="00C945ED">
              <w:rPr>
                <w:b/>
                <w:bCs/>
                <w:sz w:val="22"/>
                <w:szCs w:val="22"/>
              </w:rPr>
              <w:t xml:space="preserve">3.  </w:t>
            </w:r>
            <w:r w:rsidRPr="00C945ED">
              <w:rPr>
                <w:sz w:val="22"/>
                <w:szCs w:val="22"/>
              </w:rPr>
              <w:t>Employment-based preference immigrants in cases only when a U.S. citizen or lawful permanent resident relative filed the immigrant visa petition or such relative has a significant ownership interest (five percent or more) in the entity that filed the petition.</w:t>
            </w:r>
          </w:p>
          <w:p w:rsidR="00CB466B" w:rsidRPr="00C945ED" w:rsidRDefault="00CB466B" w:rsidP="003463DC">
            <w:pPr>
              <w:rPr>
                <w:sz w:val="22"/>
                <w:szCs w:val="22"/>
              </w:rPr>
            </w:pPr>
          </w:p>
        </w:tc>
        <w:tc>
          <w:tcPr>
            <w:tcW w:w="4095" w:type="dxa"/>
          </w:tcPr>
          <w:p w:rsidR="00C34C3A" w:rsidRPr="00C945ED" w:rsidRDefault="00C34C3A" w:rsidP="00C34C3A">
            <w:pPr>
              <w:pStyle w:val="NoSpacing"/>
              <w:rPr>
                <w:b/>
                <w:sz w:val="22"/>
                <w:szCs w:val="22"/>
              </w:rPr>
            </w:pPr>
            <w:r w:rsidRPr="00C945ED">
              <w:rPr>
                <w:b/>
                <w:sz w:val="22"/>
                <w:szCs w:val="22"/>
              </w:rPr>
              <w:t>[Page 1]</w:t>
            </w:r>
          </w:p>
          <w:p w:rsidR="00C34C3A" w:rsidRPr="00C945ED" w:rsidRDefault="00C34C3A" w:rsidP="00B7026A">
            <w:pPr>
              <w:pStyle w:val="NoSpacing"/>
              <w:rPr>
                <w:sz w:val="22"/>
              </w:rPr>
            </w:pPr>
          </w:p>
          <w:p w:rsidR="00B7026A" w:rsidRPr="00C945ED" w:rsidRDefault="00B7026A" w:rsidP="00B7026A">
            <w:pPr>
              <w:pStyle w:val="NoSpacing"/>
              <w:rPr>
                <w:b/>
                <w:sz w:val="22"/>
              </w:rPr>
            </w:pPr>
            <w:r w:rsidRPr="00C945ED">
              <w:rPr>
                <w:b/>
                <w:sz w:val="22"/>
              </w:rPr>
              <w:t xml:space="preserve">Who Needs </w:t>
            </w:r>
            <w:r w:rsidRPr="00C945ED">
              <w:rPr>
                <w:b/>
                <w:color w:val="FF0000"/>
                <w:sz w:val="22"/>
              </w:rPr>
              <w:t>to Submit Form I-864</w:t>
            </w:r>
            <w:r w:rsidRPr="00C945ED">
              <w:rPr>
                <w:b/>
                <w:sz w:val="22"/>
              </w:rPr>
              <w:t>?</w:t>
            </w:r>
          </w:p>
          <w:p w:rsidR="00B7026A" w:rsidRPr="00C945ED" w:rsidRDefault="00B7026A" w:rsidP="00B7026A">
            <w:pPr>
              <w:pStyle w:val="NoSpacing"/>
              <w:rPr>
                <w:sz w:val="22"/>
              </w:rPr>
            </w:pPr>
          </w:p>
          <w:p w:rsidR="00C34C3A" w:rsidRPr="00C945ED" w:rsidRDefault="00C34C3A" w:rsidP="00C34C3A">
            <w:pPr>
              <w:pStyle w:val="NoSpacing"/>
              <w:rPr>
                <w:sz w:val="22"/>
              </w:rPr>
            </w:pPr>
            <w:r w:rsidRPr="00C945ED">
              <w:rPr>
                <w:sz w:val="22"/>
              </w:rPr>
              <w:t>[no change]</w:t>
            </w:r>
          </w:p>
          <w:p w:rsidR="00C34C3A" w:rsidRPr="00C945ED" w:rsidRDefault="00C34C3A" w:rsidP="00B7026A">
            <w:pPr>
              <w:pStyle w:val="NoSpacing"/>
              <w:rPr>
                <w:sz w:val="22"/>
              </w:rPr>
            </w:pPr>
          </w:p>
          <w:p w:rsidR="00C34C3A" w:rsidRPr="00C945ED" w:rsidRDefault="00C34C3A" w:rsidP="00B7026A">
            <w:pPr>
              <w:pStyle w:val="NoSpacing"/>
              <w:rPr>
                <w:sz w:val="22"/>
              </w:rPr>
            </w:pPr>
          </w:p>
          <w:p w:rsidR="00C34C3A" w:rsidRPr="00C945ED" w:rsidRDefault="00C34C3A" w:rsidP="00B7026A">
            <w:pPr>
              <w:pStyle w:val="NoSpacing"/>
              <w:rPr>
                <w:sz w:val="22"/>
              </w:rPr>
            </w:pPr>
          </w:p>
          <w:p w:rsidR="00C34C3A" w:rsidRPr="00C945ED" w:rsidRDefault="00C34C3A" w:rsidP="00B7026A">
            <w:pPr>
              <w:pStyle w:val="NoSpacing"/>
              <w:rPr>
                <w:sz w:val="22"/>
              </w:rPr>
            </w:pPr>
          </w:p>
          <w:p w:rsidR="00C34C3A" w:rsidRPr="00C945ED" w:rsidRDefault="00C34C3A" w:rsidP="00B7026A">
            <w:pPr>
              <w:pStyle w:val="NoSpacing"/>
              <w:rPr>
                <w:sz w:val="22"/>
              </w:rPr>
            </w:pPr>
          </w:p>
          <w:p w:rsidR="00C34C3A" w:rsidRPr="00C945ED" w:rsidRDefault="00C34C3A" w:rsidP="00B7026A">
            <w:pPr>
              <w:pStyle w:val="NoSpacing"/>
              <w:rPr>
                <w:sz w:val="22"/>
              </w:rPr>
            </w:pPr>
          </w:p>
          <w:p w:rsidR="00B7026A" w:rsidRPr="00C945ED" w:rsidRDefault="00B7026A" w:rsidP="00B7026A">
            <w:pPr>
              <w:pStyle w:val="NoSpacing"/>
              <w:rPr>
                <w:sz w:val="22"/>
              </w:rPr>
            </w:pPr>
            <w:r w:rsidRPr="00C945ED">
              <w:rPr>
                <w:bCs/>
                <w:sz w:val="22"/>
              </w:rPr>
              <w:t xml:space="preserve">1.  </w:t>
            </w:r>
            <w:r w:rsidRPr="00C945ED">
              <w:rPr>
                <w:sz w:val="22"/>
              </w:rPr>
              <w:t xml:space="preserve">All immediate relatives of U.S. citizens (spouses, unmarried children under </w:t>
            </w:r>
            <w:r w:rsidRPr="00C945ED">
              <w:rPr>
                <w:color w:val="FF0000"/>
                <w:sz w:val="22"/>
              </w:rPr>
              <w:t xml:space="preserve">21 years of age, </w:t>
            </w:r>
            <w:r w:rsidRPr="00C945ED">
              <w:rPr>
                <w:sz w:val="22"/>
              </w:rPr>
              <w:t xml:space="preserve">and parents of U.S. </w:t>
            </w:r>
            <w:r w:rsidRPr="00C945ED">
              <w:rPr>
                <w:color w:val="FF0000"/>
                <w:sz w:val="22"/>
              </w:rPr>
              <w:t>citizens 21 years of age and older);</w:t>
            </w:r>
          </w:p>
          <w:p w:rsidR="00B7026A" w:rsidRPr="00C945ED" w:rsidRDefault="00B7026A" w:rsidP="00B7026A">
            <w:pPr>
              <w:pStyle w:val="NoSpacing"/>
              <w:rPr>
                <w:rFonts w:eastAsia="Calibri"/>
                <w:sz w:val="22"/>
              </w:rPr>
            </w:pPr>
          </w:p>
          <w:p w:rsidR="00B7026A" w:rsidRPr="00C945ED" w:rsidRDefault="00B7026A" w:rsidP="00B7026A">
            <w:pPr>
              <w:pStyle w:val="NoSpacing"/>
              <w:rPr>
                <w:sz w:val="22"/>
              </w:rPr>
            </w:pPr>
            <w:r w:rsidRPr="00C945ED">
              <w:rPr>
                <w:bCs/>
                <w:sz w:val="22"/>
              </w:rPr>
              <w:t xml:space="preserve">2.  </w:t>
            </w:r>
            <w:r w:rsidRPr="00C945ED">
              <w:rPr>
                <w:sz w:val="22"/>
              </w:rPr>
              <w:t xml:space="preserve">All family-based preference immigrants (unmarried sons and daughters of U.S. citizens, spouses and unmarried sons and daughters of </w:t>
            </w:r>
            <w:r w:rsidRPr="00C945ED">
              <w:rPr>
                <w:color w:val="FF0000"/>
                <w:sz w:val="22"/>
              </w:rPr>
              <w:t xml:space="preserve">lawful </w:t>
            </w:r>
            <w:r w:rsidRPr="00C945ED">
              <w:rPr>
                <w:sz w:val="22"/>
              </w:rPr>
              <w:t xml:space="preserve">permanent </w:t>
            </w:r>
            <w:r w:rsidRPr="00C945ED">
              <w:rPr>
                <w:color w:val="FF0000"/>
                <w:sz w:val="22"/>
              </w:rPr>
              <w:t>residents</w:t>
            </w:r>
            <w:r w:rsidRPr="00C945ED">
              <w:rPr>
                <w:sz w:val="22"/>
              </w:rPr>
              <w:t xml:space="preserve">, married sons and daughters of U.S. citizens, and brothers and sisters of U.S. citizens </w:t>
            </w:r>
            <w:r w:rsidRPr="00C945ED">
              <w:rPr>
                <w:color w:val="FF0000"/>
                <w:sz w:val="22"/>
              </w:rPr>
              <w:t xml:space="preserve">21 years of age and </w:t>
            </w:r>
            <w:r w:rsidRPr="00C945ED">
              <w:rPr>
                <w:sz w:val="22"/>
              </w:rPr>
              <w:t>older); and</w:t>
            </w:r>
          </w:p>
          <w:p w:rsidR="00B7026A" w:rsidRPr="00C945ED" w:rsidRDefault="00B7026A" w:rsidP="00B7026A">
            <w:pPr>
              <w:pStyle w:val="NoSpacing"/>
              <w:rPr>
                <w:sz w:val="22"/>
              </w:rPr>
            </w:pPr>
          </w:p>
          <w:p w:rsidR="00B7026A" w:rsidRPr="00C945ED" w:rsidRDefault="00B7026A" w:rsidP="00B7026A">
            <w:pPr>
              <w:pStyle w:val="NoSpacing"/>
              <w:rPr>
                <w:sz w:val="22"/>
              </w:rPr>
            </w:pPr>
            <w:r w:rsidRPr="00C945ED">
              <w:rPr>
                <w:bCs/>
                <w:sz w:val="22"/>
              </w:rPr>
              <w:t xml:space="preserve">3.  </w:t>
            </w:r>
            <w:r w:rsidRPr="00C945ED">
              <w:rPr>
                <w:sz w:val="22"/>
              </w:rPr>
              <w:t xml:space="preserve">Employment-based preference immigrants in cases only when a U.S. citizen, </w:t>
            </w:r>
            <w:r w:rsidRPr="00C945ED">
              <w:rPr>
                <w:color w:val="FF0000"/>
                <w:sz w:val="22"/>
              </w:rPr>
              <w:t xml:space="preserve">lawful permanent resident, or U.S. national </w:t>
            </w:r>
            <w:r w:rsidRPr="00C945ED">
              <w:rPr>
                <w:sz w:val="22"/>
              </w:rPr>
              <w:t>relative filed the immigrant visa petition or such relative has a significant ownership interest (five percent or more) in the entity that filed the petition.</w:t>
            </w:r>
          </w:p>
          <w:p w:rsidR="00016C07" w:rsidRPr="00C945ED" w:rsidRDefault="00016C07" w:rsidP="00B7026A">
            <w:pPr>
              <w:pStyle w:val="NoSpacing"/>
              <w:rPr>
                <w:sz w:val="22"/>
                <w:szCs w:val="22"/>
              </w:rPr>
            </w:pPr>
          </w:p>
        </w:tc>
      </w:tr>
      <w:tr w:rsidR="00016C07" w:rsidRPr="00C945ED" w:rsidTr="002D6271">
        <w:tc>
          <w:tcPr>
            <w:tcW w:w="2808" w:type="dxa"/>
          </w:tcPr>
          <w:p w:rsidR="00CB466B" w:rsidRPr="00C945ED" w:rsidRDefault="00CB466B" w:rsidP="003463DC">
            <w:pPr>
              <w:rPr>
                <w:b/>
                <w:sz w:val="24"/>
                <w:szCs w:val="24"/>
              </w:rPr>
            </w:pPr>
            <w:r w:rsidRPr="00C945ED">
              <w:rPr>
                <w:b/>
                <w:sz w:val="24"/>
                <w:szCs w:val="24"/>
              </w:rPr>
              <w:lastRenderedPageBreak/>
              <w:t>Pages 1-2,</w:t>
            </w:r>
          </w:p>
          <w:p w:rsidR="00CB466B" w:rsidRPr="00C945ED" w:rsidRDefault="00CB466B" w:rsidP="003463DC">
            <w:pPr>
              <w:rPr>
                <w:b/>
                <w:sz w:val="24"/>
                <w:szCs w:val="24"/>
              </w:rPr>
            </w:pPr>
            <w:r w:rsidRPr="00C945ED">
              <w:rPr>
                <w:b/>
                <w:sz w:val="24"/>
                <w:szCs w:val="24"/>
              </w:rPr>
              <w:t>Are There Exceptions to Who Needs This Form?</w:t>
            </w:r>
          </w:p>
        </w:tc>
        <w:tc>
          <w:tcPr>
            <w:tcW w:w="4095" w:type="dxa"/>
          </w:tcPr>
          <w:p w:rsidR="00016C07" w:rsidRPr="00C945ED" w:rsidRDefault="00CB466B" w:rsidP="00CB466B">
            <w:pPr>
              <w:pStyle w:val="NoSpacing"/>
              <w:rPr>
                <w:b/>
                <w:sz w:val="22"/>
              </w:rPr>
            </w:pPr>
            <w:r w:rsidRPr="00C945ED">
              <w:rPr>
                <w:b/>
                <w:sz w:val="22"/>
              </w:rPr>
              <w:t>[Page 1]</w:t>
            </w:r>
          </w:p>
          <w:p w:rsidR="00CB466B" w:rsidRPr="00C945ED" w:rsidRDefault="00CB466B" w:rsidP="00CB466B">
            <w:pPr>
              <w:pStyle w:val="NoSpacing"/>
              <w:rPr>
                <w:b/>
                <w:sz w:val="22"/>
              </w:rPr>
            </w:pPr>
          </w:p>
          <w:p w:rsidR="00CB466B" w:rsidRPr="00C945ED" w:rsidRDefault="00CB466B" w:rsidP="00CB466B">
            <w:pPr>
              <w:pStyle w:val="NoSpacing"/>
              <w:rPr>
                <w:b/>
                <w:sz w:val="22"/>
              </w:rPr>
            </w:pPr>
            <w:r w:rsidRPr="00C945ED">
              <w:rPr>
                <w:b/>
                <w:sz w:val="22"/>
              </w:rPr>
              <w:t>Are There Exceptions to Who Needs This Form?</w:t>
            </w:r>
          </w:p>
          <w:p w:rsidR="00CB466B" w:rsidRPr="00C945ED" w:rsidRDefault="00CB466B" w:rsidP="00CB466B">
            <w:pPr>
              <w:pStyle w:val="NoSpacing"/>
              <w:rPr>
                <w:sz w:val="22"/>
              </w:rPr>
            </w:pPr>
          </w:p>
          <w:p w:rsidR="00CB466B" w:rsidRPr="00C945ED" w:rsidRDefault="00CB466B" w:rsidP="00CB466B">
            <w:pPr>
              <w:pStyle w:val="NoSpacing"/>
              <w:rPr>
                <w:sz w:val="22"/>
                <w:szCs w:val="22"/>
              </w:rPr>
            </w:pPr>
            <w:r w:rsidRPr="00C945ED">
              <w:rPr>
                <w:sz w:val="22"/>
              </w:rPr>
              <w:t xml:space="preserve">The following type of intending </w:t>
            </w:r>
            <w:r w:rsidRPr="00C945ED">
              <w:rPr>
                <w:sz w:val="22"/>
                <w:szCs w:val="22"/>
              </w:rPr>
              <w:t>immigrants do not need to file this form:</w:t>
            </w:r>
          </w:p>
          <w:p w:rsidR="00CB466B" w:rsidRPr="00C945ED" w:rsidRDefault="00CB466B" w:rsidP="00CB466B">
            <w:pPr>
              <w:pStyle w:val="NoSpacing"/>
              <w:rPr>
                <w:sz w:val="22"/>
                <w:szCs w:val="22"/>
              </w:rPr>
            </w:pPr>
          </w:p>
          <w:p w:rsidR="00CB466B" w:rsidRPr="00C945ED" w:rsidRDefault="00CB466B" w:rsidP="00CB466B">
            <w:pPr>
              <w:pStyle w:val="NoSpacing"/>
              <w:rPr>
                <w:sz w:val="22"/>
              </w:rPr>
            </w:pPr>
            <w:r w:rsidRPr="00C945ED">
              <w:rPr>
                <w:b/>
                <w:bCs/>
                <w:sz w:val="22"/>
              </w:rPr>
              <w:t xml:space="preserve">1.  </w:t>
            </w:r>
            <w:r w:rsidRPr="00C945ED">
              <w:rPr>
                <w:sz w:val="22"/>
              </w:rPr>
              <w:t>Any intending immigrant who has earned or can be credited with 40 qualifying quarters (credits) of work in the United States. In addition to their own work, intending immigrants may be able to secure credit for work performed by a spouse during marriage and by their parent(s) while the immigrants were under 18 years of age. The Social Security</w:t>
            </w:r>
          </w:p>
          <w:p w:rsidR="00CB466B" w:rsidRPr="00C945ED" w:rsidRDefault="00CB466B" w:rsidP="00CB466B">
            <w:pPr>
              <w:pStyle w:val="NoSpacing"/>
              <w:rPr>
                <w:sz w:val="22"/>
              </w:rPr>
            </w:pPr>
          </w:p>
          <w:p w:rsidR="00CB466B" w:rsidRPr="00C945ED" w:rsidRDefault="00CB466B" w:rsidP="00CB466B">
            <w:pPr>
              <w:pStyle w:val="NoSpacing"/>
              <w:rPr>
                <w:b/>
                <w:sz w:val="22"/>
              </w:rPr>
            </w:pPr>
            <w:r w:rsidRPr="00C945ED">
              <w:rPr>
                <w:b/>
                <w:sz w:val="22"/>
              </w:rPr>
              <w:t>[Page 2]</w:t>
            </w:r>
          </w:p>
          <w:p w:rsidR="00CB466B" w:rsidRPr="00C945ED" w:rsidRDefault="00CB466B" w:rsidP="00CB466B">
            <w:pPr>
              <w:pStyle w:val="NoSpacing"/>
              <w:rPr>
                <w:sz w:val="22"/>
              </w:rPr>
            </w:pPr>
          </w:p>
          <w:p w:rsidR="00CB466B" w:rsidRPr="00C945ED" w:rsidRDefault="00CB466B" w:rsidP="00CB466B">
            <w:pPr>
              <w:pStyle w:val="NoSpacing"/>
              <w:rPr>
                <w:color w:val="000000"/>
                <w:sz w:val="22"/>
              </w:rPr>
            </w:pPr>
            <w:r w:rsidRPr="00C945ED">
              <w:rPr>
                <w:sz w:val="22"/>
              </w:rPr>
              <w:t xml:space="preserve">Administration (SSA) can provide information on how to count quarters of work earned or credited and how to provide evidence of such. See the SSA Web site at </w:t>
            </w:r>
            <w:hyperlink r:id="rId10">
              <w:r w:rsidRPr="00C945ED">
                <w:rPr>
                  <w:b/>
                  <w:bCs/>
                  <w:color w:val="0000FF"/>
                  <w:sz w:val="22"/>
                  <w:u w:val="single" w:color="0000FF"/>
                </w:rPr>
                <w:t>www.ssa.gov/mystatement/credits</w:t>
              </w:r>
              <w:r w:rsidRPr="00C945ED">
                <w:rPr>
                  <w:b/>
                  <w:bCs/>
                  <w:color w:val="0000FF"/>
                  <w:sz w:val="22"/>
                </w:rPr>
                <w:t xml:space="preserve"> </w:t>
              </w:r>
            </w:hyperlink>
            <w:r w:rsidRPr="00C945ED">
              <w:rPr>
                <w:color w:val="000000"/>
                <w:sz w:val="22"/>
              </w:rPr>
              <w:t>for more information;</w:t>
            </w:r>
          </w:p>
          <w:p w:rsidR="00CB466B" w:rsidRPr="00C945ED" w:rsidRDefault="00CB466B" w:rsidP="00CB466B">
            <w:pPr>
              <w:pStyle w:val="NoSpacing"/>
              <w:rPr>
                <w:sz w:val="22"/>
              </w:rPr>
            </w:pPr>
          </w:p>
          <w:p w:rsidR="00CB466B" w:rsidRPr="00C945ED" w:rsidRDefault="00CB466B" w:rsidP="00CB466B">
            <w:pPr>
              <w:pStyle w:val="NoSpacing"/>
              <w:rPr>
                <w:sz w:val="22"/>
              </w:rPr>
            </w:pPr>
            <w:r w:rsidRPr="00C945ED">
              <w:rPr>
                <w:b/>
                <w:bCs/>
                <w:sz w:val="22"/>
              </w:rPr>
              <w:t xml:space="preserve">2.  </w:t>
            </w:r>
            <w:r w:rsidRPr="00C945ED">
              <w:rPr>
                <w:sz w:val="22"/>
              </w:rPr>
              <w:t>Any intending immigrant who will, upon admission, acquire U.S. citizenship under section 320 of the Immigration and</w:t>
            </w:r>
          </w:p>
          <w:p w:rsidR="00CB466B" w:rsidRPr="00C945ED" w:rsidRDefault="00CB466B" w:rsidP="00CB466B">
            <w:pPr>
              <w:pStyle w:val="NoSpacing"/>
              <w:rPr>
                <w:sz w:val="22"/>
              </w:rPr>
            </w:pPr>
            <w:r w:rsidRPr="00C945ED">
              <w:rPr>
                <w:sz w:val="22"/>
              </w:rPr>
              <w:t>Nationality Act, as amended by the Child Citizenship Act of 2000 (CCA);</w:t>
            </w:r>
          </w:p>
          <w:p w:rsidR="00CB466B" w:rsidRPr="00C945ED" w:rsidRDefault="00CB466B" w:rsidP="00CB466B">
            <w:pPr>
              <w:pStyle w:val="NoSpacing"/>
              <w:rPr>
                <w:sz w:val="22"/>
              </w:rPr>
            </w:pPr>
          </w:p>
          <w:p w:rsidR="00CB466B" w:rsidRPr="00C945ED" w:rsidRDefault="00CB466B" w:rsidP="00CB466B">
            <w:pPr>
              <w:pStyle w:val="NoSpacing"/>
              <w:rPr>
                <w:sz w:val="22"/>
              </w:rPr>
            </w:pPr>
            <w:r w:rsidRPr="00C945ED">
              <w:rPr>
                <w:b/>
                <w:bCs/>
                <w:sz w:val="22"/>
              </w:rPr>
              <w:t xml:space="preserve">3.  </w:t>
            </w:r>
            <w:r w:rsidRPr="00C945ED">
              <w:rPr>
                <w:sz w:val="22"/>
              </w:rPr>
              <w:t>Self-petitioning widows(</w:t>
            </w:r>
            <w:proofErr w:type="spellStart"/>
            <w:r w:rsidRPr="00C945ED">
              <w:rPr>
                <w:sz w:val="22"/>
              </w:rPr>
              <w:t>ers</w:t>
            </w:r>
            <w:proofErr w:type="spellEnd"/>
            <w:r w:rsidRPr="00C945ED">
              <w:rPr>
                <w:sz w:val="22"/>
              </w:rPr>
              <w:t xml:space="preserve">) who have an approved Petition for </w:t>
            </w:r>
            <w:proofErr w:type="spellStart"/>
            <w:r w:rsidRPr="00C945ED">
              <w:rPr>
                <w:sz w:val="22"/>
              </w:rPr>
              <w:t>Amerasian</w:t>
            </w:r>
            <w:proofErr w:type="spellEnd"/>
            <w:r w:rsidRPr="00C945ED">
              <w:rPr>
                <w:sz w:val="22"/>
              </w:rPr>
              <w:t>, Widow(</w:t>
            </w:r>
            <w:proofErr w:type="spellStart"/>
            <w:r w:rsidRPr="00C945ED">
              <w:rPr>
                <w:sz w:val="22"/>
              </w:rPr>
              <w:t>er</w:t>
            </w:r>
            <w:proofErr w:type="spellEnd"/>
            <w:r w:rsidRPr="00C945ED">
              <w:rPr>
                <w:sz w:val="22"/>
              </w:rPr>
              <w:t>), or Special Immigrant, Form</w:t>
            </w:r>
          </w:p>
          <w:p w:rsidR="00CB466B" w:rsidRPr="00C945ED" w:rsidRDefault="00CB466B" w:rsidP="00CB466B">
            <w:pPr>
              <w:pStyle w:val="NoSpacing"/>
              <w:rPr>
                <w:sz w:val="22"/>
              </w:rPr>
            </w:pPr>
            <w:r w:rsidRPr="00C945ED">
              <w:rPr>
                <w:sz w:val="22"/>
              </w:rPr>
              <w:t>I-360; and</w:t>
            </w:r>
          </w:p>
          <w:p w:rsidR="00CB466B" w:rsidRPr="00C945ED" w:rsidRDefault="00CB466B" w:rsidP="00CB466B">
            <w:pPr>
              <w:pStyle w:val="NoSpacing"/>
              <w:rPr>
                <w:sz w:val="22"/>
              </w:rPr>
            </w:pPr>
          </w:p>
          <w:p w:rsidR="00CB466B" w:rsidRPr="00C945ED" w:rsidRDefault="00CB466B" w:rsidP="00CB466B">
            <w:pPr>
              <w:pStyle w:val="NoSpacing"/>
              <w:rPr>
                <w:sz w:val="22"/>
              </w:rPr>
            </w:pPr>
            <w:r w:rsidRPr="00C945ED">
              <w:rPr>
                <w:b/>
                <w:bCs/>
                <w:sz w:val="22"/>
              </w:rPr>
              <w:t xml:space="preserve">4.  </w:t>
            </w:r>
            <w:r w:rsidRPr="00C945ED">
              <w:rPr>
                <w:sz w:val="22"/>
              </w:rPr>
              <w:t xml:space="preserve">Self-petitioning battered spouses and children who have an approved Petition for </w:t>
            </w:r>
            <w:proofErr w:type="spellStart"/>
            <w:r w:rsidRPr="00C945ED">
              <w:rPr>
                <w:sz w:val="22"/>
              </w:rPr>
              <w:t>Amerasian</w:t>
            </w:r>
            <w:proofErr w:type="spellEnd"/>
            <w:r w:rsidRPr="00C945ED">
              <w:rPr>
                <w:sz w:val="22"/>
              </w:rPr>
              <w:t>, Widow(</w:t>
            </w:r>
            <w:proofErr w:type="spellStart"/>
            <w:r w:rsidRPr="00C945ED">
              <w:rPr>
                <w:sz w:val="22"/>
              </w:rPr>
              <w:t>er</w:t>
            </w:r>
            <w:proofErr w:type="spellEnd"/>
            <w:r w:rsidRPr="00C945ED">
              <w:rPr>
                <w:sz w:val="22"/>
              </w:rPr>
              <w:t>), or Special</w:t>
            </w:r>
          </w:p>
          <w:p w:rsidR="00CB466B" w:rsidRPr="00C945ED" w:rsidRDefault="00CB466B" w:rsidP="00CB466B">
            <w:pPr>
              <w:pStyle w:val="NoSpacing"/>
              <w:rPr>
                <w:sz w:val="22"/>
              </w:rPr>
            </w:pPr>
            <w:r w:rsidRPr="00C945ED">
              <w:rPr>
                <w:sz w:val="22"/>
              </w:rPr>
              <w:t>Immigrant, Form I-360.</w:t>
            </w:r>
          </w:p>
          <w:p w:rsidR="00CB466B" w:rsidRPr="00C945ED" w:rsidRDefault="00CB466B" w:rsidP="00CB466B">
            <w:pPr>
              <w:pStyle w:val="NoSpacing"/>
              <w:rPr>
                <w:sz w:val="22"/>
              </w:rPr>
            </w:pPr>
          </w:p>
          <w:p w:rsidR="00CB466B" w:rsidRPr="00C945ED" w:rsidRDefault="00CB466B" w:rsidP="00CB466B">
            <w:pPr>
              <w:pStyle w:val="NoSpacing"/>
              <w:rPr>
                <w:sz w:val="22"/>
              </w:rPr>
            </w:pPr>
            <w:r w:rsidRPr="00C945ED">
              <w:rPr>
                <w:b/>
                <w:bCs/>
                <w:sz w:val="22"/>
              </w:rPr>
              <w:t xml:space="preserve">NOTE: </w:t>
            </w:r>
            <w:r w:rsidRPr="00C945ED">
              <w:rPr>
                <w:sz w:val="22"/>
              </w:rPr>
              <w:t>If you qualify for one of the exemptions listed above, submit Form I-864W, Intending Immigrant's Affidavit of</w:t>
            </w:r>
          </w:p>
          <w:p w:rsidR="00CB466B" w:rsidRPr="00C945ED" w:rsidRDefault="00CB466B" w:rsidP="00CB466B">
            <w:pPr>
              <w:pStyle w:val="NoSpacing"/>
              <w:rPr>
                <w:sz w:val="22"/>
              </w:rPr>
            </w:pPr>
            <w:r w:rsidRPr="00C945ED">
              <w:rPr>
                <w:position w:val="-1"/>
                <w:sz w:val="22"/>
              </w:rPr>
              <w:t>Support Exemption, instead of Form I-864.</w:t>
            </w:r>
          </w:p>
          <w:p w:rsidR="00CB466B" w:rsidRPr="00C945ED" w:rsidRDefault="00CB466B" w:rsidP="00CB466B">
            <w:pPr>
              <w:spacing w:line="250" w:lineRule="auto"/>
              <w:ind w:left="394" w:right="121" w:hanging="274"/>
            </w:pPr>
          </w:p>
          <w:p w:rsidR="00CB466B" w:rsidRPr="00C945ED" w:rsidRDefault="00CB466B" w:rsidP="003463DC">
            <w:pPr>
              <w:rPr>
                <w:sz w:val="22"/>
                <w:szCs w:val="22"/>
              </w:rPr>
            </w:pPr>
          </w:p>
        </w:tc>
        <w:tc>
          <w:tcPr>
            <w:tcW w:w="4095" w:type="dxa"/>
          </w:tcPr>
          <w:p w:rsidR="00C34C3A" w:rsidRPr="00C945ED" w:rsidRDefault="00C34C3A" w:rsidP="00C34C3A">
            <w:pPr>
              <w:pStyle w:val="NoSpacing"/>
              <w:rPr>
                <w:b/>
                <w:sz w:val="22"/>
              </w:rPr>
            </w:pPr>
            <w:r w:rsidRPr="00C945ED">
              <w:rPr>
                <w:b/>
                <w:sz w:val="22"/>
              </w:rPr>
              <w:t xml:space="preserve">[Page </w:t>
            </w:r>
            <w:r w:rsidR="00DE2010" w:rsidRPr="00C945ED">
              <w:rPr>
                <w:b/>
                <w:sz w:val="22"/>
              </w:rPr>
              <w:t>2</w:t>
            </w:r>
            <w:r w:rsidRPr="00C945ED">
              <w:rPr>
                <w:b/>
                <w:sz w:val="22"/>
              </w:rPr>
              <w:t>]</w:t>
            </w:r>
          </w:p>
          <w:p w:rsidR="00C34C3A" w:rsidRPr="00C945ED" w:rsidRDefault="00C34C3A" w:rsidP="00B7026A">
            <w:pPr>
              <w:pStyle w:val="NoSpacing"/>
              <w:rPr>
                <w:sz w:val="22"/>
              </w:rPr>
            </w:pPr>
          </w:p>
          <w:p w:rsidR="00B7026A" w:rsidRPr="00C945ED" w:rsidRDefault="00B7026A" w:rsidP="00B7026A">
            <w:pPr>
              <w:pStyle w:val="NoSpacing"/>
              <w:rPr>
                <w:b/>
                <w:sz w:val="22"/>
              </w:rPr>
            </w:pPr>
            <w:r w:rsidRPr="00C945ED">
              <w:rPr>
                <w:b/>
                <w:sz w:val="22"/>
              </w:rPr>
              <w:t xml:space="preserve">Are There Exceptions to Who Needs </w:t>
            </w:r>
            <w:r w:rsidRPr="00C945ED">
              <w:rPr>
                <w:b/>
                <w:color w:val="FF0000"/>
                <w:sz w:val="22"/>
              </w:rPr>
              <w:t>to Submit Form I-864</w:t>
            </w:r>
            <w:r w:rsidRPr="00C945ED">
              <w:rPr>
                <w:b/>
                <w:sz w:val="22"/>
              </w:rPr>
              <w:t>?</w:t>
            </w:r>
          </w:p>
          <w:p w:rsidR="00B7026A" w:rsidRPr="00C945ED" w:rsidRDefault="00B7026A" w:rsidP="00B7026A">
            <w:pPr>
              <w:pStyle w:val="NoSpacing"/>
              <w:rPr>
                <w:sz w:val="22"/>
              </w:rPr>
            </w:pPr>
          </w:p>
          <w:p w:rsidR="00B7026A" w:rsidRPr="00C945ED" w:rsidRDefault="00B7026A" w:rsidP="00B7026A">
            <w:pPr>
              <w:pStyle w:val="NoSpacing"/>
              <w:rPr>
                <w:color w:val="FF0000"/>
                <w:sz w:val="22"/>
              </w:rPr>
            </w:pPr>
            <w:r w:rsidRPr="00C945ED">
              <w:rPr>
                <w:sz w:val="22"/>
              </w:rPr>
              <w:t xml:space="preserve">The following </w:t>
            </w:r>
            <w:r w:rsidRPr="00C945ED">
              <w:rPr>
                <w:color w:val="FF0000"/>
                <w:sz w:val="22"/>
              </w:rPr>
              <w:t xml:space="preserve">types </w:t>
            </w:r>
            <w:r w:rsidRPr="00C945ED">
              <w:rPr>
                <w:sz w:val="22"/>
              </w:rPr>
              <w:t>of intending immigrants do not need to file</w:t>
            </w:r>
            <w:r w:rsidRPr="00C945ED">
              <w:rPr>
                <w:spacing w:val="-15"/>
                <w:sz w:val="22"/>
              </w:rPr>
              <w:t xml:space="preserve"> </w:t>
            </w:r>
            <w:r w:rsidRPr="00C945ED">
              <w:rPr>
                <w:color w:val="FF0000"/>
                <w:sz w:val="22"/>
              </w:rPr>
              <w:t>Form I-864:</w:t>
            </w:r>
          </w:p>
          <w:p w:rsidR="00B7026A" w:rsidRPr="00C945ED" w:rsidRDefault="00B7026A" w:rsidP="00B7026A">
            <w:pPr>
              <w:pStyle w:val="NoSpacing"/>
              <w:rPr>
                <w:sz w:val="22"/>
              </w:rPr>
            </w:pPr>
          </w:p>
          <w:p w:rsidR="00B7026A" w:rsidRPr="00C945ED" w:rsidRDefault="00B7026A" w:rsidP="00B7026A">
            <w:pPr>
              <w:pStyle w:val="NoSpacing"/>
              <w:rPr>
                <w:sz w:val="22"/>
              </w:rPr>
            </w:pPr>
            <w:r w:rsidRPr="00C945ED">
              <w:rPr>
                <w:color w:val="FF0000"/>
                <w:sz w:val="22"/>
              </w:rPr>
              <w:t xml:space="preserve">1.  </w:t>
            </w:r>
            <w:r w:rsidRPr="00C945ED">
              <w:rPr>
                <w:sz w:val="22"/>
              </w:rPr>
              <w:t xml:space="preserve">Any intending immigrant who has earned or can </w:t>
            </w:r>
            <w:r w:rsidRPr="00C945ED">
              <w:rPr>
                <w:color w:val="FF0000"/>
                <w:sz w:val="22"/>
              </w:rPr>
              <w:t xml:space="preserve">receive </w:t>
            </w:r>
            <w:r w:rsidRPr="00FE037C">
              <w:rPr>
                <w:color w:val="FF0000"/>
                <w:sz w:val="22"/>
              </w:rPr>
              <w:t>credit</w:t>
            </w:r>
            <w:r w:rsidRPr="00C945ED">
              <w:rPr>
                <w:color w:val="FF0000"/>
                <w:sz w:val="22"/>
              </w:rPr>
              <w:t xml:space="preserve"> for </w:t>
            </w:r>
            <w:r w:rsidRPr="00C945ED">
              <w:rPr>
                <w:sz w:val="22"/>
              </w:rPr>
              <w:t xml:space="preserve">40 qualifying quarters (credits) of work in the United States.  In addition to their own work, intending immigrants may be able to secure credit for work performed by a spouse during marriage and by their </w:t>
            </w:r>
            <w:r w:rsidRPr="00C945ED">
              <w:rPr>
                <w:color w:val="FF0000"/>
                <w:sz w:val="22"/>
              </w:rPr>
              <w:t xml:space="preserve">parents </w:t>
            </w:r>
            <w:r w:rsidRPr="00C945ED">
              <w:rPr>
                <w:sz w:val="22"/>
              </w:rPr>
              <w:t>while the immigrants were under 18 years of age.</w:t>
            </w:r>
            <w:r w:rsidRPr="00C945ED">
              <w:rPr>
                <w:spacing w:val="-5"/>
                <w:sz w:val="22"/>
              </w:rPr>
              <w:t xml:space="preserve">  </w:t>
            </w:r>
            <w:r w:rsidRPr="00C945ED">
              <w:rPr>
                <w:sz w:val="22"/>
              </w:rPr>
              <w:t>The Social Security</w:t>
            </w:r>
            <w:r w:rsidRPr="00C945ED">
              <w:rPr>
                <w:spacing w:val="-12"/>
                <w:sz w:val="22"/>
              </w:rPr>
              <w:t xml:space="preserve"> </w:t>
            </w:r>
            <w:r w:rsidRPr="00C945ED">
              <w:rPr>
                <w:sz w:val="22"/>
              </w:rPr>
              <w:t>Administration (SSA) can provide information on how to count quarters of work earned or credited and how to provide evidence of such.  See the SSA</w:t>
            </w:r>
            <w:r w:rsidRPr="00C945ED">
              <w:rPr>
                <w:spacing w:val="-16"/>
                <w:sz w:val="22"/>
              </w:rPr>
              <w:t xml:space="preserve"> </w:t>
            </w:r>
            <w:r w:rsidRPr="00C945ED">
              <w:rPr>
                <w:spacing w:val="-18"/>
                <w:sz w:val="22"/>
              </w:rPr>
              <w:t>W</w:t>
            </w:r>
            <w:r w:rsidRPr="00C945ED">
              <w:rPr>
                <w:sz w:val="22"/>
              </w:rPr>
              <w:t xml:space="preserve">eb site at </w:t>
            </w:r>
            <w:hyperlink r:id="rId11">
              <w:r w:rsidRPr="00C945ED">
                <w:rPr>
                  <w:b/>
                  <w:bCs/>
                  <w:color w:val="0000FF"/>
                  <w:sz w:val="22"/>
                  <w:u w:val="single" w:color="0000FF"/>
                </w:rPr>
                <w:t>www.ssa.gov/mystatement/credits</w:t>
              </w:r>
              <w:r w:rsidRPr="00C945ED">
                <w:rPr>
                  <w:b/>
                  <w:bCs/>
                  <w:color w:val="0000FF"/>
                  <w:sz w:val="22"/>
                </w:rPr>
                <w:t xml:space="preserve"> </w:t>
              </w:r>
            </w:hyperlink>
            <w:r w:rsidRPr="00C945ED">
              <w:rPr>
                <w:bCs/>
                <w:color w:val="0000FF"/>
                <w:spacing w:val="10"/>
                <w:w w:val="99"/>
                <w:sz w:val="22"/>
              </w:rPr>
              <w:t xml:space="preserve"> </w:t>
            </w:r>
            <w:r w:rsidRPr="00C945ED">
              <w:rPr>
                <w:color w:val="000000"/>
                <w:sz w:val="22"/>
              </w:rPr>
              <w:t>for more information;</w:t>
            </w:r>
          </w:p>
          <w:p w:rsidR="00B7026A" w:rsidRPr="00C945ED" w:rsidRDefault="00B7026A" w:rsidP="00B7026A">
            <w:pPr>
              <w:pStyle w:val="NoSpacing"/>
              <w:rPr>
                <w:sz w:val="22"/>
              </w:rPr>
            </w:pPr>
          </w:p>
          <w:p w:rsidR="00B7026A" w:rsidRPr="00C945ED" w:rsidRDefault="00B7026A" w:rsidP="00B7026A">
            <w:pPr>
              <w:pStyle w:val="NoSpacing"/>
              <w:rPr>
                <w:sz w:val="22"/>
              </w:rPr>
            </w:pPr>
          </w:p>
          <w:p w:rsidR="00C34C3A" w:rsidRPr="00C945ED" w:rsidRDefault="00C34C3A" w:rsidP="00B7026A">
            <w:pPr>
              <w:pStyle w:val="NoSpacing"/>
              <w:rPr>
                <w:sz w:val="22"/>
              </w:rPr>
            </w:pPr>
          </w:p>
          <w:p w:rsidR="00B7026A" w:rsidRPr="00C945ED" w:rsidRDefault="00B7026A" w:rsidP="00B7026A">
            <w:pPr>
              <w:pStyle w:val="NoSpacing"/>
              <w:rPr>
                <w:sz w:val="22"/>
              </w:rPr>
            </w:pPr>
          </w:p>
          <w:p w:rsidR="00B7026A" w:rsidRPr="00C945ED" w:rsidRDefault="00B7026A" w:rsidP="00B7026A">
            <w:pPr>
              <w:pStyle w:val="NoSpacing"/>
              <w:rPr>
                <w:sz w:val="22"/>
              </w:rPr>
            </w:pPr>
            <w:r w:rsidRPr="00C945ED">
              <w:rPr>
                <w:sz w:val="22"/>
              </w:rPr>
              <w:t xml:space="preserve">2.  Any intending immigrant who will, upon admission, acquire U.S. citizenship under section 320 of the Immigration Nationality Act </w:t>
            </w:r>
            <w:r w:rsidRPr="00C945ED">
              <w:rPr>
                <w:color w:val="FF0000"/>
                <w:sz w:val="22"/>
              </w:rPr>
              <w:t>(INA)</w:t>
            </w:r>
            <w:r w:rsidRPr="00C945ED">
              <w:rPr>
                <w:sz w:val="22"/>
              </w:rPr>
              <w:t xml:space="preserve">, as amended </w:t>
            </w:r>
            <w:proofErr w:type="spellStart"/>
            <w:r w:rsidRPr="00C945ED">
              <w:rPr>
                <w:sz w:val="22"/>
              </w:rPr>
              <w:t>b</w:t>
            </w:r>
            <w:proofErr w:type="spellEnd"/>
            <w:r w:rsidRPr="00C945ED">
              <w:rPr>
                <w:sz w:val="22"/>
              </w:rPr>
              <w:t xml:space="preserve"> the Child Citizenship Act of 2000 (CCA).</w:t>
            </w:r>
          </w:p>
          <w:p w:rsidR="00B7026A" w:rsidRPr="00C945ED" w:rsidRDefault="00B7026A" w:rsidP="00B7026A">
            <w:pPr>
              <w:pStyle w:val="NoSpacing"/>
              <w:rPr>
                <w:sz w:val="22"/>
              </w:rPr>
            </w:pPr>
          </w:p>
          <w:p w:rsidR="00B7026A" w:rsidRPr="00C945ED" w:rsidRDefault="00B7026A" w:rsidP="00B7026A">
            <w:pPr>
              <w:pStyle w:val="NoSpacing"/>
              <w:rPr>
                <w:sz w:val="22"/>
              </w:rPr>
            </w:pPr>
            <w:r w:rsidRPr="00C945ED">
              <w:rPr>
                <w:bCs/>
                <w:sz w:val="22"/>
              </w:rPr>
              <w:t xml:space="preserve">3.  </w:t>
            </w:r>
            <w:r w:rsidRPr="00C945ED">
              <w:rPr>
                <w:bCs/>
                <w:spacing w:val="30"/>
                <w:sz w:val="22"/>
              </w:rPr>
              <w:t xml:space="preserve"> </w:t>
            </w:r>
            <w:r w:rsidRPr="00C945ED">
              <w:rPr>
                <w:sz w:val="22"/>
              </w:rPr>
              <w:t xml:space="preserve">Self-petitioning </w:t>
            </w:r>
            <w:r w:rsidRPr="00C945ED">
              <w:rPr>
                <w:color w:val="FF0000"/>
                <w:sz w:val="22"/>
              </w:rPr>
              <w:t xml:space="preserve">widows or widowers </w:t>
            </w:r>
            <w:r w:rsidRPr="00C945ED">
              <w:rPr>
                <w:sz w:val="22"/>
              </w:rPr>
              <w:t xml:space="preserve">who have an approved </w:t>
            </w:r>
            <w:r w:rsidRPr="00C945ED">
              <w:rPr>
                <w:color w:val="FF0000"/>
                <w:sz w:val="22"/>
              </w:rPr>
              <w:t xml:space="preserve">Form I-360, </w:t>
            </w:r>
            <w:r w:rsidRPr="00C945ED">
              <w:rPr>
                <w:sz w:val="22"/>
              </w:rPr>
              <w:t>Petition for</w:t>
            </w:r>
            <w:r w:rsidRPr="00C945ED">
              <w:rPr>
                <w:spacing w:val="-13"/>
                <w:sz w:val="22"/>
              </w:rPr>
              <w:t xml:space="preserve"> </w:t>
            </w:r>
            <w:proofErr w:type="spellStart"/>
            <w:r w:rsidRPr="00C945ED">
              <w:rPr>
                <w:sz w:val="22"/>
              </w:rPr>
              <w:t>Amerasian</w:t>
            </w:r>
            <w:proofErr w:type="spellEnd"/>
            <w:r w:rsidRPr="00C945ED">
              <w:rPr>
                <w:sz w:val="22"/>
              </w:rPr>
              <w:t>,</w:t>
            </w:r>
            <w:r w:rsidRPr="00C945ED">
              <w:rPr>
                <w:spacing w:val="-4"/>
                <w:sz w:val="22"/>
              </w:rPr>
              <w:t xml:space="preserve"> </w:t>
            </w:r>
            <w:r w:rsidRPr="00C945ED">
              <w:rPr>
                <w:spacing w:val="-9"/>
                <w:sz w:val="22"/>
              </w:rPr>
              <w:t>W</w:t>
            </w:r>
            <w:r w:rsidRPr="00C945ED">
              <w:rPr>
                <w:sz w:val="22"/>
              </w:rPr>
              <w:t>idow(</w:t>
            </w:r>
            <w:proofErr w:type="spellStart"/>
            <w:r w:rsidRPr="00C945ED">
              <w:rPr>
                <w:sz w:val="22"/>
              </w:rPr>
              <w:t>er</w:t>
            </w:r>
            <w:proofErr w:type="spellEnd"/>
            <w:r w:rsidRPr="00C945ED">
              <w:rPr>
                <w:sz w:val="22"/>
              </w:rPr>
              <w:t xml:space="preserve">), or Special </w:t>
            </w:r>
            <w:r w:rsidRPr="00C945ED">
              <w:rPr>
                <w:color w:val="FF0000"/>
                <w:sz w:val="22"/>
              </w:rPr>
              <w:t xml:space="preserve">Immigrant; </w:t>
            </w:r>
            <w:r w:rsidRPr="00C945ED">
              <w:rPr>
                <w:sz w:val="22"/>
              </w:rPr>
              <w:t>and</w:t>
            </w:r>
          </w:p>
          <w:p w:rsidR="00B7026A" w:rsidRPr="00C945ED" w:rsidRDefault="00B7026A" w:rsidP="00B7026A">
            <w:pPr>
              <w:pStyle w:val="NoSpacing"/>
              <w:rPr>
                <w:rFonts w:eastAsia="Calibri"/>
                <w:sz w:val="22"/>
              </w:rPr>
            </w:pPr>
          </w:p>
          <w:p w:rsidR="00B7026A" w:rsidRPr="00C945ED" w:rsidRDefault="00B7026A" w:rsidP="00B7026A">
            <w:pPr>
              <w:pStyle w:val="NoSpacing"/>
              <w:rPr>
                <w:sz w:val="22"/>
              </w:rPr>
            </w:pPr>
            <w:r w:rsidRPr="00C945ED">
              <w:rPr>
                <w:bCs/>
                <w:sz w:val="22"/>
              </w:rPr>
              <w:t xml:space="preserve">4.  </w:t>
            </w:r>
            <w:r w:rsidRPr="00C945ED">
              <w:rPr>
                <w:bCs/>
                <w:spacing w:val="30"/>
                <w:sz w:val="22"/>
              </w:rPr>
              <w:t xml:space="preserve"> </w:t>
            </w:r>
            <w:r w:rsidRPr="00C945ED">
              <w:rPr>
                <w:sz w:val="22"/>
              </w:rPr>
              <w:t xml:space="preserve">Self-petitioning battered spouses and children who have an </w:t>
            </w:r>
            <w:r w:rsidRPr="00C945ED">
              <w:rPr>
                <w:color w:val="FF0000"/>
                <w:sz w:val="22"/>
              </w:rPr>
              <w:t xml:space="preserve">approved Form </w:t>
            </w:r>
            <w:r w:rsidRPr="00C945ED">
              <w:rPr>
                <w:sz w:val="22"/>
              </w:rPr>
              <w:t>I-360.</w:t>
            </w:r>
          </w:p>
          <w:p w:rsidR="00B7026A" w:rsidRPr="00C945ED" w:rsidRDefault="00B7026A" w:rsidP="00B7026A">
            <w:pPr>
              <w:pStyle w:val="NoSpacing"/>
              <w:rPr>
                <w:bCs/>
                <w:sz w:val="22"/>
              </w:rPr>
            </w:pPr>
          </w:p>
          <w:p w:rsidR="00B7026A" w:rsidRPr="00C945ED" w:rsidRDefault="00B7026A" w:rsidP="00B7026A">
            <w:pPr>
              <w:pStyle w:val="NoSpacing"/>
              <w:rPr>
                <w:bCs/>
                <w:sz w:val="22"/>
              </w:rPr>
            </w:pPr>
          </w:p>
          <w:p w:rsidR="00B7026A" w:rsidRPr="00C945ED" w:rsidRDefault="00C34C3A" w:rsidP="00B7026A">
            <w:pPr>
              <w:pStyle w:val="NoSpacing"/>
              <w:rPr>
                <w:sz w:val="22"/>
              </w:rPr>
            </w:pPr>
            <w:r w:rsidRPr="00C945ED">
              <w:rPr>
                <w:bCs/>
                <w:sz w:val="22"/>
              </w:rPr>
              <w:t>[no change]</w:t>
            </w:r>
          </w:p>
          <w:p w:rsidR="00016C07" w:rsidRPr="00C945ED" w:rsidRDefault="00016C07" w:rsidP="003463DC">
            <w:pPr>
              <w:rPr>
                <w:b/>
                <w:sz w:val="22"/>
                <w:szCs w:val="22"/>
              </w:rPr>
            </w:pPr>
          </w:p>
        </w:tc>
      </w:tr>
      <w:tr w:rsidR="00A277E7" w:rsidRPr="00C945ED" w:rsidTr="002D6271">
        <w:tc>
          <w:tcPr>
            <w:tcW w:w="2808" w:type="dxa"/>
          </w:tcPr>
          <w:p w:rsidR="00A277E7" w:rsidRPr="00C945ED" w:rsidRDefault="00CB466B" w:rsidP="003463DC">
            <w:pPr>
              <w:rPr>
                <w:b/>
                <w:sz w:val="24"/>
                <w:szCs w:val="24"/>
              </w:rPr>
            </w:pPr>
            <w:r w:rsidRPr="00C945ED">
              <w:rPr>
                <w:b/>
                <w:sz w:val="24"/>
                <w:szCs w:val="24"/>
              </w:rPr>
              <w:t>Page 2,</w:t>
            </w:r>
          </w:p>
          <w:p w:rsidR="00CB466B" w:rsidRPr="00C945ED" w:rsidRDefault="00CB466B" w:rsidP="003463DC">
            <w:pPr>
              <w:rPr>
                <w:b/>
                <w:sz w:val="24"/>
                <w:szCs w:val="24"/>
              </w:rPr>
            </w:pPr>
            <w:r w:rsidRPr="00C945ED">
              <w:rPr>
                <w:b/>
                <w:sz w:val="24"/>
                <w:szCs w:val="24"/>
              </w:rPr>
              <w:t>General Instructions</w:t>
            </w:r>
          </w:p>
        </w:tc>
        <w:tc>
          <w:tcPr>
            <w:tcW w:w="4095" w:type="dxa"/>
          </w:tcPr>
          <w:p w:rsidR="00A277E7" w:rsidRPr="00C945ED" w:rsidRDefault="00CB466B" w:rsidP="00CB466B">
            <w:pPr>
              <w:pStyle w:val="NoSpacing"/>
              <w:rPr>
                <w:b/>
                <w:sz w:val="22"/>
              </w:rPr>
            </w:pPr>
            <w:r w:rsidRPr="00C945ED">
              <w:rPr>
                <w:b/>
                <w:sz w:val="22"/>
              </w:rPr>
              <w:t>[Page 2]</w:t>
            </w:r>
          </w:p>
          <w:p w:rsidR="00CB466B" w:rsidRPr="00C945ED" w:rsidRDefault="00CB466B" w:rsidP="00CB466B">
            <w:pPr>
              <w:pStyle w:val="NoSpacing"/>
              <w:rPr>
                <w:b/>
                <w:sz w:val="22"/>
              </w:rPr>
            </w:pPr>
          </w:p>
          <w:p w:rsidR="00CB466B" w:rsidRPr="00C945ED" w:rsidRDefault="00CB466B" w:rsidP="00CB466B">
            <w:pPr>
              <w:pStyle w:val="NoSpacing"/>
              <w:rPr>
                <w:b/>
                <w:sz w:val="22"/>
              </w:rPr>
            </w:pPr>
            <w:r w:rsidRPr="00C945ED">
              <w:rPr>
                <w:b/>
                <w:sz w:val="22"/>
              </w:rPr>
              <w:t>General Instructions</w:t>
            </w:r>
          </w:p>
          <w:p w:rsidR="00CB466B" w:rsidRPr="00C945ED" w:rsidRDefault="00CB466B" w:rsidP="00CB466B">
            <w:pPr>
              <w:pStyle w:val="NoSpacing"/>
              <w:rPr>
                <w:sz w:val="22"/>
              </w:rPr>
            </w:pPr>
          </w:p>
          <w:p w:rsidR="00CB466B" w:rsidRPr="00C945ED" w:rsidRDefault="00CB466B" w:rsidP="00CB466B">
            <w:pPr>
              <w:pStyle w:val="NoSpacing"/>
              <w:rPr>
                <w:sz w:val="22"/>
              </w:rPr>
            </w:pPr>
            <w:r w:rsidRPr="00C945ED">
              <w:rPr>
                <w:sz w:val="22"/>
              </w:rPr>
              <w:t xml:space="preserve">If you are completing this form on a computer, the data you enter will be </w:t>
            </w:r>
            <w:r w:rsidRPr="00C945ED">
              <w:rPr>
                <w:sz w:val="22"/>
              </w:rPr>
              <w:lastRenderedPageBreak/>
              <w:t>captured using 2D barcode technology. This capture will ensure that the data you provide is accurately entered into USCIS systems. As you complete each field, the</w:t>
            </w:r>
          </w:p>
          <w:p w:rsidR="00CB466B" w:rsidRPr="00C945ED" w:rsidRDefault="00CB466B" w:rsidP="00CB466B">
            <w:pPr>
              <w:pStyle w:val="NoSpacing"/>
              <w:rPr>
                <w:sz w:val="22"/>
                <w:szCs w:val="22"/>
              </w:rPr>
            </w:pPr>
            <w:r w:rsidRPr="00C945ED">
              <w:rPr>
                <w:sz w:val="22"/>
              </w:rPr>
              <w:t>2D barcode line at the bottom of each page will shift as data is captured. Upon receipt of your form, USCIS will use decoding equipment to extract the data from the form. Please</w:t>
            </w:r>
            <w:r w:rsidRPr="00C945ED">
              <w:rPr>
                <w:spacing w:val="-1"/>
                <w:sz w:val="22"/>
              </w:rPr>
              <w:t xml:space="preserve"> </w:t>
            </w:r>
            <w:r w:rsidRPr="00C945ED">
              <w:rPr>
                <w:b/>
                <w:bCs/>
                <w:sz w:val="22"/>
              </w:rPr>
              <w:t xml:space="preserve">do not damage the 2D barcode </w:t>
            </w:r>
            <w:r w:rsidRPr="00C945ED">
              <w:rPr>
                <w:sz w:val="22"/>
              </w:rPr>
              <w:t>(e.g., puncture, staple, spill on, write on, etc.) as this could affect the ability of USCIS to timely process your form.</w:t>
            </w:r>
          </w:p>
          <w:p w:rsidR="00CB466B" w:rsidRPr="00C945ED" w:rsidRDefault="00CB466B" w:rsidP="00CB466B">
            <w:pPr>
              <w:pStyle w:val="NoSpacing"/>
              <w:rPr>
                <w:sz w:val="22"/>
                <w:szCs w:val="22"/>
              </w:rPr>
            </w:pPr>
          </w:p>
          <w:p w:rsidR="00C34C3A" w:rsidRPr="00C945ED" w:rsidRDefault="00C34C3A" w:rsidP="00CB466B">
            <w:pPr>
              <w:pStyle w:val="NoSpacing"/>
              <w:rPr>
                <w:sz w:val="22"/>
                <w:szCs w:val="22"/>
              </w:rPr>
            </w:pPr>
          </w:p>
          <w:p w:rsidR="009D10E3" w:rsidRPr="00C945ED" w:rsidRDefault="009D10E3" w:rsidP="00CB466B">
            <w:pPr>
              <w:pStyle w:val="NoSpacing"/>
              <w:rPr>
                <w:sz w:val="22"/>
                <w:szCs w:val="22"/>
              </w:rPr>
            </w:pPr>
          </w:p>
          <w:p w:rsidR="009D10E3" w:rsidRPr="00C945ED" w:rsidRDefault="009D10E3" w:rsidP="00CB466B">
            <w:pPr>
              <w:pStyle w:val="NoSpacing"/>
              <w:rPr>
                <w:sz w:val="22"/>
                <w:szCs w:val="22"/>
              </w:rPr>
            </w:pPr>
          </w:p>
          <w:p w:rsidR="009D10E3" w:rsidRPr="00C945ED" w:rsidRDefault="009D10E3" w:rsidP="00CB466B">
            <w:pPr>
              <w:pStyle w:val="NoSpacing"/>
              <w:rPr>
                <w:sz w:val="22"/>
                <w:szCs w:val="22"/>
              </w:rPr>
            </w:pPr>
          </w:p>
          <w:p w:rsidR="009D10E3" w:rsidRPr="00C945ED" w:rsidRDefault="009D10E3" w:rsidP="00CB466B">
            <w:pPr>
              <w:pStyle w:val="NoSpacing"/>
              <w:rPr>
                <w:sz w:val="22"/>
                <w:szCs w:val="22"/>
              </w:rPr>
            </w:pPr>
          </w:p>
          <w:p w:rsidR="009D10E3" w:rsidRPr="00C945ED" w:rsidRDefault="009D10E3" w:rsidP="00CB466B">
            <w:pPr>
              <w:pStyle w:val="NoSpacing"/>
              <w:rPr>
                <w:sz w:val="22"/>
                <w:szCs w:val="22"/>
              </w:rPr>
            </w:pPr>
          </w:p>
          <w:p w:rsidR="009D10E3" w:rsidRPr="00C945ED" w:rsidRDefault="009D10E3" w:rsidP="00CB466B">
            <w:pPr>
              <w:pStyle w:val="NoSpacing"/>
              <w:rPr>
                <w:sz w:val="22"/>
                <w:szCs w:val="22"/>
              </w:rPr>
            </w:pPr>
          </w:p>
          <w:p w:rsidR="009D10E3" w:rsidRPr="00C945ED" w:rsidRDefault="009D10E3" w:rsidP="00CB466B">
            <w:pPr>
              <w:pStyle w:val="NoSpacing"/>
              <w:rPr>
                <w:sz w:val="22"/>
                <w:szCs w:val="22"/>
              </w:rPr>
            </w:pPr>
          </w:p>
          <w:p w:rsidR="009D10E3" w:rsidRPr="00C945ED" w:rsidRDefault="009D10E3" w:rsidP="00CB466B">
            <w:pPr>
              <w:pStyle w:val="NoSpacing"/>
              <w:rPr>
                <w:sz w:val="22"/>
                <w:szCs w:val="22"/>
              </w:rPr>
            </w:pPr>
          </w:p>
          <w:p w:rsidR="009D10E3" w:rsidRPr="00C945ED" w:rsidRDefault="009D10E3" w:rsidP="00CB466B">
            <w:pPr>
              <w:pStyle w:val="NoSpacing"/>
              <w:rPr>
                <w:sz w:val="22"/>
                <w:szCs w:val="22"/>
              </w:rPr>
            </w:pPr>
          </w:p>
          <w:p w:rsidR="009D10E3" w:rsidRPr="00C945ED" w:rsidRDefault="009D10E3" w:rsidP="00CB466B">
            <w:pPr>
              <w:pStyle w:val="NoSpacing"/>
              <w:rPr>
                <w:sz w:val="22"/>
                <w:szCs w:val="22"/>
              </w:rPr>
            </w:pPr>
          </w:p>
          <w:p w:rsidR="009D10E3" w:rsidRPr="00C945ED" w:rsidRDefault="009D10E3" w:rsidP="00CB466B">
            <w:pPr>
              <w:pStyle w:val="NoSpacing"/>
              <w:rPr>
                <w:sz w:val="22"/>
                <w:szCs w:val="22"/>
              </w:rPr>
            </w:pPr>
          </w:p>
          <w:p w:rsidR="009D10E3" w:rsidRPr="00C945ED" w:rsidRDefault="009D10E3" w:rsidP="00CB466B">
            <w:pPr>
              <w:pStyle w:val="NoSpacing"/>
              <w:rPr>
                <w:sz w:val="22"/>
                <w:szCs w:val="22"/>
              </w:rPr>
            </w:pPr>
          </w:p>
          <w:p w:rsidR="00CB466B" w:rsidRPr="00C945ED" w:rsidRDefault="00CB466B" w:rsidP="00CB466B">
            <w:pPr>
              <w:pStyle w:val="NoSpacing"/>
              <w:rPr>
                <w:sz w:val="22"/>
              </w:rPr>
            </w:pPr>
            <w:r w:rsidRPr="00C945ED">
              <w:rPr>
                <w:sz w:val="22"/>
              </w:rPr>
              <w:t>Each application must be properly signed and filed. A photocopy of a signed application or a typewritten name in place of a signature is not acceptable.</w:t>
            </w:r>
          </w:p>
          <w:p w:rsidR="00CB466B" w:rsidRPr="00C945ED" w:rsidRDefault="00CB466B" w:rsidP="00CB466B">
            <w:pPr>
              <w:pStyle w:val="NoSpacing"/>
              <w:rPr>
                <w:sz w:val="22"/>
              </w:rPr>
            </w:pPr>
            <w:r w:rsidRPr="00C945ED">
              <w:rPr>
                <w:position w:val="-1"/>
                <w:sz w:val="22"/>
              </w:rPr>
              <w:t>An application or petition is not considered properly filed until accepted by USCIS.</w:t>
            </w:r>
          </w:p>
          <w:p w:rsidR="00CB466B" w:rsidRPr="00C945ED" w:rsidRDefault="00CB466B"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sz w:val="22"/>
              </w:rPr>
            </w:pPr>
          </w:p>
          <w:p w:rsidR="009D10E3" w:rsidRPr="00C945ED" w:rsidRDefault="009D10E3" w:rsidP="00CB466B">
            <w:pPr>
              <w:pStyle w:val="NoSpacing"/>
              <w:rPr>
                <w:ins w:id="0" w:author="USCIS User" w:date="2015-04-13T09:33:00Z"/>
                <w:sz w:val="22"/>
              </w:rPr>
            </w:pPr>
          </w:p>
          <w:p w:rsidR="00B44008" w:rsidRPr="00C945ED" w:rsidRDefault="00B44008" w:rsidP="00CB466B">
            <w:pPr>
              <w:pStyle w:val="NoSpacing"/>
              <w:rPr>
                <w:ins w:id="1" w:author="USCIS User" w:date="2015-04-13T09:33:00Z"/>
                <w:sz w:val="22"/>
              </w:rPr>
            </w:pPr>
          </w:p>
          <w:p w:rsidR="00B44008" w:rsidRPr="00C945ED" w:rsidRDefault="00B44008" w:rsidP="00CB466B">
            <w:pPr>
              <w:pStyle w:val="NoSpacing"/>
              <w:rPr>
                <w:ins w:id="2" w:author="USCIS User" w:date="2015-04-13T09:33:00Z"/>
                <w:sz w:val="22"/>
              </w:rPr>
            </w:pPr>
          </w:p>
          <w:p w:rsidR="00B44008" w:rsidRPr="00C945ED" w:rsidRDefault="00B44008" w:rsidP="00CB466B">
            <w:pPr>
              <w:pStyle w:val="NoSpacing"/>
              <w:rPr>
                <w:ins w:id="3" w:author="USCIS User" w:date="2015-04-13T09:34:00Z"/>
                <w:sz w:val="22"/>
              </w:rPr>
            </w:pPr>
          </w:p>
          <w:p w:rsidR="00B44008" w:rsidRPr="00C945ED" w:rsidDel="00B44008" w:rsidRDefault="00B44008" w:rsidP="00CB466B">
            <w:pPr>
              <w:pStyle w:val="NoSpacing"/>
              <w:rPr>
                <w:del w:id="4" w:author="USCIS User" w:date="2015-04-13T09:34:00Z"/>
                <w:sz w:val="22"/>
              </w:rPr>
            </w:pPr>
          </w:p>
          <w:p w:rsidR="00CB466B" w:rsidRPr="00C945ED" w:rsidRDefault="00CB466B" w:rsidP="00CB466B">
            <w:pPr>
              <w:pStyle w:val="NoSpacing"/>
              <w:rPr>
                <w:sz w:val="22"/>
              </w:rPr>
            </w:pPr>
            <w:r w:rsidRPr="00C945ED">
              <w:rPr>
                <w:b/>
                <w:bCs/>
                <w:sz w:val="22"/>
              </w:rPr>
              <w:t xml:space="preserve">Evidence. </w:t>
            </w:r>
            <w:r w:rsidRPr="00C945ED">
              <w:rPr>
                <w:sz w:val="22"/>
              </w:rPr>
              <w:t>You must submit all required initial evidence as well as all the supporting documentation with your application at the time of filing.</w:t>
            </w:r>
          </w:p>
          <w:p w:rsidR="00CB466B" w:rsidRPr="00C945ED" w:rsidRDefault="00CB466B" w:rsidP="00CB466B">
            <w:pPr>
              <w:pStyle w:val="NoSpacing"/>
              <w:rPr>
                <w:sz w:val="22"/>
                <w:szCs w:val="22"/>
              </w:rPr>
            </w:pPr>
          </w:p>
          <w:p w:rsidR="009D10E3" w:rsidRPr="00C945ED" w:rsidRDefault="009D10E3" w:rsidP="00CB466B">
            <w:pPr>
              <w:pStyle w:val="NoSpacing"/>
              <w:rPr>
                <w:sz w:val="22"/>
                <w:szCs w:val="22"/>
              </w:rPr>
            </w:pPr>
          </w:p>
          <w:p w:rsidR="00CB466B" w:rsidRPr="00C945ED" w:rsidRDefault="00CB466B" w:rsidP="00CB466B">
            <w:pPr>
              <w:pStyle w:val="NoSpacing"/>
              <w:rPr>
                <w:sz w:val="22"/>
              </w:rPr>
            </w:pPr>
            <w:r w:rsidRPr="00C945ED">
              <w:rPr>
                <w:b/>
                <w:bCs/>
                <w:sz w:val="22"/>
              </w:rPr>
              <w:t>Copies</w:t>
            </w:r>
            <w:r w:rsidRPr="00C945ED">
              <w:rPr>
                <w:sz w:val="22"/>
              </w:rPr>
              <w:t>. Unless specifically required that an original document be filed with an application or petition, a legible photocopy may be submitted. Original documents submitted when not required may remain a part of the record, and will not automatically be returned to you.</w:t>
            </w:r>
          </w:p>
          <w:p w:rsidR="00CB466B" w:rsidRPr="00C945ED" w:rsidRDefault="00CB466B" w:rsidP="00CB466B">
            <w:pPr>
              <w:pStyle w:val="NoSpacing"/>
              <w:rPr>
                <w:sz w:val="22"/>
                <w:szCs w:val="22"/>
              </w:rPr>
            </w:pPr>
          </w:p>
          <w:p w:rsidR="009D10E3" w:rsidRPr="00C945ED" w:rsidRDefault="009D10E3" w:rsidP="00CB466B">
            <w:pPr>
              <w:pStyle w:val="NoSpacing"/>
              <w:rPr>
                <w:sz w:val="22"/>
                <w:szCs w:val="22"/>
              </w:rPr>
            </w:pPr>
          </w:p>
          <w:p w:rsidR="009D10E3" w:rsidRDefault="009D10E3" w:rsidP="00CB466B">
            <w:pPr>
              <w:pStyle w:val="NoSpacing"/>
              <w:rPr>
                <w:sz w:val="22"/>
                <w:szCs w:val="22"/>
              </w:rPr>
            </w:pPr>
          </w:p>
          <w:p w:rsidR="00C945ED" w:rsidRDefault="00C945ED" w:rsidP="00CB466B">
            <w:pPr>
              <w:pStyle w:val="NoSpacing"/>
              <w:rPr>
                <w:sz w:val="22"/>
                <w:szCs w:val="22"/>
              </w:rPr>
            </w:pPr>
          </w:p>
          <w:p w:rsidR="00C945ED" w:rsidRPr="00C945ED" w:rsidRDefault="00C945ED" w:rsidP="00CB466B">
            <w:pPr>
              <w:pStyle w:val="NoSpacing"/>
              <w:rPr>
                <w:sz w:val="22"/>
                <w:szCs w:val="22"/>
              </w:rPr>
            </w:pPr>
          </w:p>
          <w:p w:rsidR="00DE2010" w:rsidRPr="00C945ED" w:rsidRDefault="00DE2010" w:rsidP="00CB466B">
            <w:pPr>
              <w:pStyle w:val="NoSpacing"/>
              <w:rPr>
                <w:sz w:val="22"/>
                <w:szCs w:val="22"/>
              </w:rPr>
            </w:pPr>
          </w:p>
          <w:p w:rsidR="00CB466B" w:rsidRPr="00C945ED" w:rsidRDefault="00CB466B" w:rsidP="00CB466B">
            <w:pPr>
              <w:pStyle w:val="NoSpacing"/>
              <w:rPr>
                <w:sz w:val="22"/>
                <w:szCs w:val="22"/>
              </w:rPr>
            </w:pPr>
            <w:r w:rsidRPr="00C945ED">
              <w:rPr>
                <w:b/>
                <w:bCs/>
                <w:sz w:val="22"/>
              </w:rPr>
              <w:t xml:space="preserve">Translations.  </w:t>
            </w:r>
            <w:r w:rsidRPr="00C945ED">
              <w:rPr>
                <w:sz w:val="22"/>
              </w:rPr>
              <w:t>Any document containing foreign language submitted to USCIS must be accompanied by a full English language translation which the translator has certified as complete and accurate, and by the translator's certification that he or she is competent to translate from the foreign language into English.</w:t>
            </w:r>
          </w:p>
          <w:p w:rsidR="00CB466B" w:rsidRPr="00C945ED" w:rsidRDefault="00CB466B" w:rsidP="00CB466B">
            <w:pPr>
              <w:pStyle w:val="NoSpacing"/>
              <w:rPr>
                <w:sz w:val="22"/>
                <w:szCs w:val="22"/>
              </w:rPr>
            </w:pPr>
          </w:p>
          <w:p w:rsidR="00CB466B" w:rsidRPr="00C945ED" w:rsidRDefault="00CB466B" w:rsidP="00CB466B">
            <w:pPr>
              <w:pStyle w:val="NoSpacing"/>
              <w:rPr>
                <w:b/>
                <w:sz w:val="22"/>
                <w:szCs w:val="22"/>
              </w:rPr>
            </w:pPr>
            <w:r w:rsidRPr="00C945ED">
              <w:rPr>
                <w:b/>
                <w:sz w:val="22"/>
                <w:szCs w:val="22"/>
              </w:rPr>
              <w:t>How to Fill Out Form I-864</w:t>
            </w:r>
          </w:p>
          <w:p w:rsidR="009D10E3" w:rsidRPr="00C945ED" w:rsidRDefault="009D10E3" w:rsidP="00CB466B">
            <w:pPr>
              <w:pStyle w:val="NoSpacing"/>
              <w:rPr>
                <w:b/>
                <w:sz w:val="22"/>
                <w:szCs w:val="22"/>
              </w:rPr>
            </w:pPr>
          </w:p>
          <w:p w:rsidR="00CB466B" w:rsidRPr="00C945ED" w:rsidRDefault="00CB466B" w:rsidP="00CB466B">
            <w:pPr>
              <w:pStyle w:val="NoSpacing"/>
              <w:rPr>
                <w:sz w:val="22"/>
                <w:szCs w:val="22"/>
              </w:rPr>
            </w:pPr>
            <w:r w:rsidRPr="00C945ED">
              <w:rPr>
                <w:b/>
                <w:sz w:val="22"/>
                <w:szCs w:val="22"/>
              </w:rPr>
              <w:t>1.</w:t>
            </w:r>
            <w:r w:rsidRPr="00C945ED">
              <w:rPr>
                <w:sz w:val="22"/>
                <w:szCs w:val="22"/>
              </w:rPr>
              <w:t xml:space="preserve">  Type or print legibly in black ink.</w:t>
            </w:r>
          </w:p>
          <w:p w:rsidR="00CB466B" w:rsidRPr="00C945ED" w:rsidRDefault="00CB466B" w:rsidP="00CB466B">
            <w:pPr>
              <w:pStyle w:val="NoSpacing"/>
              <w:rPr>
                <w:sz w:val="22"/>
                <w:szCs w:val="22"/>
              </w:rPr>
            </w:pPr>
          </w:p>
          <w:p w:rsidR="00CB466B" w:rsidRPr="00C945ED" w:rsidRDefault="00CB466B" w:rsidP="00CB466B">
            <w:pPr>
              <w:pStyle w:val="NoSpacing"/>
              <w:rPr>
                <w:sz w:val="22"/>
                <w:szCs w:val="22"/>
              </w:rPr>
            </w:pPr>
            <w:r w:rsidRPr="00C945ED">
              <w:rPr>
                <w:b/>
                <w:sz w:val="22"/>
                <w:szCs w:val="22"/>
              </w:rPr>
              <w:t>2.</w:t>
            </w:r>
            <w:r w:rsidRPr="00C945ED">
              <w:rPr>
                <w:sz w:val="22"/>
                <w:szCs w:val="22"/>
              </w:rPr>
              <w:t xml:space="preserve">   If extra space is needed to complete any item, attach a continuation sheet, write your name  and Alien Registration Number (A-Number) (if any), at the top of each sheet of paper, indicate the Part and item number to which your answer refers, and date and sign each sheet.</w:t>
            </w:r>
          </w:p>
          <w:p w:rsidR="00CB466B" w:rsidRPr="00C945ED" w:rsidRDefault="00CB466B" w:rsidP="00CB466B">
            <w:pPr>
              <w:pStyle w:val="NoSpacing"/>
              <w:rPr>
                <w:sz w:val="22"/>
                <w:szCs w:val="22"/>
              </w:rPr>
            </w:pPr>
          </w:p>
          <w:p w:rsidR="009D10E3" w:rsidRPr="00C945ED" w:rsidRDefault="009D10E3" w:rsidP="00CB466B">
            <w:pPr>
              <w:pStyle w:val="NoSpacing"/>
              <w:rPr>
                <w:sz w:val="22"/>
                <w:szCs w:val="22"/>
              </w:rPr>
            </w:pPr>
          </w:p>
          <w:p w:rsidR="009D10E3" w:rsidRPr="00C945ED" w:rsidRDefault="009D10E3" w:rsidP="00CB466B">
            <w:pPr>
              <w:pStyle w:val="NoSpacing"/>
              <w:rPr>
                <w:sz w:val="22"/>
                <w:szCs w:val="22"/>
              </w:rPr>
            </w:pPr>
          </w:p>
          <w:p w:rsidR="00272EEF" w:rsidRPr="00C945ED" w:rsidRDefault="00272EEF" w:rsidP="00CB466B">
            <w:pPr>
              <w:pStyle w:val="NoSpacing"/>
              <w:rPr>
                <w:sz w:val="22"/>
                <w:szCs w:val="22"/>
              </w:rPr>
            </w:pPr>
          </w:p>
          <w:p w:rsidR="00CB466B" w:rsidRPr="00C945ED" w:rsidRDefault="00CB466B" w:rsidP="00CB466B">
            <w:pPr>
              <w:pStyle w:val="NoSpacing"/>
              <w:rPr>
                <w:sz w:val="22"/>
                <w:szCs w:val="22"/>
              </w:rPr>
            </w:pPr>
            <w:r w:rsidRPr="00C945ED">
              <w:rPr>
                <w:b/>
                <w:sz w:val="22"/>
                <w:szCs w:val="22"/>
              </w:rPr>
              <w:t>3.</w:t>
            </w:r>
            <w:r w:rsidRPr="00C945ED">
              <w:rPr>
                <w:sz w:val="22"/>
                <w:szCs w:val="22"/>
              </w:rPr>
              <w:t xml:space="preserve">  Answer all questions fully and accurately.  If an item is not applicable or the answer is “none,” leave the space blank.</w:t>
            </w:r>
          </w:p>
          <w:p w:rsidR="00CB466B" w:rsidRPr="00C945ED" w:rsidRDefault="00CB466B" w:rsidP="003463DC">
            <w:pPr>
              <w:rPr>
                <w:sz w:val="22"/>
                <w:szCs w:val="22"/>
              </w:rPr>
            </w:pPr>
          </w:p>
        </w:tc>
        <w:tc>
          <w:tcPr>
            <w:tcW w:w="4095" w:type="dxa"/>
          </w:tcPr>
          <w:p w:rsidR="00C34C3A" w:rsidRPr="00C945ED" w:rsidRDefault="00C34C3A" w:rsidP="00C34C3A">
            <w:pPr>
              <w:pStyle w:val="NoSpacing"/>
              <w:rPr>
                <w:b/>
                <w:sz w:val="22"/>
              </w:rPr>
            </w:pPr>
            <w:r w:rsidRPr="00C945ED">
              <w:rPr>
                <w:b/>
                <w:sz w:val="22"/>
              </w:rPr>
              <w:lastRenderedPageBreak/>
              <w:t>[Page 2]</w:t>
            </w:r>
          </w:p>
          <w:p w:rsidR="00B7026A" w:rsidRPr="00C945ED" w:rsidRDefault="00B7026A" w:rsidP="00B7026A">
            <w:pPr>
              <w:pStyle w:val="NoSpacing"/>
              <w:rPr>
                <w:sz w:val="22"/>
                <w:szCs w:val="22"/>
              </w:rPr>
            </w:pPr>
          </w:p>
          <w:p w:rsidR="00B7026A" w:rsidRPr="00C945ED" w:rsidRDefault="00B7026A" w:rsidP="00B7026A">
            <w:pPr>
              <w:pStyle w:val="NoSpacing"/>
              <w:rPr>
                <w:b/>
                <w:sz w:val="22"/>
                <w:szCs w:val="22"/>
              </w:rPr>
            </w:pPr>
            <w:r w:rsidRPr="00C945ED">
              <w:rPr>
                <w:b/>
                <w:sz w:val="22"/>
                <w:szCs w:val="22"/>
              </w:rPr>
              <w:t>General Instructions</w:t>
            </w:r>
          </w:p>
          <w:p w:rsidR="00B7026A" w:rsidRPr="00C945ED" w:rsidRDefault="00B7026A" w:rsidP="00B7026A">
            <w:pPr>
              <w:pStyle w:val="NoSpacing"/>
              <w:rPr>
                <w:sz w:val="22"/>
                <w:szCs w:val="22"/>
              </w:rPr>
            </w:pPr>
          </w:p>
          <w:p w:rsidR="00B7026A" w:rsidRPr="00C945ED" w:rsidRDefault="00B7026A" w:rsidP="00B7026A">
            <w:pPr>
              <w:pStyle w:val="NoSpacing"/>
              <w:rPr>
                <w:color w:val="7030A0"/>
                <w:sz w:val="22"/>
                <w:szCs w:val="22"/>
              </w:rPr>
            </w:pPr>
            <w:r w:rsidRPr="00C945ED">
              <w:rPr>
                <w:sz w:val="22"/>
                <w:szCs w:val="22"/>
              </w:rPr>
              <w:t xml:space="preserve">If you are completing this </w:t>
            </w:r>
            <w:r w:rsidRPr="00C945ED">
              <w:rPr>
                <w:rFonts w:eastAsia="Calibri"/>
                <w:color w:val="7030A0"/>
                <w:sz w:val="22"/>
                <w:szCs w:val="22"/>
              </w:rPr>
              <w:t>affidavit</w:t>
            </w:r>
            <w:r w:rsidRPr="00C945ED">
              <w:rPr>
                <w:rFonts w:eastAsia="Calibri"/>
                <w:i/>
                <w:color w:val="7030A0"/>
                <w:sz w:val="22"/>
                <w:szCs w:val="22"/>
              </w:rPr>
              <w:t xml:space="preserve"> </w:t>
            </w:r>
            <w:r w:rsidRPr="00C945ED">
              <w:rPr>
                <w:sz w:val="22"/>
                <w:szCs w:val="22"/>
              </w:rPr>
              <w:t xml:space="preserve">on a computer, </w:t>
            </w:r>
            <w:r w:rsidRPr="00C945ED">
              <w:rPr>
                <w:color w:val="7030A0"/>
                <w:sz w:val="22"/>
                <w:szCs w:val="22"/>
              </w:rPr>
              <w:t xml:space="preserve">USCIS will capture </w:t>
            </w:r>
            <w:r w:rsidRPr="00C945ED">
              <w:rPr>
                <w:sz w:val="22"/>
                <w:szCs w:val="22"/>
              </w:rPr>
              <w:t xml:space="preserve">the data you </w:t>
            </w:r>
            <w:r w:rsidRPr="00C945ED">
              <w:rPr>
                <w:color w:val="7030A0"/>
                <w:sz w:val="22"/>
                <w:szCs w:val="22"/>
              </w:rPr>
              <w:lastRenderedPageBreak/>
              <w:t xml:space="preserve">enter using </w:t>
            </w:r>
            <w:r w:rsidRPr="00C945ED">
              <w:rPr>
                <w:sz w:val="22"/>
                <w:szCs w:val="22"/>
              </w:rPr>
              <w:t>2D barcode technology.  This capture will ensure that the data you provide is accurately entered into USCIS systems.  As you complete each data field, the 2D barcode line at the bottom of each page will shift as data is captured.  Upon receipt of your</w:t>
            </w:r>
            <w:r w:rsidRPr="00C945ED">
              <w:rPr>
                <w:color w:val="7030A0"/>
                <w:sz w:val="22"/>
                <w:szCs w:val="22"/>
              </w:rPr>
              <w:t xml:space="preserve"> </w:t>
            </w:r>
            <w:r w:rsidRPr="00C945ED">
              <w:rPr>
                <w:rFonts w:eastAsia="Calibri"/>
                <w:color w:val="7030A0"/>
                <w:sz w:val="22"/>
                <w:szCs w:val="22"/>
              </w:rPr>
              <w:t>affidavit,</w:t>
            </w:r>
            <w:r w:rsidRPr="00C945ED">
              <w:rPr>
                <w:color w:val="7030A0"/>
                <w:sz w:val="22"/>
                <w:szCs w:val="22"/>
              </w:rPr>
              <w:t xml:space="preserve"> </w:t>
            </w:r>
            <w:r w:rsidRPr="00C945ED">
              <w:rPr>
                <w:sz w:val="22"/>
                <w:szCs w:val="22"/>
              </w:rPr>
              <w:t xml:space="preserve">USCIS will use decoding equipment to extract the data from the </w:t>
            </w:r>
            <w:r w:rsidRPr="00C945ED">
              <w:rPr>
                <w:rFonts w:eastAsia="Calibri"/>
                <w:color w:val="7030A0"/>
                <w:sz w:val="22"/>
                <w:szCs w:val="22"/>
              </w:rPr>
              <w:t>affidavit</w:t>
            </w:r>
            <w:r w:rsidRPr="00C945ED">
              <w:rPr>
                <w:rFonts w:eastAsia="Calibri"/>
                <w:sz w:val="22"/>
                <w:szCs w:val="22"/>
              </w:rPr>
              <w:t xml:space="preserve">.  </w:t>
            </w:r>
            <w:r w:rsidRPr="00C945ED">
              <w:rPr>
                <w:sz w:val="22"/>
                <w:szCs w:val="22"/>
              </w:rPr>
              <w:t xml:space="preserve">Please </w:t>
            </w:r>
            <w:proofErr w:type="gramStart"/>
            <w:r w:rsidRPr="00C945ED">
              <w:rPr>
                <w:sz w:val="22"/>
                <w:szCs w:val="22"/>
              </w:rPr>
              <w:t>do</w:t>
            </w:r>
            <w:proofErr w:type="gramEnd"/>
            <w:r w:rsidRPr="00C945ED">
              <w:rPr>
                <w:sz w:val="22"/>
                <w:szCs w:val="22"/>
              </w:rPr>
              <w:t xml:space="preserve"> not damage the 2D barcode (</w:t>
            </w:r>
            <w:r w:rsidRPr="00C945ED">
              <w:rPr>
                <w:color w:val="7030A0"/>
                <w:sz w:val="22"/>
                <w:szCs w:val="22"/>
              </w:rPr>
              <w:t>for example</w:t>
            </w:r>
            <w:r w:rsidRPr="00C945ED">
              <w:rPr>
                <w:sz w:val="22"/>
                <w:szCs w:val="22"/>
              </w:rPr>
              <w:t xml:space="preserve">, puncture, staple, spill on, write on) as this could affect the ability of USCIS to timely process your </w:t>
            </w:r>
            <w:r w:rsidRPr="00C945ED">
              <w:rPr>
                <w:rFonts w:eastAsia="Calibri"/>
                <w:color w:val="7030A0"/>
                <w:sz w:val="22"/>
                <w:szCs w:val="22"/>
              </w:rPr>
              <w:t>affidavit</w:t>
            </w:r>
            <w:r w:rsidRPr="00C945ED">
              <w:rPr>
                <w:color w:val="7030A0"/>
                <w:sz w:val="22"/>
                <w:szCs w:val="22"/>
              </w:rPr>
              <w:t>.</w:t>
            </w:r>
          </w:p>
          <w:p w:rsidR="00B7026A" w:rsidRPr="00C945ED" w:rsidRDefault="00B7026A" w:rsidP="00B7026A">
            <w:pPr>
              <w:pStyle w:val="NoSpacing"/>
              <w:rPr>
                <w:color w:val="7030A0"/>
                <w:sz w:val="22"/>
                <w:szCs w:val="22"/>
              </w:rPr>
            </w:pPr>
          </w:p>
          <w:p w:rsidR="00B7026A" w:rsidRPr="00C945ED" w:rsidRDefault="00B7026A" w:rsidP="00B7026A">
            <w:pPr>
              <w:pStyle w:val="NoSpacing"/>
              <w:rPr>
                <w:color w:val="FF0000"/>
                <w:sz w:val="22"/>
                <w:szCs w:val="22"/>
              </w:rPr>
            </w:pPr>
            <w:r w:rsidRPr="00C945ED">
              <w:rPr>
                <w:color w:val="FF0000"/>
                <w:sz w:val="22"/>
                <w:szCs w:val="22"/>
              </w:rPr>
              <w:t xml:space="preserve">USCIS provides forms free of charge through the USCIS Web site.  In order to view, print, or fill out our forms, you should use the latest version of Adobe Reader, which you can download for free at </w:t>
            </w:r>
            <w:hyperlink r:id="rId12" w:history="1">
              <w:r w:rsidR="00C34C3A" w:rsidRPr="00C945ED">
                <w:rPr>
                  <w:rStyle w:val="Hyperlink"/>
                  <w:b/>
                  <w:sz w:val="22"/>
                  <w:szCs w:val="22"/>
                </w:rPr>
                <w:t>http://get.adobe.com/reader/</w:t>
              </w:r>
            </w:hyperlink>
            <w:r w:rsidRPr="00C945ED">
              <w:rPr>
                <w:color w:val="FF0000"/>
                <w:sz w:val="22"/>
                <w:szCs w:val="22"/>
              </w:rPr>
              <w:t xml:space="preserve">.  If you do not have Internet access, you may call the USCIS National Customer Service Center at 1-800-375-5283 and </w:t>
            </w:r>
            <w:r w:rsidR="00C34C3A" w:rsidRPr="00C945ED">
              <w:rPr>
                <w:color w:val="FF0000"/>
                <w:sz w:val="22"/>
                <w:szCs w:val="22"/>
              </w:rPr>
              <w:t>ask that we mail a form to you.</w:t>
            </w:r>
            <w:r w:rsidRPr="00C945ED">
              <w:rPr>
                <w:color w:val="FF0000"/>
                <w:sz w:val="22"/>
                <w:szCs w:val="22"/>
              </w:rPr>
              <w:t xml:space="preserve">  For TTY (deaf or hard of hearing) call:  1-800-767-1833. </w:t>
            </w:r>
          </w:p>
          <w:p w:rsidR="00B7026A" w:rsidRPr="00C945ED" w:rsidRDefault="00B7026A" w:rsidP="00B7026A">
            <w:pPr>
              <w:pStyle w:val="NoSpacing"/>
              <w:rPr>
                <w:color w:val="7030A0"/>
                <w:sz w:val="22"/>
                <w:szCs w:val="22"/>
              </w:rPr>
            </w:pPr>
          </w:p>
          <w:p w:rsidR="00B7026A" w:rsidRPr="00C945ED" w:rsidRDefault="00B7026A" w:rsidP="00B7026A">
            <w:pPr>
              <w:pStyle w:val="NoSpacing"/>
              <w:rPr>
                <w:color w:val="FF0000"/>
                <w:sz w:val="22"/>
                <w:szCs w:val="22"/>
              </w:rPr>
            </w:pPr>
            <w:r w:rsidRPr="00C945ED">
              <w:rPr>
                <w:b/>
                <w:color w:val="7030A0"/>
                <w:sz w:val="22"/>
                <w:szCs w:val="22"/>
              </w:rPr>
              <w:t xml:space="preserve">Signature.  </w:t>
            </w:r>
            <w:r w:rsidRPr="00C945ED">
              <w:rPr>
                <w:sz w:val="22"/>
                <w:szCs w:val="22"/>
              </w:rPr>
              <w:t>Each</w:t>
            </w:r>
            <w:r w:rsidRPr="00C945ED">
              <w:rPr>
                <w:color w:val="FF0000"/>
                <w:sz w:val="22"/>
                <w:szCs w:val="22"/>
              </w:rPr>
              <w:t xml:space="preserve"> </w:t>
            </w:r>
            <w:r w:rsidRPr="00C945ED">
              <w:rPr>
                <w:color w:val="7030A0"/>
                <w:sz w:val="22"/>
                <w:szCs w:val="22"/>
              </w:rPr>
              <w:t xml:space="preserve">affidavit </w:t>
            </w:r>
            <w:r w:rsidRPr="00C945ED">
              <w:rPr>
                <w:sz w:val="22"/>
                <w:szCs w:val="22"/>
              </w:rPr>
              <w:t xml:space="preserve">must be properly signed and filed.  </w:t>
            </w:r>
            <w:r w:rsidRPr="00C945ED">
              <w:rPr>
                <w:color w:val="7030A0"/>
                <w:sz w:val="22"/>
                <w:szCs w:val="22"/>
              </w:rPr>
              <w:t>For all signatures on this affidavit, USCIS will not accept a stamped or typewritten name in place of a signature.</w:t>
            </w:r>
            <w:r w:rsidR="009D10E3" w:rsidRPr="00C945ED">
              <w:rPr>
                <w:color w:val="7030A0"/>
                <w:sz w:val="22"/>
                <w:szCs w:val="22"/>
              </w:rPr>
              <w:t xml:space="preserve">  </w:t>
            </w:r>
            <w:r w:rsidRPr="00C945ED">
              <w:rPr>
                <w:color w:val="7030A0"/>
                <w:sz w:val="22"/>
                <w:szCs w:val="22"/>
              </w:rPr>
              <w:t>If you are under 14 years of age, your parent or legal guardian may sign the affidavit</w:t>
            </w:r>
            <w:r w:rsidR="009D10E3" w:rsidRPr="00C945ED">
              <w:rPr>
                <w:color w:val="7030A0"/>
                <w:sz w:val="22"/>
                <w:szCs w:val="22"/>
              </w:rPr>
              <w:t xml:space="preserve"> on your behalf.</w:t>
            </w:r>
            <w:r w:rsidRPr="00C945ED">
              <w:rPr>
                <w:color w:val="7030A0"/>
                <w:sz w:val="22"/>
                <w:szCs w:val="22"/>
              </w:rPr>
              <w:t xml:space="preserve">  A legal guardian may also sign for a mentally incompetent person.  </w:t>
            </w:r>
          </w:p>
          <w:p w:rsidR="00B7026A" w:rsidRPr="00C945ED" w:rsidRDefault="00B7026A" w:rsidP="00B7026A">
            <w:pPr>
              <w:pStyle w:val="NoSpacing"/>
              <w:rPr>
                <w:color w:val="7030A0"/>
                <w:sz w:val="22"/>
                <w:szCs w:val="22"/>
              </w:rPr>
            </w:pPr>
          </w:p>
          <w:p w:rsidR="00B7026A" w:rsidRPr="00C945ED" w:rsidRDefault="00B7026A" w:rsidP="00B7026A">
            <w:pPr>
              <w:pStyle w:val="NoSpacing"/>
              <w:rPr>
                <w:color w:val="FF0000"/>
                <w:sz w:val="22"/>
                <w:szCs w:val="22"/>
              </w:rPr>
            </w:pPr>
            <w:r w:rsidRPr="00C945ED">
              <w:rPr>
                <w:color w:val="FF0000"/>
                <w:sz w:val="22"/>
                <w:szCs w:val="22"/>
              </w:rPr>
              <w:t>If you are under guardianship, your legal guardian may print your name and sign Form I-864</w:t>
            </w:r>
            <w:r w:rsidRPr="00C945ED">
              <w:rPr>
                <w:color w:val="FF0000"/>
                <w:spacing w:val="-13"/>
                <w:sz w:val="22"/>
                <w:szCs w:val="22"/>
              </w:rPr>
              <w:t xml:space="preserve"> </w:t>
            </w:r>
            <w:r w:rsidRPr="00C945ED">
              <w:rPr>
                <w:color w:val="FF0000"/>
                <w:sz w:val="22"/>
                <w:szCs w:val="22"/>
              </w:rPr>
              <w:t>for you.</w:t>
            </w:r>
            <w:r w:rsidRPr="00C945ED">
              <w:rPr>
                <w:color w:val="FF0000"/>
                <w:spacing w:val="51"/>
                <w:sz w:val="22"/>
                <w:szCs w:val="22"/>
              </w:rPr>
              <w:t xml:space="preserve"> </w:t>
            </w:r>
            <w:r w:rsidR="00AB5AB7" w:rsidRPr="00C945ED">
              <w:rPr>
                <w:color w:val="FF0000"/>
                <w:spacing w:val="51"/>
                <w:sz w:val="22"/>
                <w:szCs w:val="22"/>
              </w:rPr>
              <w:t>“</w:t>
            </w:r>
            <w:r w:rsidRPr="00C945ED">
              <w:rPr>
                <w:color w:val="FF0000"/>
                <w:sz w:val="22"/>
                <w:szCs w:val="22"/>
              </w:rPr>
              <w:t>Legal guardian” includes any person who is appointed and authorized by law to protect your estate as a result of your incapacit</w:t>
            </w:r>
            <w:r w:rsidRPr="00C945ED">
              <w:rPr>
                <w:color w:val="FF0000"/>
                <w:spacing w:val="-15"/>
                <w:sz w:val="22"/>
                <w:szCs w:val="22"/>
              </w:rPr>
              <w:t>y</w:t>
            </w:r>
            <w:r w:rsidR="00C34C3A" w:rsidRPr="00C945ED">
              <w:rPr>
                <w:color w:val="FF0000"/>
                <w:sz w:val="22"/>
                <w:szCs w:val="22"/>
              </w:rPr>
              <w:t>.</w:t>
            </w:r>
            <w:r w:rsidRPr="00C945ED">
              <w:rPr>
                <w:color w:val="FF0000"/>
                <w:sz w:val="22"/>
                <w:szCs w:val="22"/>
              </w:rPr>
              <w:t xml:space="preserve">  The legal guardian must</w:t>
            </w:r>
            <w:r w:rsidRPr="00C945ED">
              <w:rPr>
                <w:color w:val="FF0000"/>
                <w:spacing w:val="-4"/>
                <w:sz w:val="22"/>
                <w:szCs w:val="22"/>
              </w:rPr>
              <w:t xml:space="preserve"> </w:t>
            </w:r>
            <w:r w:rsidRPr="00C945ED">
              <w:rPr>
                <w:color w:val="FF0000"/>
                <w:sz w:val="22"/>
                <w:szCs w:val="22"/>
              </w:rPr>
              <w:t>present</w:t>
            </w:r>
            <w:r w:rsidRPr="00C945ED">
              <w:rPr>
                <w:color w:val="FF0000"/>
                <w:spacing w:val="-6"/>
                <w:sz w:val="22"/>
                <w:szCs w:val="22"/>
              </w:rPr>
              <w:t xml:space="preserve"> </w:t>
            </w:r>
            <w:r w:rsidRPr="00C945ED">
              <w:rPr>
                <w:color w:val="FF0000"/>
                <w:sz w:val="22"/>
                <w:szCs w:val="22"/>
              </w:rPr>
              <w:t>proof of the</w:t>
            </w:r>
            <w:r w:rsidRPr="00C945ED">
              <w:rPr>
                <w:color w:val="FF0000"/>
                <w:spacing w:val="-3"/>
                <w:sz w:val="22"/>
                <w:szCs w:val="22"/>
              </w:rPr>
              <w:t xml:space="preserve"> </w:t>
            </w:r>
            <w:r w:rsidRPr="00C945ED">
              <w:rPr>
                <w:color w:val="FF0000"/>
                <w:sz w:val="22"/>
                <w:szCs w:val="22"/>
              </w:rPr>
              <w:t>appointment</w:t>
            </w:r>
            <w:r w:rsidRPr="00C945ED">
              <w:rPr>
                <w:color w:val="FF0000"/>
                <w:spacing w:val="-11"/>
                <w:sz w:val="22"/>
                <w:szCs w:val="22"/>
              </w:rPr>
              <w:t xml:space="preserve"> </w:t>
            </w:r>
            <w:r w:rsidRPr="00C945ED">
              <w:rPr>
                <w:color w:val="FF0000"/>
                <w:sz w:val="22"/>
                <w:szCs w:val="22"/>
              </w:rPr>
              <w:t>as legal guardian</w:t>
            </w:r>
            <w:r w:rsidRPr="00C945ED">
              <w:rPr>
                <w:color w:val="FF0000"/>
                <w:spacing w:val="-8"/>
                <w:sz w:val="22"/>
                <w:szCs w:val="22"/>
              </w:rPr>
              <w:t xml:space="preserve"> </w:t>
            </w:r>
            <w:r w:rsidRPr="00C945ED">
              <w:rPr>
                <w:color w:val="FF0000"/>
                <w:sz w:val="22"/>
                <w:szCs w:val="22"/>
              </w:rPr>
              <w:t>of your estate</w:t>
            </w:r>
            <w:r w:rsidRPr="00C945ED">
              <w:rPr>
                <w:color w:val="FF0000"/>
                <w:spacing w:val="-5"/>
                <w:sz w:val="22"/>
                <w:szCs w:val="22"/>
              </w:rPr>
              <w:t xml:space="preserve"> </w:t>
            </w:r>
            <w:r w:rsidRPr="00C945ED">
              <w:rPr>
                <w:color w:val="FF0000"/>
                <w:sz w:val="22"/>
                <w:szCs w:val="22"/>
              </w:rPr>
              <w:t>and</w:t>
            </w:r>
            <w:r w:rsidRPr="00C945ED">
              <w:rPr>
                <w:color w:val="FF0000"/>
                <w:spacing w:val="-3"/>
                <w:sz w:val="22"/>
                <w:szCs w:val="22"/>
              </w:rPr>
              <w:t xml:space="preserve"> </w:t>
            </w:r>
            <w:r w:rsidRPr="00C945ED">
              <w:rPr>
                <w:color w:val="FF0000"/>
                <w:sz w:val="22"/>
                <w:szCs w:val="22"/>
              </w:rPr>
              <w:t>a</w:t>
            </w:r>
            <w:r w:rsidRPr="00C945ED">
              <w:rPr>
                <w:color w:val="FF0000"/>
                <w:spacing w:val="-1"/>
                <w:sz w:val="22"/>
                <w:szCs w:val="22"/>
              </w:rPr>
              <w:t xml:space="preserve"> </w:t>
            </w:r>
            <w:r w:rsidRPr="00C945ED">
              <w:rPr>
                <w:color w:val="FF0000"/>
                <w:sz w:val="22"/>
                <w:szCs w:val="22"/>
              </w:rPr>
              <w:t>copy</w:t>
            </w:r>
            <w:r w:rsidRPr="00C945ED">
              <w:rPr>
                <w:color w:val="FF0000"/>
                <w:spacing w:val="-4"/>
                <w:sz w:val="22"/>
                <w:szCs w:val="22"/>
              </w:rPr>
              <w:t xml:space="preserve"> </w:t>
            </w:r>
            <w:r w:rsidRPr="00C945ED">
              <w:rPr>
                <w:color w:val="FF0000"/>
                <w:sz w:val="22"/>
                <w:szCs w:val="22"/>
              </w:rPr>
              <w:t>of an</w:t>
            </w:r>
            <w:r w:rsidRPr="00C945ED">
              <w:rPr>
                <w:color w:val="FF0000"/>
                <w:spacing w:val="-2"/>
                <w:sz w:val="22"/>
                <w:szCs w:val="22"/>
              </w:rPr>
              <w:t xml:space="preserve"> </w:t>
            </w:r>
            <w:r w:rsidRPr="00C945ED">
              <w:rPr>
                <w:color w:val="FF0000"/>
                <w:sz w:val="22"/>
                <w:szCs w:val="22"/>
              </w:rPr>
              <w:t>order</w:t>
            </w:r>
            <w:r w:rsidRPr="00C945ED">
              <w:rPr>
                <w:color w:val="FF0000"/>
                <w:spacing w:val="-5"/>
                <w:sz w:val="22"/>
                <w:szCs w:val="22"/>
              </w:rPr>
              <w:t xml:space="preserve"> </w:t>
            </w:r>
            <w:r w:rsidRPr="00C945ED">
              <w:rPr>
                <w:color w:val="FF0000"/>
                <w:sz w:val="22"/>
                <w:szCs w:val="22"/>
              </w:rPr>
              <w:t>from</w:t>
            </w:r>
            <w:r w:rsidRPr="00C945ED">
              <w:rPr>
                <w:color w:val="FF0000"/>
                <w:spacing w:val="-4"/>
                <w:sz w:val="22"/>
                <w:szCs w:val="22"/>
              </w:rPr>
              <w:t xml:space="preserve"> </w:t>
            </w:r>
            <w:r w:rsidRPr="00C945ED">
              <w:rPr>
                <w:color w:val="FF0000"/>
                <w:sz w:val="22"/>
                <w:szCs w:val="22"/>
              </w:rPr>
              <w:t>the</w:t>
            </w:r>
            <w:r w:rsidRPr="00C945ED">
              <w:rPr>
                <w:color w:val="FF0000"/>
                <w:spacing w:val="-3"/>
                <w:sz w:val="22"/>
                <w:szCs w:val="22"/>
              </w:rPr>
              <w:t xml:space="preserve"> </w:t>
            </w:r>
            <w:r w:rsidRPr="00C945ED">
              <w:rPr>
                <w:color w:val="FF0000"/>
                <w:sz w:val="22"/>
                <w:szCs w:val="22"/>
              </w:rPr>
              <w:t>appointing</w:t>
            </w:r>
            <w:r w:rsidRPr="00C945ED">
              <w:rPr>
                <w:color w:val="FF0000"/>
                <w:spacing w:val="-9"/>
                <w:sz w:val="22"/>
                <w:szCs w:val="22"/>
              </w:rPr>
              <w:t xml:space="preserve"> </w:t>
            </w:r>
            <w:r w:rsidRPr="00C945ED">
              <w:rPr>
                <w:color w:val="FF0000"/>
                <w:sz w:val="22"/>
                <w:szCs w:val="22"/>
              </w:rPr>
              <w:t>court</w:t>
            </w:r>
            <w:r w:rsidRPr="00C945ED">
              <w:rPr>
                <w:color w:val="FF0000"/>
                <w:spacing w:val="-5"/>
                <w:sz w:val="22"/>
                <w:szCs w:val="22"/>
              </w:rPr>
              <w:t xml:space="preserve"> </w:t>
            </w:r>
            <w:r w:rsidRPr="00C945ED">
              <w:rPr>
                <w:color w:val="FF0000"/>
                <w:sz w:val="22"/>
                <w:szCs w:val="22"/>
              </w:rPr>
              <w:t>or agency specifically</w:t>
            </w:r>
            <w:r w:rsidRPr="00C945ED">
              <w:rPr>
                <w:color w:val="FF0000"/>
                <w:spacing w:val="-20"/>
                <w:sz w:val="22"/>
                <w:szCs w:val="22"/>
              </w:rPr>
              <w:t xml:space="preserve"> </w:t>
            </w:r>
            <w:r w:rsidRPr="00C945ED">
              <w:rPr>
                <w:color w:val="FF0000"/>
                <w:sz w:val="22"/>
                <w:szCs w:val="22"/>
              </w:rPr>
              <w:t>permitting the guardian to make your income and assets available for the support of the sponsored immigrant.</w:t>
            </w:r>
            <w:r w:rsidR="00AB5AB7" w:rsidRPr="00C945ED">
              <w:rPr>
                <w:color w:val="FF0000"/>
                <w:sz w:val="22"/>
                <w:szCs w:val="22"/>
              </w:rPr>
              <w:t xml:space="preserve"> </w:t>
            </w:r>
          </w:p>
          <w:p w:rsidR="00B7026A" w:rsidRPr="00C945ED" w:rsidRDefault="00B7026A" w:rsidP="00B7026A">
            <w:pPr>
              <w:pStyle w:val="NoSpacing"/>
              <w:rPr>
                <w:ins w:id="5" w:author="USCIS User" w:date="2015-04-13T09:33:00Z"/>
                <w:color w:val="7030A0"/>
                <w:sz w:val="22"/>
                <w:szCs w:val="22"/>
              </w:rPr>
            </w:pPr>
          </w:p>
          <w:p w:rsidR="00B44008" w:rsidRPr="00C945ED" w:rsidRDefault="00B44008" w:rsidP="00B7026A">
            <w:pPr>
              <w:pStyle w:val="NoSpacing"/>
              <w:rPr>
                <w:ins w:id="6" w:author="USCIS User" w:date="2015-04-13T09:34:00Z"/>
                <w:b/>
                <w:color w:val="7030A0"/>
                <w:sz w:val="22"/>
                <w:szCs w:val="22"/>
              </w:rPr>
            </w:pPr>
            <w:ins w:id="7" w:author="USCIS User" w:date="2015-04-13T09:33:00Z">
              <w:r w:rsidRPr="00C945ED">
                <w:rPr>
                  <w:b/>
                  <w:color w:val="7030A0"/>
                  <w:sz w:val="22"/>
                  <w:szCs w:val="22"/>
                </w:rPr>
                <w:t>Filing Fee.</w:t>
              </w:r>
              <w:r w:rsidRPr="00C945ED">
                <w:rPr>
                  <w:color w:val="7030A0"/>
                  <w:sz w:val="22"/>
                  <w:szCs w:val="22"/>
                </w:rPr>
                <w:t xml:space="preserve">  There is no filing fee to file Form I-864 with USCIS.  For information on processing fees when filing with the Department of State, see </w:t>
              </w:r>
            </w:ins>
            <w:ins w:id="8" w:author="USCIS User" w:date="2015-04-13T09:34:00Z">
              <w:r w:rsidRPr="00C945ED">
                <w:rPr>
                  <w:b/>
                  <w:color w:val="7030A0"/>
                  <w:sz w:val="22"/>
                  <w:szCs w:val="22"/>
                </w:rPr>
                <w:fldChar w:fldCharType="begin"/>
              </w:r>
              <w:r w:rsidRPr="00C945ED">
                <w:rPr>
                  <w:b/>
                  <w:color w:val="7030A0"/>
                  <w:sz w:val="22"/>
                  <w:szCs w:val="22"/>
                </w:rPr>
                <w:instrText xml:space="preserve"> HYPERLINK "http://</w:instrText>
              </w:r>
            </w:ins>
            <w:ins w:id="9" w:author="USCIS User" w:date="2015-04-13T09:33:00Z">
              <w:r w:rsidRPr="00C945ED">
                <w:rPr>
                  <w:b/>
                  <w:color w:val="7030A0"/>
                  <w:sz w:val="22"/>
                  <w:szCs w:val="22"/>
                </w:rPr>
                <w:instrText>www.travel.state.gov</w:instrText>
              </w:r>
            </w:ins>
            <w:ins w:id="10" w:author="USCIS User" w:date="2015-04-13T09:34:00Z">
              <w:r w:rsidRPr="00C945ED">
                <w:rPr>
                  <w:b/>
                  <w:color w:val="7030A0"/>
                  <w:sz w:val="22"/>
                  <w:szCs w:val="22"/>
                </w:rPr>
                <w:instrText xml:space="preserve">" </w:instrText>
              </w:r>
              <w:r w:rsidRPr="00C945ED">
                <w:rPr>
                  <w:b/>
                  <w:color w:val="7030A0"/>
                  <w:sz w:val="22"/>
                  <w:szCs w:val="22"/>
                </w:rPr>
                <w:fldChar w:fldCharType="separate"/>
              </w:r>
            </w:ins>
            <w:ins w:id="11" w:author="USCIS User" w:date="2015-04-13T09:33:00Z">
              <w:r w:rsidRPr="00C945ED">
                <w:rPr>
                  <w:rStyle w:val="Hyperlink"/>
                  <w:b/>
                  <w:sz w:val="22"/>
                  <w:szCs w:val="22"/>
                </w:rPr>
                <w:t>www.travel.state.gov</w:t>
              </w:r>
            </w:ins>
            <w:ins w:id="12" w:author="USCIS User" w:date="2015-04-13T09:34:00Z">
              <w:r w:rsidRPr="00C945ED">
                <w:rPr>
                  <w:b/>
                  <w:color w:val="7030A0"/>
                  <w:sz w:val="22"/>
                  <w:szCs w:val="22"/>
                </w:rPr>
                <w:fldChar w:fldCharType="end"/>
              </w:r>
            </w:ins>
            <w:ins w:id="13" w:author="USCIS User" w:date="2015-04-13T09:33:00Z">
              <w:r w:rsidRPr="00C945ED">
                <w:rPr>
                  <w:b/>
                  <w:color w:val="7030A0"/>
                  <w:sz w:val="22"/>
                  <w:szCs w:val="22"/>
                </w:rPr>
                <w:t>.</w:t>
              </w:r>
            </w:ins>
          </w:p>
          <w:p w:rsidR="00B44008" w:rsidRPr="00C945ED" w:rsidRDefault="00B44008" w:rsidP="00B7026A">
            <w:pPr>
              <w:pStyle w:val="NoSpacing"/>
              <w:rPr>
                <w:ins w:id="14" w:author="USCIS User" w:date="2015-04-13T09:33:00Z"/>
                <w:color w:val="7030A0"/>
                <w:sz w:val="22"/>
                <w:szCs w:val="22"/>
              </w:rPr>
            </w:pPr>
          </w:p>
          <w:p w:rsidR="00B44008" w:rsidRPr="00C945ED" w:rsidDel="00B44008" w:rsidRDefault="00B44008" w:rsidP="00B7026A">
            <w:pPr>
              <w:pStyle w:val="NoSpacing"/>
              <w:rPr>
                <w:del w:id="15" w:author="USCIS User" w:date="2015-04-13T09:34:00Z"/>
                <w:color w:val="7030A0"/>
                <w:sz w:val="22"/>
                <w:szCs w:val="22"/>
              </w:rPr>
            </w:pPr>
          </w:p>
          <w:p w:rsidR="00B7026A" w:rsidRPr="00C945ED" w:rsidRDefault="00B7026A" w:rsidP="00B7026A">
            <w:pPr>
              <w:pStyle w:val="NoSpacing"/>
              <w:rPr>
                <w:color w:val="FF0000"/>
                <w:sz w:val="22"/>
                <w:szCs w:val="22"/>
              </w:rPr>
            </w:pPr>
            <w:r w:rsidRPr="00C945ED">
              <w:rPr>
                <w:b/>
                <w:sz w:val="22"/>
                <w:szCs w:val="22"/>
              </w:rPr>
              <w:t>Evidence.</w:t>
            </w:r>
            <w:r w:rsidRPr="00C945ED">
              <w:rPr>
                <w:sz w:val="22"/>
                <w:szCs w:val="22"/>
              </w:rPr>
              <w:t xml:space="preserve">  </w:t>
            </w:r>
            <w:r w:rsidRPr="00C945ED">
              <w:rPr>
                <w:color w:val="7030A0"/>
                <w:sz w:val="22"/>
                <w:szCs w:val="22"/>
              </w:rPr>
              <w:t xml:space="preserve">At the time of filing, you </w:t>
            </w:r>
            <w:r w:rsidRPr="00C945ED">
              <w:rPr>
                <w:sz w:val="22"/>
                <w:szCs w:val="22"/>
              </w:rPr>
              <w:t xml:space="preserve">must submit </w:t>
            </w:r>
            <w:r w:rsidRPr="00C945ED">
              <w:rPr>
                <w:color w:val="7030A0"/>
                <w:sz w:val="22"/>
                <w:szCs w:val="22"/>
              </w:rPr>
              <w:t xml:space="preserve">all evidence and supporting </w:t>
            </w:r>
            <w:r w:rsidRPr="00C945ED">
              <w:rPr>
                <w:sz w:val="22"/>
                <w:szCs w:val="22"/>
              </w:rPr>
              <w:t xml:space="preserve">documentation </w:t>
            </w:r>
            <w:r w:rsidRPr="00C945ED">
              <w:rPr>
                <w:color w:val="7030A0"/>
                <w:sz w:val="22"/>
                <w:szCs w:val="22"/>
              </w:rPr>
              <w:t xml:space="preserve">listed in the Specific Instructions and Specific Requirements sections of these </w:t>
            </w:r>
            <w:r w:rsidR="009D10E3" w:rsidRPr="00C945ED">
              <w:rPr>
                <w:color w:val="7030A0"/>
                <w:sz w:val="22"/>
                <w:szCs w:val="22"/>
              </w:rPr>
              <w:t>I</w:t>
            </w:r>
            <w:r w:rsidRPr="00C945ED">
              <w:rPr>
                <w:color w:val="7030A0"/>
                <w:sz w:val="22"/>
                <w:szCs w:val="22"/>
              </w:rPr>
              <w:t xml:space="preserve">nstructions.  </w:t>
            </w:r>
          </w:p>
          <w:p w:rsidR="00B7026A" w:rsidRPr="00C945ED" w:rsidRDefault="00B7026A" w:rsidP="00B7026A">
            <w:pPr>
              <w:pStyle w:val="NoSpacing"/>
              <w:rPr>
                <w:color w:val="FF0000"/>
                <w:sz w:val="22"/>
                <w:szCs w:val="22"/>
              </w:rPr>
            </w:pPr>
          </w:p>
          <w:p w:rsidR="00B7026A" w:rsidRPr="00C945ED" w:rsidRDefault="00B7026A" w:rsidP="00B7026A">
            <w:pPr>
              <w:pStyle w:val="NoSpacing"/>
              <w:rPr>
                <w:rFonts w:eastAsia="Calibri"/>
                <w:color w:val="FF0000"/>
                <w:sz w:val="22"/>
                <w:szCs w:val="22"/>
              </w:rPr>
            </w:pPr>
            <w:r w:rsidRPr="00C945ED">
              <w:rPr>
                <w:b/>
                <w:sz w:val="22"/>
                <w:szCs w:val="22"/>
              </w:rPr>
              <w:t>Copies.</w:t>
            </w:r>
            <w:r w:rsidRPr="00C945ED">
              <w:rPr>
                <w:sz w:val="22"/>
                <w:szCs w:val="22"/>
              </w:rPr>
              <w:t xml:space="preserve">  </w:t>
            </w:r>
            <w:r w:rsidRPr="00C945ED">
              <w:rPr>
                <w:color w:val="7030A0"/>
                <w:sz w:val="22"/>
                <w:szCs w:val="22"/>
              </w:rPr>
              <w:t>You may submit legible photocopies of documents requested, unless the</w:t>
            </w:r>
            <w:r w:rsidR="00304271" w:rsidRPr="00C945ED">
              <w:rPr>
                <w:color w:val="7030A0"/>
                <w:sz w:val="22"/>
                <w:szCs w:val="22"/>
              </w:rPr>
              <w:t xml:space="preserve"> I</w:t>
            </w:r>
            <w:r w:rsidRPr="00C945ED">
              <w:rPr>
                <w:color w:val="7030A0"/>
                <w:sz w:val="22"/>
                <w:szCs w:val="22"/>
              </w:rPr>
              <w:t xml:space="preserve">nstructions specifically state that you must submit an original document.  USCIS may request an original document at the time of filing or at any time during processing of an application, petition, or request.  If you submit original </w:t>
            </w:r>
            <w:r w:rsidRPr="00C945ED">
              <w:rPr>
                <w:sz w:val="22"/>
                <w:szCs w:val="22"/>
              </w:rPr>
              <w:t xml:space="preserve">documents </w:t>
            </w:r>
            <w:r w:rsidRPr="00C945ED">
              <w:rPr>
                <w:color w:val="7030A0"/>
                <w:sz w:val="22"/>
                <w:szCs w:val="22"/>
              </w:rPr>
              <w:t xml:space="preserve">when </w:t>
            </w:r>
            <w:r w:rsidRPr="00C945ED">
              <w:rPr>
                <w:sz w:val="22"/>
                <w:szCs w:val="22"/>
              </w:rPr>
              <w:t>not required</w:t>
            </w:r>
            <w:r w:rsidRPr="00C945ED">
              <w:rPr>
                <w:color w:val="7030A0"/>
                <w:sz w:val="22"/>
                <w:szCs w:val="22"/>
              </w:rPr>
              <w:t xml:space="preserve">, the documents may remain a part of the record, and USCIS will not automatically return them </w:t>
            </w:r>
            <w:r w:rsidRPr="00C945ED">
              <w:rPr>
                <w:sz w:val="22"/>
                <w:szCs w:val="22"/>
              </w:rPr>
              <w:t>to you.</w:t>
            </w:r>
          </w:p>
          <w:p w:rsidR="00B7026A" w:rsidRPr="00C945ED" w:rsidRDefault="00B7026A" w:rsidP="00B7026A">
            <w:pPr>
              <w:pStyle w:val="NoSpacing"/>
              <w:rPr>
                <w:rFonts w:eastAsia="Calibri"/>
                <w:color w:val="FF0000"/>
                <w:sz w:val="22"/>
                <w:szCs w:val="22"/>
              </w:rPr>
            </w:pPr>
          </w:p>
          <w:p w:rsidR="00DE2010" w:rsidRPr="00C945ED" w:rsidRDefault="00DE2010" w:rsidP="00B7026A">
            <w:pPr>
              <w:pStyle w:val="NoSpacing"/>
              <w:rPr>
                <w:rFonts w:eastAsia="Calibri"/>
                <w:color w:val="FF0000"/>
                <w:sz w:val="22"/>
                <w:szCs w:val="22"/>
              </w:rPr>
            </w:pPr>
          </w:p>
          <w:p w:rsidR="00B7026A" w:rsidRPr="00C945ED" w:rsidRDefault="00B7026A" w:rsidP="00B7026A">
            <w:pPr>
              <w:pStyle w:val="NoSpacing"/>
              <w:rPr>
                <w:rFonts w:eastAsia="Calibri"/>
                <w:sz w:val="22"/>
                <w:szCs w:val="22"/>
              </w:rPr>
            </w:pPr>
            <w:r w:rsidRPr="00C945ED">
              <w:rPr>
                <w:rFonts w:eastAsia="Calibri"/>
                <w:b/>
                <w:sz w:val="22"/>
                <w:szCs w:val="22"/>
              </w:rPr>
              <w:t>Translations.</w:t>
            </w:r>
            <w:r w:rsidRPr="00C945ED">
              <w:rPr>
                <w:rFonts w:eastAsia="Calibri"/>
                <w:sz w:val="22"/>
                <w:szCs w:val="22"/>
              </w:rPr>
              <w:t xml:space="preserve">  </w:t>
            </w:r>
            <w:r w:rsidRPr="00C945ED">
              <w:rPr>
                <w:color w:val="7030A0"/>
                <w:sz w:val="22"/>
                <w:szCs w:val="22"/>
              </w:rPr>
              <w:t xml:space="preserve">If you submit a document with information in a foreign language, you must also submit a full English translation.  The translator must </w:t>
            </w:r>
            <w:r w:rsidRPr="00C945ED">
              <w:rPr>
                <w:rFonts w:eastAsia="Calibri"/>
                <w:color w:val="7030A0"/>
                <w:sz w:val="22"/>
                <w:szCs w:val="22"/>
              </w:rPr>
              <w:t>sign a certification</w:t>
            </w:r>
            <w:r w:rsidRPr="00C945ED">
              <w:rPr>
                <w:color w:val="7030A0"/>
                <w:sz w:val="22"/>
                <w:szCs w:val="22"/>
              </w:rPr>
              <w:t xml:space="preserve"> that the </w:t>
            </w:r>
            <w:r w:rsidRPr="00C945ED">
              <w:rPr>
                <w:sz w:val="22"/>
                <w:szCs w:val="22"/>
              </w:rPr>
              <w:t xml:space="preserve">English language translation </w:t>
            </w:r>
            <w:r w:rsidRPr="00C945ED">
              <w:rPr>
                <w:color w:val="7030A0"/>
                <w:sz w:val="22"/>
                <w:szCs w:val="22"/>
              </w:rPr>
              <w:t xml:space="preserve">is </w:t>
            </w:r>
            <w:r w:rsidRPr="00C945ED">
              <w:rPr>
                <w:sz w:val="22"/>
                <w:szCs w:val="22"/>
              </w:rPr>
              <w:t xml:space="preserve">complete and accurate, </w:t>
            </w:r>
            <w:r w:rsidRPr="00C945ED">
              <w:rPr>
                <w:color w:val="7030A0"/>
                <w:sz w:val="22"/>
                <w:szCs w:val="22"/>
              </w:rPr>
              <w:t xml:space="preserve">and that </w:t>
            </w:r>
            <w:r w:rsidRPr="00C945ED">
              <w:rPr>
                <w:sz w:val="22"/>
                <w:szCs w:val="22"/>
              </w:rPr>
              <w:t>he or she is competent to translate from the foreign language into English.</w:t>
            </w:r>
          </w:p>
          <w:p w:rsidR="00B7026A" w:rsidRPr="00C945ED" w:rsidRDefault="00B7026A" w:rsidP="00B7026A">
            <w:pPr>
              <w:pStyle w:val="NoSpacing"/>
              <w:rPr>
                <w:color w:val="7030A0"/>
                <w:sz w:val="22"/>
                <w:szCs w:val="22"/>
              </w:rPr>
            </w:pPr>
          </w:p>
          <w:p w:rsidR="00B7026A" w:rsidRPr="00C945ED" w:rsidRDefault="00B7026A" w:rsidP="00B7026A">
            <w:pPr>
              <w:pStyle w:val="NoSpacing"/>
              <w:rPr>
                <w:b/>
                <w:sz w:val="22"/>
                <w:szCs w:val="22"/>
              </w:rPr>
            </w:pPr>
            <w:r w:rsidRPr="00C945ED">
              <w:rPr>
                <w:b/>
                <w:sz w:val="22"/>
                <w:szCs w:val="22"/>
              </w:rPr>
              <w:t>How To Fill Out Form I-864</w:t>
            </w:r>
          </w:p>
          <w:p w:rsidR="00B7026A" w:rsidRPr="00C945ED" w:rsidRDefault="00B7026A" w:rsidP="00B7026A">
            <w:pPr>
              <w:pStyle w:val="NoSpacing"/>
              <w:rPr>
                <w:b/>
                <w:sz w:val="22"/>
                <w:szCs w:val="22"/>
              </w:rPr>
            </w:pPr>
          </w:p>
          <w:p w:rsidR="00B7026A" w:rsidRPr="00C945ED" w:rsidRDefault="00B7026A" w:rsidP="00B7026A">
            <w:pPr>
              <w:pStyle w:val="NoSpacing"/>
              <w:rPr>
                <w:sz w:val="22"/>
                <w:szCs w:val="22"/>
              </w:rPr>
            </w:pPr>
            <w:r w:rsidRPr="00C945ED">
              <w:rPr>
                <w:b/>
                <w:sz w:val="22"/>
                <w:szCs w:val="22"/>
              </w:rPr>
              <w:t>1.</w:t>
            </w:r>
            <w:r w:rsidRPr="00C945ED">
              <w:rPr>
                <w:sz w:val="22"/>
                <w:szCs w:val="22"/>
              </w:rPr>
              <w:t xml:space="preserve">  Type or print legibly in black ink.</w:t>
            </w:r>
          </w:p>
          <w:p w:rsidR="00B7026A" w:rsidRPr="00C945ED" w:rsidRDefault="00B7026A" w:rsidP="00B7026A">
            <w:pPr>
              <w:pStyle w:val="NoSpacing"/>
              <w:rPr>
                <w:sz w:val="22"/>
                <w:szCs w:val="22"/>
              </w:rPr>
            </w:pPr>
          </w:p>
          <w:p w:rsidR="00B7026A" w:rsidRPr="00C945ED" w:rsidRDefault="00B7026A" w:rsidP="00B7026A">
            <w:pPr>
              <w:pStyle w:val="NoSpacing"/>
              <w:rPr>
                <w:color w:val="FF0000"/>
                <w:sz w:val="22"/>
                <w:szCs w:val="22"/>
              </w:rPr>
            </w:pPr>
            <w:r w:rsidRPr="00C945ED">
              <w:rPr>
                <w:b/>
                <w:sz w:val="22"/>
                <w:szCs w:val="22"/>
              </w:rPr>
              <w:t>2.</w:t>
            </w:r>
            <w:r w:rsidRPr="00C945ED">
              <w:rPr>
                <w:sz w:val="22"/>
                <w:szCs w:val="22"/>
              </w:rPr>
              <w:t xml:space="preserve">  If </w:t>
            </w:r>
            <w:r w:rsidRPr="00C945ED">
              <w:rPr>
                <w:color w:val="7030A0"/>
                <w:sz w:val="22"/>
                <w:szCs w:val="22"/>
              </w:rPr>
              <w:t xml:space="preserve">you need </w:t>
            </w:r>
            <w:r w:rsidRPr="00C945ED">
              <w:rPr>
                <w:sz w:val="22"/>
                <w:szCs w:val="22"/>
              </w:rPr>
              <w:t xml:space="preserve">extra </w:t>
            </w:r>
            <w:r w:rsidRPr="00C945ED">
              <w:rPr>
                <w:color w:val="7030A0"/>
                <w:sz w:val="22"/>
                <w:szCs w:val="22"/>
              </w:rPr>
              <w:t xml:space="preserve">space to </w:t>
            </w:r>
            <w:r w:rsidRPr="00C945ED">
              <w:rPr>
                <w:sz w:val="22"/>
                <w:szCs w:val="22"/>
              </w:rPr>
              <w:t>complete any item</w:t>
            </w:r>
            <w:r w:rsidRPr="00C945ED">
              <w:rPr>
                <w:color w:val="FF0000"/>
                <w:sz w:val="22"/>
                <w:szCs w:val="22"/>
              </w:rPr>
              <w:t xml:space="preserve"> </w:t>
            </w:r>
            <w:r w:rsidRPr="00C945ED">
              <w:rPr>
                <w:color w:val="7030A0"/>
                <w:sz w:val="22"/>
                <w:szCs w:val="22"/>
              </w:rPr>
              <w:t xml:space="preserve">within this </w:t>
            </w:r>
            <w:r w:rsidR="00272EEF" w:rsidRPr="00C945ED">
              <w:rPr>
                <w:rFonts w:eastAsia="Calibri"/>
                <w:color w:val="7030A0"/>
                <w:sz w:val="22"/>
                <w:szCs w:val="22"/>
              </w:rPr>
              <w:t>affidavit</w:t>
            </w:r>
            <w:r w:rsidRPr="00C945ED">
              <w:rPr>
                <w:color w:val="7030A0"/>
                <w:sz w:val="22"/>
                <w:szCs w:val="22"/>
              </w:rPr>
              <w:t xml:space="preserve">, use the space provided in </w:t>
            </w:r>
            <w:r w:rsidRPr="00C945ED">
              <w:rPr>
                <w:b/>
                <w:color w:val="7030A0"/>
                <w:sz w:val="22"/>
                <w:szCs w:val="22"/>
              </w:rPr>
              <w:t>Part 11. Additional Information</w:t>
            </w:r>
            <w:r w:rsidRPr="00C945ED">
              <w:rPr>
                <w:color w:val="7030A0"/>
                <w:sz w:val="22"/>
                <w:szCs w:val="22"/>
              </w:rPr>
              <w:t xml:space="preserve"> or </w:t>
            </w:r>
            <w:r w:rsidRPr="00C945ED">
              <w:rPr>
                <w:sz w:val="22"/>
                <w:szCs w:val="22"/>
              </w:rPr>
              <w:t>attach a</w:t>
            </w:r>
            <w:r w:rsidRPr="00C945ED">
              <w:rPr>
                <w:color w:val="FF0000"/>
                <w:sz w:val="22"/>
                <w:szCs w:val="22"/>
              </w:rPr>
              <w:t xml:space="preserve"> </w:t>
            </w:r>
            <w:r w:rsidRPr="00C945ED">
              <w:rPr>
                <w:color w:val="7030A0"/>
                <w:sz w:val="22"/>
                <w:szCs w:val="22"/>
              </w:rPr>
              <w:t>separate sheet of paper; type or print</w:t>
            </w:r>
            <w:r w:rsidRPr="00C945ED">
              <w:rPr>
                <w:color w:val="FF0000"/>
                <w:sz w:val="22"/>
                <w:szCs w:val="22"/>
              </w:rPr>
              <w:t xml:space="preserve"> </w:t>
            </w:r>
            <w:r w:rsidRPr="00C945ED">
              <w:rPr>
                <w:sz w:val="22"/>
                <w:szCs w:val="22"/>
              </w:rPr>
              <w:t xml:space="preserve">your name and Alien Registration Number (A-Number) (if </w:t>
            </w:r>
            <w:r w:rsidRPr="00C945ED">
              <w:rPr>
                <w:color w:val="7030A0"/>
                <w:sz w:val="22"/>
                <w:szCs w:val="22"/>
              </w:rPr>
              <w:t xml:space="preserve">any) at </w:t>
            </w:r>
            <w:r w:rsidRPr="00C945ED">
              <w:rPr>
                <w:sz w:val="22"/>
                <w:szCs w:val="22"/>
              </w:rPr>
              <w:t>the top of each sheet</w:t>
            </w:r>
            <w:r w:rsidRPr="00C945ED">
              <w:rPr>
                <w:color w:val="7030A0"/>
                <w:sz w:val="22"/>
                <w:szCs w:val="22"/>
              </w:rPr>
              <w:t xml:space="preserve">; indicate the </w:t>
            </w:r>
            <w:r w:rsidRPr="00C945ED">
              <w:rPr>
                <w:b/>
                <w:color w:val="7030A0"/>
                <w:sz w:val="22"/>
                <w:szCs w:val="22"/>
              </w:rPr>
              <w:t>Page Number</w:t>
            </w:r>
            <w:r w:rsidRPr="00C945ED">
              <w:rPr>
                <w:color w:val="7030A0"/>
                <w:sz w:val="22"/>
                <w:szCs w:val="22"/>
              </w:rPr>
              <w:t xml:space="preserve">, </w:t>
            </w:r>
            <w:r w:rsidRPr="00C945ED">
              <w:rPr>
                <w:b/>
                <w:color w:val="7030A0"/>
                <w:sz w:val="22"/>
                <w:szCs w:val="22"/>
              </w:rPr>
              <w:t>Part Number</w:t>
            </w:r>
            <w:r w:rsidRPr="00C945ED">
              <w:rPr>
                <w:color w:val="7030A0"/>
                <w:sz w:val="22"/>
                <w:szCs w:val="22"/>
              </w:rPr>
              <w:t xml:space="preserve">, and </w:t>
            </w:r>
            <w:r w:rsidRPr="00C945ED">
              <w:rPr>
                <w:b/>
                <w:color w:val="7030A0"/>
                <w:sz w:val="22"/>
                <w:szCs w:val="22"/>
              </w:rPr>
              <w:t>Item Number</w:t>
            </w:r>
            <w:r w:rsidRPr="00C945ED">
              <w:rPr>
                <w:color w:val="7030A0"/>
                <w:sz w:val="22"/>
                <w:szCs w:val="22"/>
              </w:rPr>
              <w:t xml:space="preserve"> </w:t>
            </w:r>
            <w:r w:rsidRPr="00C945ED">
              <w:rPr>
                <w:sz w:val="22"/>
                <w:szCs w:val="22"/>
              </w:rPr>
              <w:t>to which your answer refers; and</w:t>
            </w:r>
            <w:r w:rsidRPr="00C945ED">
              <w:rPr>
                <w:color w:val="FF0000"/>
                <w:sz w:val="22"/>
                <w:szCs w:val="22"/>
              </w:rPr>
              <w:t xml:space="preserve"> </w:t>
            </w:r>
            <w:r w:rsidRPr="00C945ED">
              <w:rPr>
                <w:color w:val="7030A0"/>
                <w:sz w:val="22"/>
                <w:szCs w:val="22"/>
              </w:rPr>
              <w:t xml:space="preserve">sign and date </w:t>
            </w:r>
            <w:r w:rsidRPr="00C945ED">
              <w:rPr>
                <w:sz w:val="22"/>
                <w:szCs w:val="22"/>
              </w:rPr>
              <w:t>each sheet.</w:t>
            </w:r>
          </w:p>
          <w:p w:rsidR="00B7026A" w:rsidRPr="00C945ED" w:rsidRDefault="00B7026A" w:rsidP="00B7026A">
            <w:pPr>
              <w:pStyle w:val="NoSpacing"/>
              <w:rPr>
                <w:color w:val="FF0000"/>
                <w:sz w:val="22"/>
                <w:szCs w:val="22"/>
              </w:rPr>
            </w:pPr>
          </w:p>
          <w:p w:rsidR="00B7026A" w:rsidRPr="00C945ED" w:rsidRDefault="00B7026A" w:rsidP="00B7026A">
            <w:pPr>
              <w:pStyle w:val="NoSpacing"/>
              <w:rPr>
                <w:sz w:val="22"/>
                <w:szCs w:val="22"/>
              </w:rPr>
            </w:pPr>
            <w:r w:rsidRPr="00C945ED">
              <w:rPr>
                <w:b/>
                <w:sz w:val="22"/>
                <w:szCs w:val="22"/>
              </w:rPr>
              <w:t>3.</w:t>
            </w:r>
            <w:r w:rsidRPr="00C945ED">
              <w:rPr>
                <w:sz w:val="22"/>
                <w:szCs w:val="22"/>
              </w:rPr>
              <w:t xml:space="preserve">  Answer all questions fully and accurately.  If</w:t>
            </w:r>
            <w:r w:rsidRPr="00C945ED">
              <w:rPr>
                <w:color w:val="FF0000"/>
                <w:sz w:val="22"/>
                <w:szCs w:val="22"/>
              </w:rPr>
              <w:t xml:space="preserve"> </w:t>
            </w:r>
            <w:r w:rsidRPr="00C945ED">
              <w:rPr>
                <w:color w:val="7030A0"/>
                <w:sz w:val="22"/>
                <w:szCs w:val="22"/>
              </w:rPr>
              <w:t xml:space="preserve">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w:t>
            </w:r>
            <w:r w:rsidRPr="00C945ED">
              <w:rPr>
                <w:color w:val="7030A0"/>
                <w:sz w:val="22"/>
                <w:szCs w:val="22"/>
              </w:rPr>
              <w:lastRenderedPageBreak/>
              <w:t xml:space="preserve">departed the United States”), type or print “None,” unless otherwise directed. </w:t>
            </w:r>
          </w:p>
          <w:p w:rsidR="00A277E7" w:rsidRPr="00C945ED" w:rsidRDefault="00A277E7" w:rsidP="003463DC">
            <w:pPr>
              <w:rPr>
                <w:b/>
                <w:sz w:val="22"/>
                <w:szCs w:val="22"/>
              </w:rPr>
            </w:pPr>
          </w:p>
        </w:tc>
      </w:tr>
      <w:tr w:rsidR="00B7026A" w:rsidRPr="00C945ED" w:rsidTr="002D6271">
        <w:tc>
          <w:tcPr>
            <w:tcW w:w="2808" w:type="dxa"/>
          </w:tcPr>
          <w:p w:rsidR="00B7026A" w:rsidRPr="00C945ED" w:rsidRDefault="00B7026A" w:rsidP="00CB466B">
            <w:pPr>
              <w:rPr>
                <w:b/>
                <w:sz w:val="24"/>
                <w:szCs w:val="24"/>
              </w:rPr>
            </w:pPr>
            <w:r w:rsidRPr="00C945ED">
              <w:rPr>
                <w:b/>
                <w:sz w:val="24"/>
                <w:szCs w:val="24"/>
              </w:rPr>
              <w:lastRenderedPageBreak/>
              <w:t>Pages 2-8,</w:t>
            </w:r>
          </w:p>
          <w:p w:rsidR="00B7026A" w:rsidRPr="00C945ED" w:rsidRDefault="00B7026A" w:rsidP="00CB466B">
            <w:pPr>
              <w:rPr>
                <w:b/>
                <w:sz w:val="24"/>
                <w:szCs w:val="24"/>
              </w:rPr>
            </w:pPr>
            <w:r w:rsidRPr="00C945ED">
              <w:rPr>
                <w:b/>
                <w:sz w:val="24"/>
                <w:szCs w:val="24"/>
              </w:rPr>
              <w:t>General Instructions</w:t>
            </w:r>
          </w:p>
        </w:tc>
        <w:tc>
          <w:tcPr>
            <w:tcW w:w="4095" w:type="dxa"/>
          </w:tcPr>
          <w:p w:rsidR="00B7026A" w:rsidRPr="00C945ED" w:rsidRDefault="00B7026A" w:rsidP="00CB466B">
            <w:pPr>
              <w:pStyle w:val="NoSpacing"/>
              <w:rPr>
                <w:b/>
                <w:sz w:val="22"/>
                <w:szCs w:val="22"/>
              </w:rPr>
            </w:pPr>
            <w:r w:rsidRPr="00C945ED">
              <w:rPr>
                <w:b/>
                <w:sz w:val="22"/>
                <w:szCs w:val="22"/>
              </w:rPr>
              <w:t>[Page 2]</w:t>
            </w:r>
          </w:p>
          <w:p w:rsidR="00B7026A" w:rsidRPr="00C945ED" w:rsidRDefault="00B7026A" w:rsidP="00CB466B">
            <w:pPr>
              <w:pStyle w:val="NoSpacing"/>
              <w:rPr>
                <w:b/>
                <w:sz w:val="22"/>
                <w:szCs w:val="22"/>
              </w:rPr>
            </w:pPr>
          </w:p>
          <w:p w:rsidR="00B7026A" w:rsidRPr="00C945ED" w:rsidRDefault="00B7026A" w:rsidP="00CB466B">
            <w:pPr>
              <w:pStyle w:val="NoSpacing"/>
              <w:rPr>
                <w:b/>
                <w:sz w:val="22"/>
                <w:szCs w:val="22"/>
              </w:rPr>
            </w:pPr>
            <w:r w:rsidRPr="00C945ED">
              <w:rPr>
                <w:b/>
                <w:sz w:val="22"/>
                <w:szCs w:val="22"/>
              </w:rPr>
              <w:t>General Instructions</w:t>
            </w:r>
          </w:p>
          <w:p w:rsidR="00B7026A" w:rsidRPr="00C945ED" w:rsidRDefault="00B7026A" w:rsidP="00CB466B">
            <w:pPr>
              <w:pStyle w:val="NoSpacing"/>
              <w:rPr>
                <w:b/>
                <w:sz w:val="22"/>
                <w:szCs w:val="22"/>
              </w:rPr>
            </w:pPr>
          </w:p>
          <w:p w:rsidR="00B7026A" w:rsidRPr="00C945ED" w:rsidRDefault="00B7026A" w:rsidP="00CB466B">
            <w:pPr>
              <w:pStyle w:val="NoSpacing"/>
              <w:rPr>
                <w:sz w:val="22"/>
                <w:szCs w:val="22"/>
              </w:rPr>
            </w:pPr>
            <w:r w:rsidRPr="00C945ED">
              <w:rPr>
                <w:b/>
                <w:sz w:val="22"/>
                <w:szCs w:val="22"/>
              </w:rPr>
              <w:t>Part 1.  Basis for Filing Affidavit of Support.</w:t>
            </w:r>
          </w:p>
          <w:p w:rsidR="00B7026A" w:rsidRPr="00C945ED" w:rsidRDefault="00B7026A" w:rsidP="00CB466B">
            <w:pPr>
              <w:pStyle w:val="NoSpacing"/>
              <w:rPr>
                <w:sz w:val="22"/>
                <w:szCs w:val="22"/>
              </w:rPr>
            </w:pPr>
          </w:p>
          <w:p w:rsidR="00C13D88" w:rsidRPr="00C945ED" w:rsidRDefault="00C13D88" w:rsidP="00CB466B">
            <w:pPr>
              <w:pStyle w:val="NoSpacing"/>
              <w:rPr>
                <w:sz w:val="22"/>
                <w:szCs w:val="22"/>
              </w:rPr>
            </w:pPr>
          </w:p>
          <w:p w:rsidR="00C13D88" w:rsidRPr="00C945ED" w:rsidRDefault="00C13D88" w:rsidP="00CB466B">
            <w:pPr>
              <w:pStyle w:val="NoSpacing"/>
              <w:rPr>
                <w:sz w:val="22"/>
                <w:szCs w:val="22"/>
              </w:rPr>
            </w:pPr>
          </w:p>
          <w:p w:rsidR="00C13D88" w:rsidRPr="00C945ED" w:rsidRDefault="00C13D88" w:rsidP="00CB466B">
            <w:pPr>
              <w:pStyle w:val="NoSpacing"/>
              <w:rPr>
                <w:sz w:val="22"/>
                <w:szCs w:val="22"/>
              </w:rPr>
            </w:pPr>
          </w:p>
          <w:p w:rsidR="00C13D88" w:rsidRPr="00C945ED" w:rsidRDefault="00C13D88" w:rsidP="00CB466B">
            <w:pPr>
              <w:pStyle w:val="NoSpacing"/>
              <w:rPr>
                <w:sz w:val="22"/>
                <w:szCs w:val="22"/>
              </w:rPr>
            </w:pPr>
          </w:p>
          <w:p w:rsidR="00C13D88" w:rsidRPr="00C945ED" w:rsidRDefault="00C13D88" w:rsidP="00CB466B">
            <w:pPr>
              <w:pStyle w:val="NoSpacing"/>
              <w:rPr>
                <w:sz w:val="22"/>
                <w:szCs w:val="22"/>
              </w:rPr>
            </w:pPr>
          </w:p>
          <w:p w:rsidR="00B7026A" w:rsidRPr="00C945ED" w:rsidRDefault="00B7026A" w:rsidP="00CB466B">
            <w:pPr>
              <w:pStyle w:val="NoSpacing"/>
              <w:rPr>
                <w:sz w:val="22"/>
                <w:szCs w:val="22"/>
              </w:rPr>
            </w:pPr>
            <w:proofErr w:type="gramStart"/>
            <w:r w:rsidRPr="00C945ED">
              <w:rPr>
                <w:b/>
                <w:sz w:val="22"/>
                <w:szCs w:val="22"/>
              </w:rPr>
              <w:t>1.a</w:t>
            </w:r>
            <w:proofErr w:type="gramEnd"/>
            <w:r w:rsidRPr="00C945ED">
              <w:rPr>
                <w:b/>
                <w:sz w:val="22"/>
                <w:szCs w:val="22"/>
              </w:rPr>
              <w:t xml:space="preserve">. </w:t>
            </w:r>
            <w:r w:rsidRPr="00C945ED">
              <w:rPr>
                <w:sz w:val="22"/>
                <w:szCs w:val="22"/>
              </w:rPr>
              <w:t>Check</w:t>
            </w:r>
            <w:r w:rsidRPr="00C945ED">
              <w:rPr>
                <w:spacing w:val="-12"/>
                <w:sz w:val="22"/>
                <w:szCs w:val="22"/>
              </w:rPr>
              <w:t xml:space="preserve">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7"/>
                <w:sz w:val="22"/>
                <w:szCs w:val="22"/>
              </w:rPr>
              <w:t xml:space="preserve"> </w:t>
            </w:r>
            <w:r w:rsidRPr="00C945ED">
              <w:rPr>
                <w:b/>
                <w:sz w:val="22"/>
                <w:szCs w:val="22"/>
              </w:rPr>
              <w:t>"1.a."</w:t>
            </w:r>
            <w:r w:rsidRPr="00C945ED">
              <w:rPr>
                <w:b/>
                <w:spacing w:val="-12"/>
                <w:sz w:val="22"/>
                <w:szCs w:val="22"/>
              </w:rPr>
              <w:t xml:space="preserve"> </w:t>
            </w:r>
            <w:r w:rsidRPr="00C945ED">
              <w:rPr>
                <w:sz w:val="22"/>
                <w:szCs w:val="22"/>
              </w:rPr>
              <w:t>if</w:t>
            </w:r>
            <w:r w:rsidRPr="00C945ED">
              <w:rPr>
                <w:spacing w:val="-4"/>
                <w:sz w:val="22"/>
                <w:szCs w:val="22"/>
              </w:rPr>
              <w:t xml:space="preserve"> </w:t>
            </w:r>
            <w:r w:rsidRPr="00C945ED">
              <w:rPr>
                <w:sz w:val="22"/>
                <w:szCs w:val="22"/>
              </w:rPr>
              <w:t>you</w:t>
            </w:r>
            <w:r w:rsidRPr="00C945ED">
              <w:rPr>
                <w:spacing w:val="-8"/>
                <w:sz w:val="22"/>
                <w:szCs w:val="22"/>
              </w:rPr>
              <w:t xml:space="preserve"> </w:t>
            </w:r>
            <w:r w:rsidRPr="00C945ED">
              <w:rPr>
                <w:sz w:val="22"/>
                <w:szCs w:val="22"/>
              </w:rPr>
              <w:t>are</w:t>
            </w:r>
            <w:r w:rsidRPr="00C945ED">
              <w:rPr>
                <w:spacing w:val="-6"/>
                <w:sz w:val="22"/>
                <w:szCs w:val="22"/>
              </w:rPr>
              <w:t xml:space="preserve"> </w:t>
            </w:r>
            <w:r w:rsidRPr="00C945ED">
              <w:rPr>
                <w:sz w:val="22"/>
                <w:szCs w:val="22"/>
              </w:rPr>
              <w:t>the</w:t>
            </w:r>
            <w:r w:rsidRPr="00C945ED">
              <w:rPr>
                <w:spacing w:val="-6"/>
                <w:sz w:val="22"/>
                <w:szCs w:val="22"/>
              </w:rPr>
              <w:t xml:space="preserve"> </w:t>
            </w:r>
            <w:r w:rsidRPr="00C945ED">
              <w:rPr>
                <w:sz w:val="22"/>
                <w:szCs w:val="22"/>
              </w:rPr>
              <w:t>petitioner</w:t>
            </w:r>
            <w:r w:rsidRPr="00C945ED">
              <w:rPr>
                <w:spacing w:val="-18"/>
                <w:sz w:val="22"/>
                <w:szCs w:val="22"/>
              </w:rPr>
              <w:t xml:space="preserve"> </w:t>
            </w:r>
            <w:r w:rsidRPr="00C945ED">
              <w:rPr>
                <w:sz w:val="22"/>
                <w:szCs w:val="22"/>
              </w:rPr>
              <w:t>who</w:t>
            </w:r>
            <w:r w:rsidRPr="00C945ED">
              <w:rPr>
                <w:spacing w:val="-9"/>
                <w:sz w:val="22"/>
                <w:szCs w:val="22"/>
              </w:rPr>
              <w:t xml:space="preserve"> </w:t>
            </w:r>
            <w:r w:rsidRPr="00C945ED">
              <w:rPr>
                <w:sz w:val="22"/>
                <w:szCs w:val="22"/>
              </w:rPr>
              <w:t>is</w:t>
            </w:r>
            <w:r w:rsidRPr="00C945ED">
              <w:rPr>
                <w:spacing w:val="-4"/>
                <w:sz w:val="22"/>
                <w:szCs w:val="22"/>
              </w:rPr>
              <w:t xml:space="preserve"> </w:t>
            </w:r>
            <w:r w:rsidRPr="00C945ED">
              <w:rPr>
                <w:sz w:val="22"/>
                <w:szCs w:val="22"/>
              </w:rPr>
              <w:t>filing</w:t>
            </w:r>
            <w:r w:rsidRPr="00C945ED">
              <w:rPr>
                <w:spacing w:val="-11"/>
                <w:sz w:val="22"/>
                <w:szCs w:val="22"/>
              </w:rPr>
              <w:t xml:space="preserve"> </w:t>
            </w:r>
            <w:r w:rsidRPr="00C945ED">
              <w:rPr>
                <w:sz w:val="22"/>
                <w:szCs w:val="22"/>
              </w:rPr>
              <w:t>or</w:t>
            </w:r>
            <w:r w:rsidRPr="00C945ED">
              <w:rPr>
                <w:spacing w:val="-5"/>
                <w:sz w:val="22"/>
                <w:szCs w:val="22"/>
              </w:rPr>
              <w:t xml:space="preserve"> </w:t>
            </w:r>
            <w:r w:rsidRPr="00C945ED">
              <w:rPr>
                <w:sz w:val="22"/>
                <w:szCs w:val="22"/>
              </w:rPr>
              <w:t>who</w:t>
            </w:r>
            <w:r w:rsidRPr="00C945ED">
              <w:rPr>
                <w:spacing w:val="-9"/>
                <w:sz w:val="22"/>
                <w:szCs w:val="22"/>
              </w:rPr>
              <w:t xml:space="preserve"> </w:t>
            </w:r>
            <w:r w:rsidRPr="00C945ED">
              <w:rPr>
                <w:sz w:val="22"/>
                <w:szCs w:val="22"/>
              </w:rPr>
              <w:t>has</w:t>
            </w:r>
            <w:r w:rsidRPr="00C945ED">
              <w:rPr>
                <w:spacing w:val="-7"/>
                <w:sz w:val="22"/>
                <w:szCs w:val="22"/>
              </w:rPr>
              <w:t xml:space="preserve"> </w:t>
            </w:r>
            <w:r w:rsidRPr="00C945ED">
              <w:rPr>
                <w:sz w:val="22"/>
                <w:szCs w:val="22"/>
              </w:rPr>
              <w:t>already</w:t>
            </w:r>
            <w:r w:rsidRPr="00C945ED">
              <w:rPr>
                <w:spacing w:val="-14"/>
                <w:sz w:val="22"/>
                <w:szCs w:val="22"/>
              </w:rPr>
              <w:t xml:space="preserve"> </w:t>
            </w:r>
            <w:r w:rsidRPr="00C945ED">
              <w:rPr>
                <w:sz w:val="22"/>
                <w:szCs w:val="22"/>
              </w:rPr>
              <w:t>filed</w:t>
            </w:r>
            <w:r w:rsidRPr="00C945ED">
              <w:rPr>
                <w:spacing w:val="-9"/>
                <w:sz w:val="22"/>
                <w:szCs w:val="22"/>
              </w:rPr>
              <w:t xml:space="preserve"> </w:t>
            </w:r>
            <w:r w:rsidRPr="00C945ED">
              <w:rPr>
                <w:sz w:val="22"/>
                <w:szCs w:val="22"/>
              </w:rPr>
              <w:t>a</w:t>
            </w:r>
            <w:r w:rsidRPr="00C945ED">
              <w:rPr>
                <w:spacing w:val="-3"/>
                <w:sz w:val="22"/>
                <w:szCs w:val="22"/>
              </w:rPr>
              <w:t xml:space="preserve"> </w:t>
            </w:r>
            <w:r w:rsidRPr="00C945ED">
              <w:rPr>
                <w:sz w:val="22"/>
                <w:szCs w:val="22"/>
              </w:rPr>
              <w:t>Form</w:t>
            </w:r>
            <w:r w:rsidRPr="00C945ED">
              <w:rPr>
                <w:spacing w:val="-11"/>
                <w:sz w:val="22"/>
                <w:szCs w:val="22"/>
              </w:rPr>
              <w:t xml:space="preserve"> </w:t>
            </w:r>
            <w:r w:rsidRPr="00C945ED">
              <w:rPr>
                <w:sz w:val="22"/>
                <w:szCs w:val="22"/>
              </w:rPr>
              <w:t>I-129F</w:t>
            </w:r>
            <w:r w:rsidRPr="00C945ED">
              <w:rPr>
                <w:spacing w:val="-13"/>
                <w:sz w:val="22"/>
                <w:szCs w:val="22"/>
              </w:rPr>
              <w:t xml:space="preserve"> </w:t>
            </w:r>
            <w:r w:rsidRPr="00C945ED">
              <w:rPr>
                <w:sz w:val="22"/>
                <w:szCs w:val="22"/>
              </w:rPr>
              <w:t>for</w:t>
            </w:r>
            <w:r w:rsidRPr="00C945ED">
              <w:rPr>
                <w:spacing w:val="-6"/>
                <w:sz w:val="22"/>
                <w:szCs w:val="22"/>
              </w:rPr>
              <w:t xml:space="preserve"> </w:t>
            </w:r>
            <w:r w:rsidRPr="00C945ED">
              <w:rPr>
                <w:sz w:val="22"/>
                <w:szCs w:val="22"/>
              </w:rPr>
              <w:t>a</w:t>
            </w:r>
            <w:r w:rsidRPr="00C945ED">
              <w:rPr>
                <w:spacing w:val="-3"/>
                <w:sz w:val="22"/>
                <w:szCs w:val="22"/>
              </w:rPr>
              <w:t xml:space="preserve"> </w:t>
            </w:r>
            <w:r w:rsidRPr="00C945ED">
              <w:rPr>
                <w:sz w:val="22"/>
                <w:szCs w:val="22"/>
              </w:rPr>
              <w:t>fiancé (e),</w:t>
            </w:r>
            <w:r w:rsidRPr="00C945ED">
              <w:rPr>
                <w:spacing w:val="-6"/>
                <w:sz w:val="22"/>
                <w:szCs w:val="22"/>
              </w:rPr>
              <w:t xml:space="preserve"> </w:t>
            </w:r>
            <w:r w:rsidRPr="00C945ED">
              <w:rPr>
                <w:sz w:val="22"/>
                <w:szCs w:val="22"/>
              </w:rPr>
              <w:t>Form I-130 for a family member, or Form I-600 or Form I-600A for an orphan. If you are the petitioner, you must sponsor each intending immigrant.</w:t>
            </w:r>
          </w:p>
          <w:p w:rsidR="00B7026A" w:rsidRPr="00C945ED" w:rsidRDefault="00B7026A" w:rsidP="00CB466B">
            <w:pPr>
              <w:pStyle w:val="NoSpacing"/>
              <w:rPr>
                <w:sz w:val="22"/>
                <w:szCs w:val="22"/>
              </w:rPr>
            </w:pPr>
            <w:r w:rsidRPr="00C945ED">
              <w:rPr>
                <w:sz w:val="22"/>
                <w:szCs w:val="22"/>
              </w:rPr>
              <w:tab/>
            </w:r>
          </w:p>
          <w:p w:rsidR="00C13D88" w:rsidRDefault="00C13D88" w:rsidP="00CB466B">
            <w:pPr>
              <w:pStyle w:val="NoSpacing"/>
              <w:rPr>
                <w:sz w:val="22"/>
                <w:szCs w:val="22"/>
              </w:rPr>
            </w:pPr>
          </w:p>
          <w:p w:rsidR="00FC4B13" w:rsidRPr="00C945ED" w:rsidRDefault="00FC4B13" w:rsidP="00CB466B">
            <w:pPr>
              <w:pStyle w:val="NoSpacing"/>
              <w:rPr>
                <w:sz w:val="22"/>
                <w:szCs w:val="22"/>
              </w:rPr>
            </w:pPr>
          </w:p>
          <w:p w:rsidR="00C13D88" w:rsidRPr="00C945ED" w:rsidRDefault="00C13D88" w:rsidP="00CB466B">
            <w:pPr>
              <w:pStyle w:val="NoSpacing"/>
              <w:rPr>
                <w:sz w:val="22"/>
                <w:szCs w:val="22"/>
              </w:rPr>
            </w:pPr>
          </w:p>
          <w:p w:rsidR="00C13D88" w:rsidRPr="00C945ED" w:rsidRDefault="00C13D88" w:rsidP="00CB466B">
            <w:pPr>
              <w:pStyle w:val="NoSpacing"/>
              <w:rPr>
                <w:sz w:val="22"/>
                <w:szCs w:val="22"/>
              </w:rPr>
            </w:pPr>
          </w:p>
          <w:p w:rsidR="00B7026A" w:rsidRPr="00C945ED" w:rsidRDefault="00B7026A" w:rsidP="00CB466B">
            <w:pPr>
              <w:pStyle w:val="NoSpacing"/>
              <w:rPr>
                <w:sz w:val="22"/>
                <w:szCs w:val="22"/>
              </w:rPr>
            </w:pPr>
            <w:r w:rsidRPr="00C945ED">
              <w:rPr>
                <w:b/>
                <w:sz w:val="22"/>
                <w:szCs w:val="22"/>
              </w:rPr>
              <w:t xml:space="preserve">1.b. </w:t>
            </w:r>
            <w:r w:rsidRPr="00C945ED">
              <w:rPr>
                <w:sz w:val="22"/>
                <w:szCs w:val="22"/>
              </w:rPr>
              <w:t xml:space="preserve">Check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 xml:space="preserve">"1.b." </w:t>
            </w:r>
            <w:r w:rsidRPr="00C945ED">
              <w:rPr>
                <w:sz w:val="22"/>
                <w:szCs w:val="22"/>
              </w:rPr>
              <w:t>if you are filing or have filed Form I-140 for your husband, wife, father, mother, child, adult son or daughter, brother, or sister.</w:t>
            </w:r>
          </w:p>
          <w:p w:rsidR="00B7026A" w:rsidRPr="00C945ED" w:rsidRDefault="00B7026A" w:rsidP="00CB466B">
            <w:pPr>
              <w:pStyle w:val="NoSpacing"/>
              <w:rPr>
                <w:sz w:val="22"/>
                <w:szCs w:val="22"/>
              </w:rPr>
            </w:pPr>
          </w:p>
          <w:p w:rsidR="00C13D88" w:rsidRPr="00C945ED" w:rsidRDefault="00C13D88" w:rsidP="00CB466B">
            <w:pPr>
              <w:pStyle w:val="NoSpacing"/>
              <w:rPr>
                <w:sz w:val="22"/>
                <w:szCs w:val="22"/>
              </w:rPr>
            </w:pPr>
          </w:p>
          <w:p w:rsidR="00B7026A" w:rsidRPr="00C945ED" w:rsidRDefault="00B7026A" w:rsidP="00CB466B">
            <w:pPr>
              <w:pStyle w:val="NoSpacing"/>
              <w:rPr>
                <w:sz w:val="22"/>
                <w:szCs w:val="22"/>
              </w:rPr>
            </w:pPr>
            <w:r w:rsidRPr="00C945ED">
              <w:rPr>
                <w:b/>
                <w:sz w:val="22"/>
                <w:szCs w:val="22"/>
              </w:rPr>
              <w:t xml:space="preserve">1.c. </w:t>
            </w:r>
            <w:r w:rsidRPr="00C945ED">
              <w:rPr>
                <w:sz w:val="22"/>
                <w:szCs w:val="22"/>
              </w:rPr>
              <w:t xml:space="preserve">Check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 xml:space="preserve">"1.c." </w:t>
            </w:r>
            <w:r w:rsidRPr="00C945ED">
              <w:rPr>
                <w:sz w:val="22"/>
                <w:szCs w:val="22"/>
              </w:rPr>
              <w:t>if you have an ownership interest of at least 5 percent in a business, corporation or other entity that filed or is filing a Form I-140 for your husband, wife, father, mother, child, adult son or daughter, brother, or sister.</w:t>
            </w:r>
          </w:p>
          <w:p w:rsidR="00B7026A" w:rsidRPr="00C945ED" w:rsidRDefault="00B7026A" w:rsidP="00CB466B">
            <w:pPr>
              <w:pStyle w:val="NoSpacing"/>
              <w:rPr>
                <w:sz w:val="22"/>
                <w:szCs w:val="22"/>
              </w:rPr>
            </w:pPr>
          </w:p>
          <w:p w:rsidR="00B7026A" w:rsidRPr="00C945ED" w:rsidRDefault="00B7026A" w:rsidP="00CB466B">
            <w:pPr>
              <w:pStyle w:val="NoSpacing"/>
              <w:rPr>
                <w:b/>
                <w:sz w:val="22"/>
                <w:szCs w:val="22"/>
              </w:rPr>
            </w:pPr>
            <w:r w:rsidRPr="00C945ED">
              <w:rPr>
                <w:b/>
                <w:sz w:val="22"/>
                <w:szCs w:val="22"/>
              </w:rPr>
              <w:t>[Page 3]</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proofErr w:type="gramStart"/>
            <w:r w:rsidRPr="00C945ED">
              <w:rPr>
                <w:b/>
                <w:sz w:val="22"/>
                <w:szCs w:val="22"/>
              </w:rPr>
              <w:t>1.d</w:t>
            </w:r>
            <w:proofErr w:type="gramEnd"/>
            <w:r w:rsidRPr="00C945ED">
              <w:rPr>
                <w:b/>
                <w:sz w:val="22"/>
                <w:szCs w:val="22"/>
              </w:rPr>
              <w:t>.</w:t>
            </w:r>
            <w:r w:rsidRPr="00C945ED">
              <w:rPr>
                <w:sz w:val="22"/>
                <w:szCs w:val="22"/>
              </w:rPr>
              <w:t xml:space="preserve"> Check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"1.d."</w:t>
            </w:r>
            <w:r w:rsidRPr="00C945ED">
              <w:rPr>
                <w:sz w:val="22"/>
                <w:szCs w:val="22"/>
              </w:rPr>
              <w:t xml:space="preserve"> if you are the only joint sponsor.</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proofErr w:type="gramStart"/>
            <w:r w:rsidRPr="00C945ED">
              <w:rPr>
                <w:b/>
                <w:sz w:val="22"/>
                <w:szCs w:val="22"/>
              </w:rPr>
              <w:t>1.e</w:t>
            </w:r>
            <w:proofErr w:type="gramEnd"/>
            <w:r w:rsidRPr="00C945ED">
              <w:rPr>
                <w:b/>
                <w:sz w:val="22"/>
                <w:szCs w:val="22"/>
              </w:rPr>
              <w:t>.</w:t>
            </w:r>
            <w:r w:rsidRPr="00C945ED">
              <w:rPr>
                <w:sz w:val="22"/>
                <w:szCs w:val="22"/>
              </w:rPr>
              <w:t xml:space="preserve"> Check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"1.e."</w:t>
            </w:r>
            <w:r w:rsidRPr="00C945ED">
              <w:rPr>
                <w:sz w:val="22"/>
                <w:szCs w:val="22"/>
              </w:rPr>
              <w:t xml:space="preserve"> if you are either of two joint sponsors.</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b/>
                <w:sz w:val="22"/>
                <w:szCs w:val="22"/>
              </w:rPr>
              <w:t>NOTE:</w:t>
            </w:r>
            <w:r w:rsidRPr="00C945ED">
              <w:rPr>
                <w:sz w:val="22"/>
                <w:szCs w:val="22"/>
              </w:rPr>
              <w:t xml:space="preserve"> A joint sponsor does not have to be related to the intending immigrant. Indicate whether you are the only joint sponsor or one of two joint sponsors. Check with the petitioning sponsor or the intending immigrant if you are not certain.</w:t>
            </w:r>
          </w:p>
          <w:p w:rsidR="00B7026A" w:rsidRDefault="00B7026A" w:rsidP="00CB466B">
            <w:pPr>
              <w:pStyle w:val="NoSpacing"/>
              <w:rPr>
                <w:sz w:val="22"/>
                <w:szCs w:val="22"/>
              </w:rPr>
            </w:pPr>
          </w:p>
          <w:p w:rsidR="00C945ED" w:rsidRPr="00C945ED" w:rsidRDefault="00C945ED" w:rsidP="00CB466B">
            <w:pPr>
              <w:pStyle w:val="NoSpacing"/>
              <w:rPr>
                <w:sz w:val="22"/>
                <w:szCs w:val="22"/>
              </w:rPr>
            </w:pPr>
          </w:p>
          <w:p w:rsidR="00B7026A" w:rsidRPr="00C945ED" w:rsidRDefault="00B7026A" w:rsidP="00CB466B">
            <w:pPr>
              <w:pStyle w:val="NoSpacing"/>
              <w:rPr>
                <w:sz w:val="22"/>
                <w:szCs w:val="22"/>
              </w:rPr>
            </w:pPr>
            <w:proofErr w:type="gramStart"/>
            <w:r w:rsidRPr="00C945ED">
              <w:rPr>
                <w:b/>
                <w:sz w:val="22"/>
                <w:szCs w:val="22"/>
              </w:rPr>
              <w:t>1.f</w:t>
            </w:r>
            <w:proofErr w:type="gramEnd"/>
            <w:r w:rsidRPr="00C945ED">
              <w:rPr>
                <w:b/>
                <w:sz w:val="22"/>
                <w:szCs w:val="22"/>
              </w:rPr>
              <w:t>.</w:t>
            </w:r>
            <w:r w:rsidRPr="00C945ED">
              <w:rPr>
                <w:sz w:val="22"/>
                <w:szCs w:val="22"/>
              </w:rPr>
              <w:t xml:space="preserve">  Check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"1.f."</w:t>
            </w:r>
            <w:r w:rsidRPr="00C945ED">
              <w:rPr>
                <w:sz w:val="22"/>
                <w:szCs w:val="22"/>
              </w:rPr>
              <w:t xml:space="preserve"> if you are the substitute sponsor. A substitute sponsor is a sponsor who is completing a Form I-864 on behalf of an intending immigrant whose original Form I-130 petitioner has died after the Form I-130 was approved, but before the intending immigrant obtained permanent residence. The substitute sponsor must be related to the intending immigrant in one of the following ways: spouse, parent, mother-in-law, father-in-law, sibling, child (at least 18 years of age), son, daughter, son-in-law, daughter-in-law, brother-in-law, sister-in-law, grandparent, grandchild or legal guardian. The substitute sponsor must also be a U.S. citizen or lawful permanent resident. If you are a substitute sponsor, you must sponsor each intending immigrant.</w:t>
            </w:r>
          </w:p>
          <w:p w:rsidR="00B7026A" w:rsidRPr="00C945ED" w:rsidRDefault="00B7026A" w:rsidP="00CB466B">
            <w:pPr>
              <w:pStyle w:val="NoSpacing"/>
              <w:rPr>
                <w:sz w:val="22"/>
                <w:szCs w:val="22"/>
              </w:rPr>
            </w:pPr>
          </w:p>
          <w:p w:rsidR="00B7026A" w:rsidRPr="00C945ED" w:rsidRDefault="00B7026A" w:rsidP="00CB466B">
            <w:pPr>
              <w:pStyle w:val="NoSpacing"/>
              <w:rPr>
                <w:i/>
                <w:sz w:val="22"/>
                <w:szCs w:val="22"/>
              </w:rPr>
            </w:pPr>
            <w:r w:rsidRPr="00C945ED">
              <w:rPr>
                <w:b/>
                <w:sz w:val="22"/>
                <w:szCs w:val="22"/>
              </w:rPr>
              <w:t>Part 2.  Information on the Principal Immigrant.</w:t>
            </w:r>
            <w:r w:rsidRPr="00C945ED">
              <w:rPr>
                <w:sz w:val="22"/>
                <w:szCs w:val="22"/>
              </w:rPr>
              <w:t xml:space="preserve"> </w:t>
            </w:r>
            <w:r w:rsidRPr="00C945ED">
              <w:rPr>
                <w:i/>
                <w:sz w:val="22"/>
                <w:szCs w:val="22"/>
              </w:rPr>
              <w:t>The principal immigrant is the intending immigrant who is the primary beneficiary of the visa petition.</w:t>
            </w:r>
          </w:p>
          <w:p w:rsidR="00C13D88" w:rsidRPr="00C945ED" w:rsidRDefault="00C13D88" w:rsidP="00CB466B">
            <w:pPr>
              <w:pStyle w:val="NoSpacing"/>
              <w:rPr>
                <w:i/>
                <w:sz w:val="22"/>
                <w:szCs w:val="22"/>
              </w:rPr>
            </w:pPr>
          </w:p>
          <w:p w:rsidR="00C13D88" w:rsidRPr="00C945ED" w:rsidRDefault="00C13D88" w:rsidP="00CB466B">
            <w:pPr>
              <w:pStyle w:val="NoSpacing"/>
              <w:rPr>
                <w:i/>
                <w:sz w:val="22"/>
                <w:szCs w:val="22"/>
              </w:rPr>
            </w:pPr>
          </w:p>
          <w:p w:rsidR="00C13D88" w:rsidRPr="00C945ED" w:rsidRDefault="00C13D88" w:rsidP="00CB466B">
            <w:pPr>
              <w:pStyle w:val="NoSpacing"/>
              <w:rPr>
                <w:i/>
                <w:sz w:val="22"/>
                <w:szCs w:val="22"/>
              </w:rPr>
            </w:pPr>
          </w:p>
          <w:p w:rsidR="00C13D88" w:rsidRPr="00C945ED" w:rsidRDefault="00C13D88" w:rsidP="00CB466B">
            <w:pPr>
              <w:pStyle w:val="NoSpacing"/>
              <w:rPr>
                <w:i/>
                <w:sz w:val="22"/>
                <w:szCs w:val="22"/>
              </w:rPr>
            </w:pPr>
          </w:p>
          <w:p w:rsidR="00C13D88" w:rsidRPr="00C945ED" w:rsidRDefault="00C13D88" w:rsidP="00CB466B">
            <w:pPr>
              <w:pStyle w:val="NoSpacing"/>
              <w:rPr>
                <w:i/>
                <w:sz w:val="22"/>
                <w:szCs w:val="22"/>
              </w:rPr>
            </w:pPr>
          </w:p>
          <w:p w:rsidR="00C13D88" w:rsidRPr="00C945ED" w:rsidRDefault="00C13D88" w:rsidP="00CB466B">
            <w:pPr>
              <w:pStyle w:val="NoSpacing"/>
              <w:rPr>
                <w:i/>
                <w:sz w:val="22"/>
                <w:szCs w:val="22"/>
              </w:rPr>
            </w:pPr>
          </w:p>
          <w:p w:rsidR="00C13D88" w:rsidRPr="00C945ED" w:rsidRDefault="00C13D88" w:rsidP="00CB466B">
            <w:pPr>
              <w:pStyle w:val="NoSpacing"/>
              <w:rPr>
                <w:i/>
                <w:sz w:val="22"/>
                <w:szCs w:val="22"/>
              </w:rPr>
            </w:pPr>
          </w:p>
          <w:p w:rsidR="00C13D88" w:rsidRPr="00C945ED" w:rsidRDefault="00C13D88" w:rsidP="00CB466B">
            <w:pPr>
              <w:pStyle w:val="NoSpacing"/>
              <w:rPr>
                <w:i/>
                <w:sz w:val="22"/>
                <w:szCs w:val="22"/>
              </w:rPr>
            </w:pPr>
          </w:p>
          <w:p w:rsidR="00C13D88" w:rsidRPr="00C945ED" w:rsidRDefault="00C13D88" w:rsidP="00CB466B">
            <w:pPr>
              <w:pStyle w:val="NoSpacing"/>
              <w:rPr>
                <w:i/>
                <w:sz w:val="22"/>
                <w:szCs w:val="22"/>
              </w:rPr>
            </w:pPr>
          </w:p>
          <w:p w:rsidR="00C13D88" w:rsidRPr="00C945ED" w:rsidRDefault="00C13D88" w:rsidP="00CB466B">
            <w:pPr>
              <w:pStyle w:val="NoSpacing"/>
              <w:rPr>
                <w:i/>
                <w:sz w:val="22"/>
                <w:szCs w:val="22"/>
              </w:rPr>
            </w:pPr>
          </w:p>
          <w:p w:rsidR="00C13D88" w:rsidRPr="00C945ED" w:rsidRDefault="00C13D88" w:rsidP="00CB466B">
            <w:pPr>
              <w:pStyle w:val="NoSpacing"/>
              <w:rPr>
                <w:i/>
                <w:sz w:val="22"/>
                <w:szCs w:val="22"/>
              </w:rPr>
            </w:pPr>
          </w:p>
          <w:p w:rsidR="00C13D88" w:rsidRPr="00C945ED" w:rsidRDefault="00C13D88" w:rsidP="00CB466B">
            <w:pPr>
              <w:pStyle w:val="NoSpacing"/>
              <w:rPr>
                <w:i/>
                <w:sz w:val="22"/>
                <w:szCs w:val="22"/>
              </w:rPr>
            </w:pPr>
          </w:p>
          <w:p w:rsidR="00C13D88" w:rsidRPr="00C945ED" w:rsidRDefault="00C13D88" w:rsidP="00CB466B">
            <w:pPr>
              <w:pStyle w:val="NoSpacing"/>
              <w:rPr>
                <w:i/>
                <w:sz w:val="22"/>
                <w:szCs w:val="22"/>
              </w:rPr>
            </w:pPr>
          </w:p>
          <w:p w:rsidR="00C13D88" w:rsidRPr="00C945ED" w:rsidRDefault="00C13D88" w:rsidP="00CB466B">
            <w:pPr>
              <w:pStyle w:val="NoSpacing"/>
              <w:rPr>
                <w:i/>
                <w:sz w:val="22"/>
                <w:szCs w:val="22"/>
              </w:rPr>
            </w:pPr>
          </w:p>
          <w:p w:rsidR="00C13D88" w:rsidRPr="00C945ED" w:rsidRDefault="00C13D88" w:rsidP="00CB466B">
            <w:pPr>
              <w:pStyle w:val="NoSpacing"/>
              <w:rPr>
                <w:i/>
                <w:sz w:val="22"/>
                <w:szCs w:val="22"/>
              </w:rPr>
            </w:pPr>
          </w:p>
          <w:p w:rsidR="00C13D88" w:rsidRPr="00C945ED" w:rsidRDefault="00C13D88" w:rsidP="00CB466B">
            <w:pPr>
              <w:pStyle w:val="NoSpacing"/>
              <w:rPr>
                <w:i/>
                <w:sz w:val="22"/>
                <w:szCs w:val="22"/>
              </w:rPr>
            </w:pPr>
          </w:p>
          <w:p w:rsidR="00DE2010" w:rsidRPr="00C945ED" w:rsidRDefault="00DE2010" w:rsidP="00CB466B">
            <w:pPr>
              <w:pStyle w:val="NoSpacing"/>
              <w:rPr>
                <w:sz w:val="22"/>
                <w:szCs w:val="22"/>
              </w:rPr>
            </w:pPr>
          </w:p>
          <w:p w:rsidR="00C13D88" w:rsidRPr="00C945ED" w:rsidRDefault="00C13D88" w:rsidP="00CB466B">
            <w:pPr>
              <w:pStyle w:val="NoSpacing"/>
              <w:rPr>
                <w:i/>
                <w:sz w:val="22"/>
                <w:szCs w:val="22"/>
              </w:rPr>
            </w:pPr>
          </w:p>
          <w:p w:rsidR="00B7026A" w:rsidRPr="00C945ED" w:rsidRDefault="00B7026A" w:rsidP="00CB466B">
            <w:pPr>
              <w:pStyle w:val="NoSpacing"/>
              <w:rPr>
                <w:sz w:val="22"/>
                <w:szCs w:val="22"/>
              </w:rPr>
            </w:pPr>
          </w:p>
          <w:p w:rsidR="00B7026A" w:rsidRPr="00C945ED" w:rsidRDefault="00B7026A" w:rsidP="00CB466B">
            <w:pPr>
              <w:pStyle w:val="NoSpacing"/>
              <w:rPr>
                <w:b/>
                <w:sz w:val="22"/>
                <w:szCs w:val="22"/>
              </w:rPr>
            </w:pPr>
            <w:r w:rsidRPr="00C945ED">
              <w:rPr>
                <w:b/>
                <w:sz w:val="22"/>
                <w:szCs w:val="22"/>
              </w:rPr>
              <w:t>1.   Item Number 5.  Alien Registration Number.</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 xml:space="preserve">An "A-Number" is an Alien Registration Number assigned by the former Immigration and Naturalization Service (INS) or U.S. Citizenship and Immigration Services (USCIS). If the intending immigrants you are sponsoring have not previously been in the United States or </w:t>
            </w:r>
            <w:r w:rsidRPr="00C945ED">
              <w:rPr>
                <w:sz w:val="22"/>
                <w:szCs w:val="22"/>
              </w:rPr>
              <w:lastRenderedPageBreak/>
              <w:t>have only been in the United States as tourists, they probably do not have A-Numbers. Persons with A-Numbers can locate the number on their INS or USCIS-issued documentation.</w:t>
            </w:r>
          </w:p>
          <w:p w:rsidR="00B7026A" w:rsidRPr="00C945ED" w:rsidRDefault="00B7026A"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ins w:id="16" w:author="USCIS User" w:date="2015-04-13T09:39:00Z"/>
                <w:sz w:val="22"/>
                <w:szCs w:val="22"/>
              </w:rPr>
            </w:pPr>
          </w:p>
          <w:p w:rsidR="00C05524" w:rsidRPr="00C945ED" w:rsidRDefault="00C05524" w:rsidP="00CB466B">
            <w:pPr>
              <w:pStyle w:val="NoSpacing"/>
              <w:rPr>
                <w:sz w:val="22"/>
                <w:szCs w:val="22"/>
              </w:rPr>
            </w:pPr>
          </w:p>
          <w:p w:rsidR="00304271" w:rsidRPr="00C945ED" w:rsidRDefault="00304271" w:rsidP="00CB466B">
            <w:pPr>
              <w:pStyle w:val="NoSpacing"/>
              <w:rPr>
                <w:sz w:val="22"/>
                <w:szCs w:val="22"/>
              </w:rPr>
            </w:pPr>
          </w:p>
          <w:p w:rsidR="00304271" w:rsidRPr="00C945ED" w:rsidRDefault="00304271" w:rsidP="00CB466B">
            <w:pPr>
              <w:pStyle w:val="NoSpacing"/>
              <w:rPr>
                <w:sz w:val="22"/>
                <w:szCs w:val="22"/>
              </w:rPr>
            </w:pPr>
          </w:p>
          <w:p w:rsidR="00B96896" w:rsidRPr="00C945ED" w:rsidRDefault="00B96896" w:rsidP="00CB466B">
            <w:pPr>
              <w:pStyle w:val="NoSpacing"/>
              <w:rPr>
                <w:sz w:val="22"/>
                <w:szCs w:val="22"/>
              </w:rPr>
            </w:pPr>
          </w:p>
          <w:p w:rsidR="00B7026A" w:rsidRPr="00C945ED" w:rsidRDefault="00B7026A" w:rsidP="00CB466B">
            <w:pPr>
              <w:pStyle w:val="NoSpacing"/>
              <w:rPr>
                <w:b/>
                <w:sz w:val="22"/>
                <w:szCs w:val="22"/>
              </w:rPr>
            </w:pPr>
            <w:r w:rsidRPr="00C945ED">
              <w:rPr>
                <w:b/>
                <w:sz w:val="22"/>
                <w:szCs w:val="22"/>
              </w:rPr>
              <w:t>Part 3.  Information on Immigrant(s) You Are Sponsoring.</w:t>
            </w:r>
          </w:p>
          <w:p w:rsidR="00B7026A" w:rsidRPr="00C945ED" w:rsidRDefault="00B7026A" w:rsidP="00CB466B">
            <w:pPr>
              <w:pStyle w:val="NoSpacing"/>
              <w:rPr>
                <w:b/>
                <w:sz w:val="22"/>
                <w:szCs w:val="22"/>
              </w:rPr>
            </w:pPr>
          </w:p>
          <w:p w:rsidR="00B7026A" w:rsidRPr="00C945ED" w:rsidRDefault="00B7026A" w:rsidP="00CB466B">
            <w:pPr>
              <w:pStyle w:val="NoSpacing"/>
              <w:rPr>
                <w:b/>
                <w:sz w:val="22"/>
                <w:szCs w:val="22"/>
              </w:rPr>
            </w:pPr>
            <w:r w:rsidRPr="00C945ED">
              <w:rPr>
                <w:b/>
                <w:sz w:val="22"/>
                <w:szCs w:val="22"/>
              </w:rPr>
              <w:t>1.</w:t>
            </w:r>
            <w:r w:rsidRPr="00C945ED">
              <w:rPr>
                <w:sz w:val="22"/>
                <w:szCs w:val="22"/>
              </w:rPr>
              <w:t xml:space="preserve">   Indicate whether you are sponsoring the principal immigrant listed in</w:t>
            </w:r>
            <w:r w:rsidRPr="00C945ED">
              <w:rPr>
                <w:spacing w:val="-1"/>
                <w:sz w:val="22"/>
                <w:szCs w:val="22"/>
              </w:rPr>
              <w:t xml:space="preserve"> </w:t>
            </w:r>
            <w:r w:rsidRPr="00C945ED">
              <w:rPr>
                <w:b/>
                <w:sz w:val="22"/>
                <w:szCs w:val="22"/>
              </w:rPr>
              <w:t>Part 2.</w:t>
            </w:r>
            <w:r w:rsidRPr="00C945ED">
              <w:rPr>
                <w:sz w:val="22"/>
                <w:szCs w:val="22"/>
              </w:rPr>
              <w:t xml:space="preserve"> </w:t>
            </w:r>
            <w:proofErr w:type="gramStart"/>
            <w:r w:rsidRPr="00C945ED">
              <w:rPr>
                <w:sz w:val="22"/>
                <w:szCs w:val="22"/>
              </w:rPr>
              <w:t>in</w:t>
            </w:r>
            <w:proofErr w:type="gramEnd"/>
            <w:r w:rsidRPr="00C945ED">
              <w:rPr>
                <w:sz w:val="22"/>
                <w:szCs w:val="22"/>
              </w:rPr>
              <w:t xml:space="preserve"> this Form I-864. This only applies to cases with two joint sponsors. Check "No" if you are sponsoring only intended immigrants listed in</w:t>
            </w:r>
            <w:r w:rsidRPr="00C945ED">
              <w:rPr>
                <w:spacing w:val="-1"/>
                <w:sz w:val="22"/>
                <w:szCs w:val="22"/>
              </w:rPr>
              <w:t xml:space="preserve"> </w:t>
            </w:r>
            <w:r w:rsidRPr="00C945ED">
              <w:rPr>
                <w:b/>
                <w:sz w:val="22"/>
                <w:szCs w:val="22"/>
              </w:rPr>
              <w:t xml:space="preserve">Part </w:t>
            </w:r>
            <w:proofErr w:type="gramStart"/>
            <w:r w:rsidRPr="00C945ED">
              <w:rPr>
                <w:b/>
                <w:sz w:val="22"/>
                <w:szCs w:val="22"/>
              </w:rPr>
              <w:t>3.,</w:t>
            </w:r>
            <w:proofErr w:type="gramEnd"/>
            <w:r w:rsidRPr="00C945ED">
              <w:rPr>
                <w:b/>
                <w:sz w:val="22"/>
                <w:szCs w:val="22"/>
              </w:rPr>
              <w:t xml:space="preserve"> Item Numbers</w:t>
            </w:r>
            <w:r w:rsidRPr="00C945ED">
              <w:rPr>
                <w:b/>
                <w:spacing w:val="-18"/>
                <w:sz w:val="22"/>
                <w:szCs w:val="22"/>
              </w:rPr>
              <w:t xml:space="preserve"> </w:t>
            </w:r>
            <w:r w:rsidRPr="00C945ED">
              <w:rPr>
                <w:b/>
                <w:sz w:val="22"/>
                <w:szCs w:val="22"/>
              </w:rPr>
              <w:t>2.a. - 6.g.</w:t>
            </w:r>
            <w:r w:rsidRPr="00C945ED">
              <w:rPr>
                <w:sz w:val="22"/>
                <w:szCs w:val="22"/>
              </w:rPr>
              <w:t xml:space="preserve">) </w:t>
            </w:r>
            <w:proofErr w:type="gramStart"/>
            <w:r w:rsidRPr="00C945ED">
              <w:rPr>
                <w:sz w:val="22"/>
                <w:szCs w:val="22"/>
              </w:rPr>
              <w:t>and</w:t>
            </w:r>
            <w:proofErr w:type="gramEnd"/>
            <w:r w:rsidRPr="00C945ED">
              <w:rPr>
                <w:sz w:val="22"/>
                <w:szCs w:val="22"/>
              </w:rPr>
              <w:t xml:space="preserve"> not the principal immigrant listed in</w:t>
            </w:r>
            <w:r w:rsidRPr="00C945ED">
              <w:rPr>
                <w:spacing w:val="-1"/>
                <w:sz w:val="22"/>
                <w:szCs w:val="22"/>
              </w:rPr>
              <w:t xml:space="preserve"> </w:t>
            </w:r>
            <w:r w:rsidRPr="00C945ED">
              <w:rPr>
                <w:b/>
                <w:sz w:val="22"/>
                <w:szCs w:val="22"/>
              </w:rPr>
              <w:t>Part 2.</w:t>
            </w:r>
          </w:p>
          <w:p w:rsidR="00B7026A" w:rsidRPr="00C945ED" w:rsidRDefault="00B7026A"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7026A" w:rsidRPr="00C945ED" w:rsidRDefault="00B7026A" w:rsidP="00CB466B">
            <w:pPr>
              <w:pStyle w:val="NoSpacing"/>
              <w:rPr>
                <w:sz w:val="22"/>
                <w:szCs w:val="22"/>
              </w:rPr>
            </w:pPr>
            <w:r w:rsidRPr="00C945ED">
              <w:rPr>
                <w:b/>
                <w:sz w:val="22"/>
                <w:szCs w:val="22"/>
              </w:rPr>
              <w:t>2.   Family Members.</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The immigrant you are sponsoring may be bringing a spouse and/or children to the United States. If the spouse and/or children will be traveling with the immigrant, or within 6 months of the immigrant's entry to the United States and you are sponsoring them, you should list the names and other requested information on the lines provided. If any dependents are not immigrating, will be immigrating more than 6 months after the sponsored alien arrives in the United States, or you are not sponsoring them, do not list their names here. A separate Form I-864 will be required for them when they apply for their immigrant visas.</w:t>
            </w:r>
          </w:p>
          <w:p w:rsidR="00B7026A" w:rsidRPr="00C945ED" w:rsidRDefault="00B7026A"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96896" w:rsidRPr="00C945ED" w:rsidRDefault="00B96896" w:rsidP="00CB466B">
            <w:pPr>
              <w:pStyle w:val="NoSpacing"/>
              <w:rPr>
                <w:sz w:val="22"/>
                <w:szCs w:val="22"/>
              </w:rPr>
            </w:pPr>
          </w:p>
          <w:p w:rsidR="00B7026A" w:rsidRPr="00C945ED" w:rsidRDefault="00B7026A" w:rsidP="00CB466B">
            <w:pPr>
              <w:pStyle w:val="NoSpacing"/>
              <w:rPr>
                <w:b/>
                <w:sz w:val="22"/>
                <w:szCs w:val="22"/>
              </w:rPr>
            </w:pPr>
            <w:r w:rsidRPr="00C945ED">
              <w:rPr>
                <w:b/>
                <w:sz w:val="22"/>
                <w:szCs w:val="22"/>
              </w:rPr>
              <w:t>Part 4. Information on the Sponsor</w:t>
            </w:r>
          </w:p>
          <w:p w:rsidR="00B7026A" w:rsidRPr="00C945ED" w:rsidRDefault="00B7026A" w:rsidP="00CB466B">
            <w:pPr>
              <w:pStyle w:val="NoSpacing"/>
              <w:rPr>
                <w:b/>
                <w:sz w:val="22"/>
                <w:szCs w:val="22"/>
              </w:rPr>
            </w:pPr>
          </w:p>
          <w:p w:rsidR="00B96896" w:rsidRPr="00C945ED" w:rsidRDefault="00B96896" w:rsidP="00CB466B">
            <w:pPr>
              <w:pStyle w:val="NoSpacing"/>
              <w:rPr>
                <w:b/>
                <w:sz w:val="22"/>
                <w:szCs w:val="22"/>
              </w:rPr>
            </w:pPr>
          </w:p>
          <w:p w:rsidR="00B96896" w:rsidRPr="00C945ED" w:rsidRDefault="00B96896" w:rsidP="00CB466B">
            <w:pPr>
              <w:pStyle w:val="NoSpacing"/>
              <w:rPr>
                <w:b/>
                <w:sz w:val="22"/>
                <w:szCs w:val="22"/>
              </w:rPr>
            </w:pPr>
          </w:p>
          <w:p w:rsidR="00B96896" w:rsidRPr="00C945ED" w:rsidRDefault="00B96896" w:rsidP="00CB466B">
            <w:pPr>
              <w:pStyle w:val="NoSpacing"/>
              <w:rPr>
                <w:b/>
                <w:sz w:val="22"/>
                <w:szCs w:val="22"/>
              </w:rPr>
            </w:pPr>
          </w:p>
          <w:p w:rsidR="00B96896" w:rsidRPr="00C945ED" w:rsidRDefault="00B96896" w:rsidP="00CB466B">
            <w:pPr>
              <w:pStyle w:val="NoSpacing"/>
              <w:rPr>
                <w:b/>
                <w:sz w:val="22"/>
                <w:szCs w:val="22"/>
              </w:rPr>
            </w:pPr>
          </w:p>
          <w:p w:rsidR="00B96896" w:rsidRPr="00C945ED" w:rsidRDefault="00B96896" w:rsidP="00CB466B">
            <w:pPr>
              <w:pStyle w:val="NoSpacing"/>
              <w:rPr>
                <w:b/>
                <w:sz w:val="22"/>
                <w:szCs w:val="22"/>
              </w:rPr>
            </w:pPr>
          </w:p>
          <w:p w:rsidR="00B96896" w:rsidRPr="00C945ED" w:rsidRDefault="00B96896" w:rsidP="00CB466B">
            <w:pPr>
              <w:pStyle w:val="NoSpacing"/>
              <w:rPr>
                <w:b/>
                <w:sz w:val="22"/>
                <w:szCs w:val="22"/>
              </w:rPr>
            </w:pPr>
          </w:p>
          <w:p w:rsidR="00B96896" w:rsidRPr="00C945ED" w:rsidRDefault="00B96896" w:rsidP="00CB466B">
            <w:pPr>
              <w:pStyle w:val="NoSpacing"/>
              <w:rPr>
                <w:b/>
                <w:sz w:val="22"/>
                <w:szCs w:val="22"/>
              </w:rPr>
            </w:pPr>
          </w:p>
          <w:p w:rsidR="00B96896" w:rsidRPr="00C945ED" w:rsidRDefault="00B96896" w:rsidP="00CB466B">
            <w:pPr>
              <w:pStyle w:val="NoSpacing"/>
              <w:rPr>
                <w:b/>
                <w:sz w:val="22"/>
                <w:szCs w:val="22"/>
              </w:rPr>
            </w:pPr>
          </w:p>
          <w:p w:rsidR="00B96896" w:rsidRPr="00C945ED" w:rsidRDefault="00B96896" w:rsidP="00CB466B">
            <w:pPr>
              <w:pStyle w:val="NoSpacing"/>
              <w:rPr>
                <w:b/>
                <w:sz w:val="22"/>
                <w:szCs w:val="22"/>
              </w:rPr>
            </w:pPr>
          </w:p>
          <w:p w:rsidR="00B96896" w:rsidRPr="00C945ED" w:rsidRDefault="00B96896" w:rsidP="00CB466B">
            <w:pPr>
              <w:pStyle w:val="NoSpacing"/>
              <w:rPr>
                <w:b/>
                <w:sz w:val="22"/>
                <w:szCs w:val="22"/>
              </w:rPr>
            </w:pPr>
          </w:p>
          <w:p w:rsidR="00B96896" w:rsidRPr="00C945ED" w:rsidRDefault="00B96896" w:rsidP="00CB466B">
            <w:pPr>
              <w:pStyle w:val="NoSpacing"/>
              <w:rPr>
                <w:b/>
                <w:sz w:val="22"/>
                <w:szCs w:val="22"/>
              </w:rPr>
            </w:pPr>
          </w:p>
          <w:p w:rsidR="00B96896" w:rsidRPr="00C945ED" w:rsidRDefault="00B96896" w:rsidP="00CB466B">
            <w:pPr>
              <w:pStyle w:val="NoSpacing"/>
              <w:rPr>
                <w:b/>
                <w:sz w:val="22"/>
                <w:szCs w:val="22"/>
              </w:rPr>
            </w:pPr>
          </w:p>
          <w:p w:rsidR="00B96896" w:rsidRPr="00C945ED" w:rsidRDefault="00B96896" w:rsidP="00CB466B">
            <w:pPr>
              <w:pStyle w:val="NoSpacing"/>
              <w:rPr>
                <w:b/>
                <w:sz w:val="22"/>
                <w:szCs w:val="22"/>
              </w:rPr>
            </w:pPr>
          </w:p>
          <w:p w:rsidR="00476C1F" w:rsidRPr="00C945ED" w:rsidRDefault="00476C1F" w:rsidP="00CB466B">
            <w:pPr>
              <w:pStyle w:val="NoSpacing"/>
              <w:rPr>
                <w:b/>
                <w:sz w:val="22"/>
                <w:szCs w:val="22"/>
              </w:rPr>
            </w:pPr>
          </w:p>
          <w:p w:rsidR="00B96896" w:rsidRPr="00C945ED" w:rsidRDefault="00B96896" w:rsidP="00CB466B">
            <w:pPr>
              <w:pStyle w:val="NoSpacing"/>
              <w:rPr>
                <w:b/>
                <w:sz w:val="22"/>
                <w:szCs w:val="22"/>
              </w:rPr>
            </w:pPr>
          </w:p>
          <w:p w:rsidR="00B7026A" w:rsidRPr="00C945ED" w:rsidRDefault="00B7026A" w:rsidP="00CB466B">
            <w:pPr>
              <w:pStyle w:val="NoSpacing"/>
              <w:rPr>
                <w:b/>
                <w:sz w:val="22"/>
                <w:szCs w:val="22"/>
              </w:rPr>
            </w:pPr>
            <w:r w:rsidRPr="00C945ED">
              <w:rPr>
                <w:b/>
                <w:sz w:val="22"/>
                <w:szCs w:val="22"/>
              </w:rPr>
              <w:t>Item Number 5.  Country of Domicile.</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 xml:space="preserve">This question is asking you to indicate the country where you maintain your principal residence and where you plan to reside for the foreseeable future. If </w:t>
            </w:r>
            <w:proofErr w:type="gramStart"/>
            <w:r w:rsidRPr="00C945ED">
              <w:rPr>
                <w:sz w:val="22"/>
                <w:szCs w:val="22"/>
              </w:rPr>
              <w:t>your</w:t>
            </w:r>
            <w:proofErr w:type="gramEnd"/>
            <w:r w:rsidRPr="00C945ED">
              <w:rPr>
                <w:sz w:val="22"/>
                <w:szCs w:val="22"/>
              </w:rPr>
              <w:t xml:space="preserve"> mailing address and/or place of residence is not in the United States, but your country of domicile is the United States, you must attach a written explanation and documentary evidence indicating how you meet the domicile requirement. If you are not currently living in the United States, you may meet the domicile requirement if you can submit evidence to establish that any of the following conditions apply:</w:t>
            </w:r>
          </w:p>
          <w:p w:rsidR="00B7026A" w:rsidRPr="00C945ED" w:rsidRDefault="00B7026A" w:rsidP="00CB466B">
            <w:pPr>
              <w:pStyle w:val="NoSpacing"/>
              <w:rPr>
                <w:sz w:val="22"/>
                <w:szCs w:val="22"/>
              </w:rPr>
            </w:pPr>
          </w:p>
          <w:p w:rsidR="00B7026A" w:rsidRPr="00C945ED" w:rsidRDefault="00B7026A" w:rsidP="00CB466B">
            <w:pPr>
              <w:pStyle w:val="NoSpacing"/>
              <w:rPr>
                <w:b/>
                <w:sz w:val="22"/>
                <w:szCs w:val="22"/>
              </w:rPr>
            </w:pPr>
            <w:r w:rsidRPr="00C945ED">
              <w:rPr>
                <w:b/>
                <w:sz w:val="22"/>
                <w:szCs w:val="22"/>
              </w:rPr>
              <w:t>1.   You are employed by a certain organization.</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Some individuals employed overseas are automatically considered to be domiciled in the United States because of the nature of their employment. The qualifying types of employment include employment by:</w:t>
            </w:r>
          </w:p>
          <w:p w:rsidR="00B7026A" w:rsidRPr="00C945ED" w:rsidRDefault="00B7026A" w:rsidP="00CB466B">
            <w:pPr>
              <w:pStyle w:val="NoSpacing"/>
              <w:rPr>
                <w:sz w:val="22"/>
                <w:szCs w:val="22"/>
              </w:rPr>
            </w:pPr>
          </w:p>
          <w:p w:rsidR="00DE2010" w:rsidRPr="00C945ED" w:rsidRDefault="00DE2010" w:rsidP="00CB466B">
            <w:pPr>
              <w:pStyle w:val="NoSpacing"/>
              <w:rPr>
                <w:sz w:val="22"/>
                <w:szCs w:val="22"/>
              </w:rPr>
            </w:pPr>
          </w:p>
          <w:p w:rsidR="00DE2010" w:rsidRPr="00C945ED" w:rsidRDefault="00DE2010" w:rsidP="00CB466B">
            <w:pPr>
              <w:pStyle w:val="NoSpacing"/>
              <w:rPr>
                <w:sz w:val="22"/>
                <w:szCs w:val="22"/>
              </w:rPr>
            </w:pPr>
          </w:p>
          <w:p w:rsidR="00B7026A" w:rsidRPr="00C945ED" w:rsidRDefault="00B7026A" w:rsidP="00CB466B">
            <w:pPr>
              <w:pStyle w:val="NoSpacing"/>
              <w:rPr>
                <w:sz w:val="22"/>
                <w:szCs w:val="22"/>
              </w:rPr>
            </w:pPr>
            <w:r w:rsidRPr="00C945ED">
              <w:rPr>
                <w:b/>
                <w:sz w:val="22"/>
                <w:szCs w:val="22"/>
              </w:rPr>
              <w:t>a.</w:t>
            </w:r>
            <w:r w:rsidRPr="00C945ED">
              <w:rPr>
                <w:sz w:val="22"/>
                <w:szCs w:val="22"/>
              </w:rPr>
              <w:t xml:space="preserve">  The U.S. government;</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b/>
                <w:sz w:val="22"/>
                <w:szCs w:val="22"/>
              </w:rPr>
              <w:t>b.</w:t>
            </w:r>
            <w:r w:rsidRPr="00C945ED">
              <w:rPr>
                <w:sz w:val="22"/>
                <w:szCs w:val="22"/>
              </w:rPr>
              <w:t xml:space="preserve">  An American institution of research recognized by the Secretary of Homeland Security (the list of qualifying institutions may be found at 8 CFR 316.20);</w:t>
            </w:r>
          </w:p>
          <w:p w:rsidR="00B7026A" w:rsidRPr="00C945ED" w:rsidRDefault="00B7026A" w:rsidP="00CB466B">
            <w:pPr>
              <w:pStyle w:val="NoSpacing"/>
              <w:rPr>
                <w:b/>
                <w:sz w:val="22"/>
                <w:szCs w:val="22"/>
              </w:rPr>
            </w:pPr>
          </w:p>
          <w:p w:rsidR="00B7026A" w:rsidRPr="00C945ED" w:rsidRDefault="00B7026A" w:rsidP="00CB466B">
            <w:pPr>
              <w:pStyle w:val="NoSpacing"/>
              <w:rPr>
                <w:b/>
                <w:sz w:val="22"/>
                <w:szCs w:val="22"/>
              </w:rPr>
            </w:pPr>
            <w:r w:rsidRPr="00C945ED">
              <w:rPr>
                <w:b/>
                <w:sz w:val="22"/>
                <w:szCs w:val="22"/>
              </w:rPr>
              <w:t>[Page 4]</w:t>
            </w:r>
          </w:p>
          <w:p w:rsidR="00B7026A" w:rsidRPr="00C945ED" w:rsidRDefault="00B7026A" w:rsidP="00CB466B">
            <w:pPr>
              <w:pStyle w:val="NoSpacing"/>
              <w:rPr>
                <w:b/>
                <w:sz w:val="22"/>
                <w:szCs w:val="22"/>
              </w:rPr>
            </w:pPr>
          </w:p>
          <w:p w:rsidR="00B7026A" w:rsidRPr="00C945ED" w:rsidRDefault="00B7026A" w:rsidP="00CB466B">
            <w:pPr>
              <w:pStyle w:val="NoSpacing"/>
              <w:rPr>
                <w:sz w:val="22"/>
                <w:szCs w:val="22"/>
              </w:rPr>
            </w:pPr>
            <w:r w:rsidRPr="00C945ED">
              <w:rPr>
                <w:b/>
                <w:sz w:val="22"/>
                <w:szCs w:val="22"/>
              </w:rPr>
              <w:t>c.</w:t>
            </w:r>
            <w:r w:rsidRPr="00C945ED">
              <w:rPr>
                <w:sz w:val="22"/>
                <w:szCs w:val="22"/>
              </w:rPr>
              <w:t xml:space="preserve">  A U.S. firm or corporation engaged in whole or in part in the development of foreign trade and commerce with the</w:t>
            </w:r>
          </w:p>
          <w:p w:rsidR="00B7026A" w:rsidRPr="00C945ED" w:rsidRDefault="00B7026A" w:rsidP="00CB466B">
            <w:pPr>
              <w:pStyle w:val="NoSpacing"/>
              <w:rPr>
                <w:sz w:val="22"/>
                <w:szCs w:val="22"/>
              </w:rPr>
            </w:pPr>
            <w:r w:rsidRPr="00C945ED">
              <w:rPr>
                <w:sz w:val="22"/>
                <w:szCs w:val="22"/>
              </w:rPr>
              <w:t>United States, or a subsidiary of such a firm or corporation;</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b/>
                <w:sz w:val="22"/>
                <w:szCs w:val="22"/>
              </w:rPr>
              <w:t>d.</w:t>
            </w:r>
            <w:r w:rsidRPr="00C945ED">
              <w:rPr>
                <w:sz w:val="22"/>
                <w:szCs w:val="22"/>
              </w:rPr>
              <w:t xml:space="preserve">  A public international organization in which the United States participates by treaty or statute;</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b/>
                <w:sz w:val="22"/>
                <w:szCs w:val="22"/>
              </w:rPr>
              <w:t>e.</w:t>
            </w:r>
            <w:r w:rsidRPr="00C945ED">
              <w:rPr>
                <w:sz w:val="22"/>
                <w:szCs w:val="22"/>
              </w:rPr>
              <w:t xml:space="preserve">  A religious denomination having a bona fide organization in the United States, if the employment abroad involves the person's performance of priestly or ministerial functions on behalf of the denomination; or</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b/>
                <w:sz w:val="22"/>
                <w:szCs w:val="22"/>
              </w:rPr>
              <w:t>f.</w:t>
            </w:r>
            <w:r w:rsidRPr="00C945ED">
              <w:rPr>
                <w:sz w:val="22"/>
                <w:szCs w:val="22"/>
              </w:rPr>
              <w:t xml:space="preserve">   A religious denomination or interdenominational missionary organization having a bona fide organization in the United States, if the person is engaged solely as a missionary.</w:t>
            </w:r>
          </w:p>
          <w:p w:rsidR="00B7026A" w:rsidRPr="00C945ED" w:rsidRDefault="00B7026A" w:rsidP="00CB466B">
            <w:pPr>
              <w:pStyle w:val="NoSpacing"/>
              <w:rPr>
                <w:sz w:val="22"/>
                <w:szCs w:val="22"/>
              </w:rPr>
            </w:pPr>
          </w:p>
          <w:p w:rsidR="00B7026A" w:rsidRPr="00C945ED" w:rsidRDefault="00B7026A" w:rsidP="00CB466B">
            <w:pPr>
              <w:pStyle w:val="NoSpacing"/>
              <w:rPr>
                <w:b/>
                <w:sz w:val="22"/>
                <w:szCs w:val="22"/>
              </w:rPr>
            </w:pPr>
            <w:r w:rsidRPr="00C945ED">
              <w:rPr>
                <w:b/>
                <w:sz w:val="22"/>
                <w:szCs w:val="22"/>
              </w:rPr>
              <w:t>2.   You are living abroad temporarily.</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If you are not currently living in the United States, you must show that your trip abroad is temporary and that you have maintained your domicile in the United States. You can show this by providing proof of your voting record in the United States, proof of paying U.S. State or local taxes, proof of having property in the United States, proof of maintaining bank or investment accounts in the United States, or proof of having a permanent mailing address in the United States. Other proof could be evidence that you are a student studying abroad or that a foreign government has authorized a temporary stay.</w:t>
            </w:r>
          </w:p>
          <w:p w:rsidR="00B7026A" w:rsidRPr="00C945ED" w:rsidRDefault="00B7026A" w:rsidP="00CB466B">
            <w:pPr>
              <w:pStyle w:val="NoSpacing"/>
              <w:rPr>
                <w:sz w:val="22"/>
                <w:szCs w:val="22"/>
              </w:rPr>
            </w:pPr>
          </w:p>
          <w:p w:rsidR="00464234" w:rsidRPr="00C945ED" w:rsidRDefault="00464234" w:rsidP="00CB466B">
            <w:pPr>
              <w:pStyle w:val="NoSpacing"/>
              <w:rPr>
                <w:sz w:val="22"/>
                <w:szCs w:val="22"/>
              </w:rPr>
            </w:pPr>
          </w:p>
          <w:p w:rsidR="00464234" w:rsidRDefault="00464234" w:rsidP="00CB466B">
            <w:pPr>
              <w:pStyle w:val="NoSpacing"/>
              <w:rPr>
                <w:sz w:val="22"/>
                <w:szCs w:val="22"/>
              </w:rPr>
            </w:pPr>
          </w:p>
          <w:p w:rsidR="00C945ED" w:rsidRPr="00C945ED" w:rsidRDefault="00C945ED" w:rsidP="00CB466B">
            <w:pPr>
              <w:pStyle w:val="NoSpacing"/>
              <w:rPr>
                <w:sz w:val="22"/>
                <w:szCs w:val="22"/>
              </w:rPr>
            </w:pPr>
          </w:p>
          <w:p w:rsidR="00464234" w:rsidRPr="00C945ED" w:rsidRDefault="00464234" w:rsidP="00CB466B">
            <w:pPr>
              <w:pStyle w:val="NoSpacing"/>
              <w:rPr>
                <w:sz w:val="22"/>
                <w:szCs w:val="22"/>
              </w:rPr>
            </w:pPr>
          </w:p>
          <w:p w:rsidR="00B7026A" w:rsidRPr="00C945ED" w:rsidRDefault="00B7026A" w:rsidP="00CB466B">
            <w:pPr>
              <w:pStyle w:val="NoSpacing"/>
              <w:rPr>
                <w:b/>
                <w:sz w:val="22"/>
                <w:szCs w:val="22"/>
              </w:rPr>
            </w:pPr>
            <w:r w:rsidRPr="00C945ED">
              <w:rPr>
                <w:b/>
                <w:sz w:val="22"/>
                <w:szCs w:val="22"/>
              </w:rPr>
              <w:t>3.   You intend in good faith to reestablish your domicile in the United States no later than the date of the intending immigrant's admission or adjustment of status.</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You must submit proof that you have taken concrete steps to establish that you will be domiciled in the United States at a time no later than the date of the intending immigrant's admission or adjustment of status. Concrete steps might include accepting a job in the United States, signing a lease or purchasing a residence in the United States, or registering children in U.S. schools. Please attach proof of the steps you have taken to establish domicile as described above.</w:t>
            </w:r>
          </w:p>
          <w:p w:rsidR="00B7026A" w:rsidRPr="00C945ED" w:rsidRDefault="00B7026A" w:rsidP="00CB466B">
            <w:pPr>
              <w:pStyle w:val="NoSpacing"/>
              <w:rPr>
                <w:sz w:val="22"/>
                <w:szCs w:val="22"/>
              </w:rPr>
            </w:pPr>
          </w:p>
          <w:p w:rsidR="00464234" w:rsidRPr="00C945ED" w:rsidRDefault="00464234" w:rsidP="00CB466B">
            <w:pPr>
              <w:pStyle w:val="NoSpacing"/>
              <w:rPr>
                <w:sz w:val="22"/>
                <w:szCs w:val="22"/>
              </w:rPr>
            </w:pPr>
          </w:p>
          <w:p w:rsidR="00464234" w:rsidRPr="00C945ED" w:rsidRDefault="00464234" w:rsidP="00CB466B">
            <w:pPr>
              <w:pStyle w:val="NoSpacing"/>
              <w:rPr>
                <w:sz w:val="22"/>
                <w:szCs w:val="22"/>
              </w:rPr>
            </w:pPr>
          </w:p>
          <w:p w:rsidR="00464234" w:rsidRPr="00C945ED" w:rsidRDefault="00464234" w:rsidP="00CB466B">
            <w:pPr>
              <w:pStyle w:val="NoSpacing"/>
              <w:rPr>
                <w:sz w:val="22"/>
                <w:szCs w:val="22"/>
              </w:rPr>
            </w:pPr>
          </w:p>
          <w:p w:rsidR="00464234" w:rsidRPr="00C945ED" w:rsidRDefault="00464234" w:rsidP="00CB466B">
            <w:pPr>
              <w:pStyle w:val="NoSpacing"/>
              <w:rPr>
                <w:sz w:val="22"/>
                <w:szCs w:val="22"/>
              </w:rPr>
            </w:pPr>
          </w:p>
          <w:p w:rsidR="00464234" w:rsidRPr="00C945ED" w:rsidRDefault="00464234" w:rsidP="00CB466B">
            <w:pPr>
              <w:pStyle w:val="NoSpacing"/>
              <w:rPr>
                <w:sz w:val="22"/>
                <w:szCs w:val="22"/>
              </w:rPr>
            </w:pPr>
          </w:p>
          <w:p w:rsidR="00464234" w:rsidRPr="00C945ED" w:rsidRDefault="00464234" w:rsidP="00CB466B">
            <w:pPr>
              <w:pStyle w:val="NoSpacing"/>
              <w:rPr>
                <w:sz w:val="22"/>
                <w:szCs w:val="22"/>
              </w:rPr>
            </w:pPr>
          </w:p>
          <w:p w:rsidR="00464234" w:rsidRPr="00C945ED" w:rsidRDefault="00464234" w:rsidP="00CB466B">
            <w:pPr>
              <w:pStyle w:val="NoSpacing"/>
              <w:rPr>
                <w:sz w:val="22"/>
                <w:szCs w:val="22"/>
              </w:rPr>
            </w:pPr>
          </w:p>
          <w:p w:rsidR="00464234" w:rsidRPr="00C945ED" w:rsidRDefault="00464234" w:rsidP="00CB466B">
            <w:pPr>
              <w:pStyle w:val="NoSpacing"/>
              <w:rPr>
                <w:sz w:val="22"/>
                <w:szCs w:val="22"/>
              </w:rPr>
            </w:pPr>
          </w:p>
          <w:p w:rsidR="00B7026A" w:rsidRPr="00C945ED" w:rsidRDefault="00B7026A" w:rsidP="00CB466B">
            <w:pPr>
              <w:pStyle w:val="NoSpacing"/>
              <w:rPr>
                <w:b/>
                <w:sz w:val="22"/>
                <w:szCs w:val="22"/>
              </w:rPr>
            </w:pPr>
            <w:r w:rsidRPr="00C945ED">
              <w:rPr>
                <w:b/>
                <w:sz w:val="22"/>
                <w:szCs w:val="22"/>
              </w:rPr>
              <w:t>4.   Item Number 10.  U.S. Social Security Number.</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 xml:space="preserve">Section </w:t>
            </w:r>
            <w:proofErr w:type="gramStart"/>
            <w:r w:rsidRPr="00C945ED">
              <w:rPr>
                <w:sz w:val="22"/>
                <w:szCs w:val="22"/>
              </w:rPr>
              <w:t>213A(</w:t>
            </w:r>
            <w:proofErr w:type="gramEnd"/>
            <w:r w:rsidRPr="00C945ED">
              <w:rPr>
                <w:sz w:val="22"/>
                <w:szCs w:val="22"/>
              </w:rPr>
              <w:t>i) of the Immigration and Nationality Act requires that your U.S. Social Security Number must be included on this Form I-864.  If you do not have a U.S. Social Security Number, you must obtain one before submitting this Form I-864.  If you do not provide this information, USCIS cannot accept this Form I-864, and the intending immigrant may not able to immigrate to the United States.  Your U.S. Social Security Number may be used to verify, and if necessary, to enforce, your obligations under the Form I-864.</w:t>
            </w:r>
          </w:p>
          <w:p w:rsidR="00B7026A" w:rsidRPr="00C945ED" w:rsidRDefault="00B7026A" w:rsidP="00CB466B">
            <w:pPr>
              <w:pStyle w:val="NoSpacing"/>
              <w:rPr>
                <w:sz w:val="22"/>
                <w:szCs w:val="22"/>
              </w:rPr>
            </w:pPr>
          </w:p>
          <w:p w:rsidR="00B7026A" w:rsidRPr="00C945ED" w:rsidRDefault="00B7026A" w:rsidP="00CB466B">
            <w:pPr>
              <w:pStyle w:val="NoSpacing"/>
              <w:rPr>
                <w:b/>
                <w:sz w:val="22"/>
                <w:szCs w:val="22"/>
              </w:rPr>
            </w:pPr>
            <w:r w:rsidRPr="00C945ED">
              <w:rPr>
                <w:b/>
                <w:sz w:val="22"/>
                <w:szCs w:val="22"/>
              </w:rPr>
              <w:t>5.   Item Number 11.a. - 11.c.  Citizenship/Residency.</w:t>
            </w:r>
          </w:p>
          <w:p w:rsidR="00B7026A" w:rsidRPr="00C945ED" w:rsidRDefault="00B7026A" w:rsidP="00CB466B">
            <w:pPr>
              <w:pStyle w:val="NoSpacing"/>
              <w:rPr>
                <w:b/>
                <w:sz w:val="22"/>
                <w:szCs w:val="22"/>
              </w:rPr>
            </w:pPr>
          </w:p>
          <w:p w:rsidR="00B7026A" w:rsidRPr="00C945ED" w:rsidRDefault="00B7026A" w:rsidP="00CB466B">
            <w:pPr>
              <w:pStyle w:val="NoSpacing"/>
              <w:rPr>
                <w:sz w:val="22"/>
                <w:szCs w:val="22"/>
              </w:rPr>
            </w:pPr>
            <w:r w:rsidRPr="00C945ED">
              <w:rPr>
                <w:sz w:val="22"/>
                <w:szCs w:val="22"/>
              </w:rPr>
              <w:t xml:space="preserve">Proof of U.S. citizen, national, or permanent resident status is required for joint and substitute sponsors and for relatives of employment-based immigrants who file this form. Petitioning relatives who have already filed proof of their </w:t>
            </w:r>
            <w:r w:rsidRPr="00C945ED">
              <w:rPr>
                <w:sz w:val="22"/>
                <w:szCs w:val="22"/>
              </w:rPr>
              <w:lastRenderedPageBreak/>
              <w:t>citizenship or immigration status with Form I-129F, Form I-130, Form I-600 and Form I-600A do not need to submit proof of their status with this form.</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Proof of U.S. citizen or national status includes a copy of your birth certificate, certificate of naturalization, certificate of citizenship, consular report of birth abroad to citizen parents, or a copy of the biographic data page of your U.S. passport.</w:t>
            </w:r>
          </w:p>
          <w:p w:rsidR="00B7026A" w:rsidRPr="00C945ED" w:rsidRDefault="00B7026A" w:rsidP="00CB466B">
            <w:pPr>
              <w:pStyle w:val="NoSpacing"/>
              <w:rPr>
                <w:sz w:val="22"/>
                <w:szCs w:val="22"/>
              </w:rPr>
            </w:pPr>
          </w:p>
          <w:p w:rsidR="007B779E" w:rsidRPr="00C945ED" w:rsidRDefault="007B779E" w:rsidP="00CB466B">
            <w:pPr>
              <w:pStyle w:val="NoSpacing"/>
              <w:rPr>
                <w:sz w:val="22"/>
                <w:szCs w:val="22"/>
              </w:rPr>
            </w:pPr>
          </w:p>
          <w:p w:rsidR="00AD6DFD" w:rsidRPr="00C945ED" w:rsidRDefault="00AD6DFD" w:rsidP="00CB466B">
            <w:pPr>
              <w:pStyle w:val="NoSpacing"/>
              <w:rPr>
                <w:sz w:val="22"/>
                <w:szCs w:val="22"/>
              </w:rPr>
            </w:pPr>
          </w:p>
          <w:p w:rsidR="00AD6DFD" w:rsidRPr="00C945ED" w:rsidRDefault="00AD6DFD" w:rsidP="00CB466B">
            <w:pPr>
              <w:pStyle w:val="NoSpacing"/>
              <w:rPr>
                <w:sz w:val="22"/>
                <w:szCs w:val="22"/>
              </w:rPr>
            </w:pPr>
          </w:p>
          <w:p w:rsidR="00B7026A" w:rsidRPr="00C945ED" w:rsidRDefault="00B7026A" w:rsidP="00CB466B">
            <w:pPr>
              <w:pStyle w:val="NoSpacing"/>
              <w:rPr>
                <w:sz w:val="22"/>
                <w:szCs w:val="22"/>
              </w:rPr>
            </w:pPr>
            <w:r w:rsidRPr="00C945ED">
              <w:rPr>
                <w:sz w:val="22"/>
                <w:szCs w:val="22"/>
              </w:rPr>
              <w:t>Proof of permanent resident status includes a photocopy of both sides of the "green card,"</w:t>
            </w:r>
            <w:r w:rsidRPr="00C945ED">
              <w:rPr>
                <w:spacing w:val="-1"/>
                <w:sz w:val="22"/>
                <w:szCs w:val="22"/>
              </w:rPr>
              <w:t xml:space="preserve"> </w:t>
            </w:r>
            <w:r w:rsidRPr="00C945ED">
              <w:rPr>
                <w:sz w:val="22"/>
                <w:szCs w:val="22"/>
              </w:rPr>
              <w:t>Form I-551, Alien Registration Receipt Card/Permanent Resident Card; or a photocopy of an unexpired temporary I-551 stamp in either a foreign passport or a DHS Form I-94, Arrival/Departure Document.</w:t>
            </w:r>
          </w:p>
          <w:p w:rsidR="00B7026A" w:rsidRPr="00C945ED" w:rsidRDefault="00B7026A"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A233A6" w:rsidRPr="00C945ED" w:rsidRDefault="00A233A6" w:rsidP="00CB466B">
            <w:pPr>
              <w:pStyle w:val="NoSpacing"/>
              <w:rPr>
                <w:sz w:val="22"/>
                <w:szCs w:val="22"/>
              </w:rPr>
            </w:pPr>
          </w:p>
          <w:p w:rsidR="007B779E" w:rsidRPr="00C945ED" w:rsidRDefault="007B779E" w:rsidP="00CB466B">
            <w:pPr>
              <w:pStyle w:val="NoSpacing"/>
              <w:rPr>
                <w:sz w:val="22"/>
                <w:szCs w:val="22"/>
              </w:rPr>
            </w:pPr>
          </w:p>
          <w:p w:rsidR="001164FF" w:rsidRPr="00C945ED" w:rsidRDefault="001164FF"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B7026A" w:rsidRPr="00C945ED" w:rsidRDefault="00B7026A" w:rsidP="00CB466B">
            <w:pPr>
              <w:pStyle w:val="NoSpacing"/>
              <w:rPr>
                <w:b/>
                <w:sz w:val="22"/>
                <w:szCs w:val="22"/>
              </w:rPr>
            </w:pPr>
            <w:r w:rsidRPr="00C945ED">
              <w:rPr>
                <w:b/>
                <w:spacing w:val="-11"/>
                <w:sz w:val="22"/>
                <w:szCs w:val="22"/>
              </w:rPr>
              <w:t>6</w:t>
            </w:r>
            <w:r w:rsidRPr="00C945ED">
              <w:rPr>
                <w:b/>
                <w:sz w:val="22"/>
                <w:szCs w:val="22"/>
              </w:rPr>
              <w:t xml:space="preserve">.   </w:t>
            </w:r>
            <w:r w:rsidRPr="00C945ED">
              <w:rPr>
                <w:b/>
                <w:spacing w:val="-11"/>
                <w:sz w:val="22"/>
                <w:szCs w:val="22"/>
              </w:rPr>
              <w:t>Ite</w:t>
            </w:r>
            <w:r w:rsidRPr="00C945ED">
              <w:rPr>
                <w:b/>
                <w:sz w:val="22"/>
                <w:szCs w:val="22"/>
              </w:rPr>
              <w:t>m</w:t>
            </w:r>
            <w:r w:rsidRPr="00C945ED">
              <w:rPr>
                <w:b/>
                <w:spacing w:val="-22"/>
                <w:sz w:val="22"/>
                <w:szCs w:val="22"/>
              </w:rPr>
              <w:t xml:space="preserve"> </w:t>
            </w:r>
            <w:r w:rsidRPr="00C945ED">
              <w:rPr>
                <w:b/>
                <w:spacing w:val="-11"/>
                <w:sz w:val="22"/>
                <w:szCs w:val="22"/>
              </w:rPr>
              <w:t>Numbe</w:t>
            </w:r>
            <w:r w:rsidRPr="00C945ED">
              <w:rPr>
                <w:b/>
                <w:sz w:val="22"/>
                <w:szCs w:val="22"/>
              </w:rPr>
              <w:t>r</w:t>
            </w:r>
            <w:r w:rsidRPr="00C945ED">
              <w:rPr>
                <w:b/>
                <w:spacing w:val="-22"/>
                <w:sz w:val="22"/>
                <w:szCs w:val="22"/>
              </w:rPr>
              <w:t xml:space="preserve"> </w:t>
            </w:r>
            <w:r w:rsidRPr="00C945ED">
              <w:rPr>
                <w:b/>
                <w:spacing w:val="-11"/>
                <w:sz w:val="22"/>
                <w:szCs w:val="22"/>
              </w:rPr>
              <w:t>12</w:t>
            </w:r>
            <w:r w:rsidRPr="00C945ED">
              <w:rPr>
                <w:b/>
                <w:sz w:val="22"/>
                <w:szCs w:val="22"/>
              </w:rPr>
              <w:t>.</w:t>
            </w:r>
            <w:r w:rsidRPr="00C945ED">
              <w:rPr>
                <w:b/>
                <w:spacing w:val="22"/>
                <w:sz w:val="22"/>
                <w:szCs w:val="22"/>
              </w:rPr>
              <w:t xml:space="preserve"> </w:t>
            </w:r>
            <w:r w:rsidRPr="00C945ED">
              <w:rPr>
                <w:b/>
                <w:sz w:val="22"/>
                <w:szCs w:val="22"/>
              </w:rPr>
              <w:t>Military Service.</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 xml:space="preserve">Check "yes" if you are the petitioning sponsor and on active duty in the U.S. Army, Marines, Navy, Air Force, or Coast Guard, other than for training. If you provide evidence that you are currently on </w:t>
            </w:r>
            <w:r w:rsidRPr="00C945ED">
              <w:rPr>
                <w:sz w:val="22"/>
                <w:szCs w:val="22"/>
              </w:rPr>
              <w:lastRenderedPageBreak/>
              <w:t>active duty in the military and you are petitioning for your spouse or minor child, you will need to demonstrate income at only 100 percent of the poverty level for your household size, instead of at 125 percent of the poverty level. (See Form I-864P, Poverty Guidelines, for information on the poverty levels.) Check "no" if you are not on active duty in the U.S. military. This provision does not apply to joint and substitute sponsors.</w:t>
            </w:r>
          </w:p>
          <w:p w:rsidR="00B7026A" w:rsidRPr="00C945ED" w:rsidRDefault="00B7026A" w:rsidP="00CB466B">
            <w:pPr>
              <w:pStyle w:val="NoSpacing"/>
              <w:rPr>
                <w:sz w:val="22"/>
                <w:szCs w:val="22"/>
              </w:rPr>
            </w:pPr>
          </w:p>
          <w:p w:rsidR="00A56054" w:rsidRPr="00C945ED" w:rsidRDefault="00A56054" w:rsidP="00CB466B">
            <w:pPr>
              <w:pStyle w:val="NoSpacing"/>
              <w:rPr>
                <w:sz w:val="22"/>
                <w:szCs w:val="22"/>
              </w:rPr>
            </w:pPr>
          </w:p>
          <w:p w:rsidR="00B7026A" w:rsidRPr="00C945ED" w:rsidRDefault="00B7026A" w:rsidP="00CB466B">
            <w:pPr>
              <w:pStyle w:val="NoSpacing"/>
              <w:rPr>
                <w:b/>
                <w:sz w:val="22"/>
                <w:szCs w:val="22"/>
              </w:rPr>
            </w:pPr>
            <w:r w:rsidRPr="00C945ED">
              <w:rPr>
                <w:b/>
                <w:sz w:val="22"/>
                <w:szCs w:val="22"/>
              </w:rPr>
              <w:t>[Page 5]</w:t>
            </w:r>
          </w:p>
          <w:p w:rsidR="00B7026A" w:rsidRPr="00C945ED" w:rsidRDefault="00B7026A" w:rsidP="00CB466B">
            <w:pPr>
              <w:pStyle w:val="NoSpacing"/>
              <w:rPr>
                <w:sz w:val="22"/>
                <w:szCs w:val="22"/>
              </w:rPr>
            </w:pPr>
          </w:p>
          <w:p w:rsidR="00B7026A" w:rsidRPr="00C945ED" w:rsidRDefault="00B7026A" w:rsidP="00CB466B">
            <w:pPr>
              <w:pStyle w:val="NoSpacing"/>
              <w:rPr>
                <w:b/>
                <w:sz w:val="22"/>
                <w:szCs w:val="22"/>
              </w:rPr>
            </w:pPr>
            <w:r w:rsidRPr="00C945ED">
              <w:rPr>
                <w:b/>
                <w:sz w:val="22"/>
                <w:szCs w:val="22"/>
              </w:rPr>
              <w:t>Part 5.  Sponsor's Household Size.</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This section asks you to add together the number of persons for whom you are financially responsible.</w:t>
            </w:r>
            <w:r w:rsidRPr="00C945ED">
              <w:rPr>
                <w:spacing w:val="-1"/>
                <w:sz w:val="22"/>
                <w:szCs w:val="22"/>
              </w:rPr>
              <w:t xml:space="preserve"> </w:t>
            </w:r>
            <w:r w:rsidRPr="00C945ED">
              <w:rPr>
                <w:sz w:val="22"/>
                <w:szCs w:val="22"/>
              </w:rPr>
              <w:t>Some of these persons may not be residing with you. Make sure you do not count any individual more than once, since in some cases the same person could fit into two categories. For example, your spouse (whom you would enter on</w:t>
            </w:r>
            <w:r w:rsidRPr="00C945ED">
              <w:rPr>
                <w:spacing w:val="-1"/>
                <w:sz w:val="22"/>
                <w:szCs w:val="22"/>
              </w:rPr>
              <w:t xml:space="preserve">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3.</w:t>
            </w:r>
            <w:r w:rsidRPr="00C945ED">
              <w:rPr>
                <w:sz w:val="22"/>
                <w:szCs w:val="22"/>
              </w:rPr>
              <w:t xml:space="preserve"> might also be a lawful permanent resident whom you have already sponsored using Form I-864 </w:t>
            </w:r>
            <w:r w:rsidRPr="00C945ED">
              <w:rPr>
                <w:spacing w:val="-1"/>
                <w:sz w:val="22"/>
                <w:szCs w:val="22"/>
              </w:rPr>
              <w:t>(</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6.</w:t>
            </w:r>
            <w:r w:rsidRPr="00C945ED">
              <w:rPr>
                <w:sz w:val="22"/>
                <w:szCs w:val="22"/>
              </w:rPr>
              <w:t xml:space="preserve">). If you included your spouse on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proofErr w:type="gramStart"/>
            <w:r w:rsidRPr="00C945ED">
              <w:rPr>
                <w:b/>
                <w:sz w:val="22"/>
                <w:szCs w:val="22"/>
              </w:rPr>
              <w:t>3.</w:t>
            </w:r>
            <w:r w:rsidRPr="00C945ED">
              <w:rPr>
                <w:sz w:val="22"/>
                <w:szCs w:val="22"/>
              </w:rPr>
              <w:t>,</w:t>
            </w:r>
            <w:proofErr w:type="gramEnd"/>
            <w:r w:rsidRPr="00C945ED">
              <w:rPr>
                <w:sz w:val="22"/>
                <w:szCs w:val="22"/>
              </w:rPr>
              <w:t xml:space="preserve"> do not include him or her again on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6.</w:t>
            </w:r>
          </w:p>
          <w:p w:rsidR="00B7026A" w:rsidRPr="00C945ED" w:rsidRDefault="00B7026A" w:rsidP="00CB466B">
            <w:pPr>
              <w:pStyle w:val="NoSpacing"/>
              <w:rPr>
                <w:sz w:val="22"/>
                <w:szCs w:val="22"/>
              </w:rPr>
            </w:pPr>
          </w:p>
          <w:p w:rsidR="007B779E" w:rsidRPr="00C945ED" w:rsidRDefault="007B779E" w:rsidP="00CB466B">
            <w:pPr>
              <w:pStyle w:val="NoSpacing"/>
              <w:rPr>
                <w:b/>
                <w:sz w:val="22"/>
                <w:szCs w:val="22"/>
              </w:rPr>
            </w:pPr>
          </w:p>
          <w:p w:rsidR="007B779E" w:rsidRPr="00C945ED" w:rsidRDefault="007B779E" w:rsidP="00CB466B">
            <w:pPr>
              <w:pStyle w:val="NoSpacing"/>
              <w:rPr>
                <w:b/>
                <w:sz w:val="22"/>
                <w:szCs w:val="22"/>
              </w:rPr>
            </w:pPr>
          </w:p>
          <w:p w:rsidR="007B779E" w:rsidRPr="00C945ED" w:rsidRDefault="007B779E" w:rsidP="00CB466B">
            <w:pPr>
              <w:pStyle w:val="NoSpacing"/>
              <w:rPr>
                <w:b/>
                <w:sz w:val="22"/>
                <w:szCs w:val="22"/>
              </w:rPr>
            </w:pPr>
          </w:p>
          <w:p w:rsidR="007B779E" w:rsidRPr="00C945ED" w:rsidRDefault="007B779E" w:rsidP="00CB466B">
            <w:pPr>
              <w:pStyle w:val="NoSpacing"/>
              <w:rPr>
                <w:b/>
                <w:sz w:val="22"/>
                <w:szCs w:val="22"/>
              </w:rPr>
            </w:pPr>
          </w:p>
          <w:p w:rsidR="007B779E" w:rsidRPr="00C945ED" w:rsidRDefault="007B779E" w:rsidP="00CB466B">
            <w:pPr>
              <w:pStyle w:val="NoSpacing"/>
              <w:rPr>
                <w:b/>
                <w:sz w:val="22"/>
                <w:szCs w:val="22"/>
              </w:rPr>
            </w:pPr>
          </w:p>
          <w:p w:rsidR="007B779E" w:rsidRPr="00C945ED" w:rsidRDefault="007B779E" w:rsidP="00CB466B">
            <w:pPr>
              <w:pStyle w:val="NoSpacing"/>
              <w:rPr>
                <w:b/>
                <w:sz w:val="22"/>
                <w:szCs w:val="22"/>
              </w:rPr>
            </w:pPr>
          </w:p>
          <w:p w:rsidR="007B779E" w:rsidRPr="00C945ED" w:rsidRDefault="007B779E" w:rsidP="00CB466B">
            <w:pPr>
              <w:pStyle w:val="NoSpacing"/>
              <w:rPr>
                <w:b/>
                <w:sz w:val="22"/>
                <w:szCs w:val="22"/>
              </w:rPr>
            </w:pPr>
          </w:p>
          <w:p w:rsidR="007B779E" w:rsidRPr="00C945ED" w:rsidRDefault="007B779E" w:rsidP="00CB466B">
            <w:pPr>
              <w:pStyle w:val="NoSpacing"/>
              <w:rPr>
                <w:b/>
                <w:sz w:val="22"/>
                <w:szCs w:val="22"/>
              </w:rPr>
            </w:pPr>
          </w:p>
          <w:p w:rsidR="007B779E" w:rsidRPr="00C945ED" w:rsidRDefault="007B779E" w:rsidP="00CB466B">
            <w:pPr>
              <w:pStyle w:val="NoSpacing"/>
              <w:rPr>
                <w:b/>
                <w:sz w:val="22"/>
                <w:szCs w:val="22"/>
              </w:rPr>
            </w:pPr>
          </w:p>
          <w:p w:rsidR="007B779E" w:rsidRPr="00C945ED" w:rsidRDefault="007B779E" w:rsidP="00CB466B">
            <w:pPr>
              <w:pStyle w:val="NoSpacing"/>
              <w:rPr>
                <w:ins w:id="17" w:author="USCIS User" w:date="2015-04-13T10:26:00Z"/>
                <w:b/>
                <w:sz w:val="22"/>
                <w:szCs w:val="22"/>
              </w:rPr>
            </w:pPr>
          </w:p>
          <w:p w:rsidR="00D52107" w:rsidRPr="00C945ED" w:rsidRDefault="00D52107" w:rsidP="00CB466B">
            <w:pPr>
              <w:pStyle w:val="NoSpacing"/>
              <w:rPr>
                <w:b/>
                <w:sz w:val="22"/>
                <w:szCs w:val="22"/>
              </w:rPr>
            </w:pPr>
          </w:p>
          <w:p w:rsidR="00B7026A" w:rsidRPr="00C945ED" w:rsidRDefault="00B7026A" w:rsidP="00CB466B">
            <w:pPr>
              <w:pStyle w:val="NoSpacing"/>
              <w:rPr>
                <w:sz w:val="22"/>
                <w:szCs w:val="22"/>
              </w:rPr>
            </w:pPr>
            <w:r w:rsidRPr="00C945ED">
              <w:rPr>
                <w:b/>
                <w:sz w:val="22"/>
                <w:szCs w:val="22"/>
              </w:rPr>
              <w:t>1.   Item Number 4.</w:t>
            </w:r>
            <w:r w:rsidRPr="00C945ED">
              <w:rPr>
                <w:sz w:val="22"/>
                <w:szCs w:val="22"/>
              </w:rPr>
              <w:t xml:space="preserve">  Enter the number of unmarried children you have who are under age 21, even if you do not have legal custody of these children. You may exclude any unmarried children under 21, if these children have reached majority under the law of their place of domicile and you do not claim them as dependents on your income tax returns.</w:t>
            </w:r>
          </w:p>
          <w:p w:rsidR="00B7026A" w:rsidRDefault="00B7026A" w:rsidP="00CB466B">
            <w:pPr>
              <w:pStyle w:val="NoSpacing"/>
              <w:rPr>
                <w:sz w:val="22"/>
                <w:szCs w:val="22"/>
              </w:rPr>
            </w:pPr>
          </w:p>
          <w:p w:rsidR="00C945ED" w:rsidRPr="00C945ED" w:rsidRDefault="00C945ED" w:rsidP="00CB466B">
            <w:pPr>
              <w:pStyle w:val="NoSpacing"/>
              <w:rPr>
                <w:sz w:val="22"/>
                <w:szCs w:val="22"/>
              </w:rPr>
            </w:pPr>
          </w:p>
          <w:p w:rsidR="00A56054" w:rsidRDefault="00A56054" w:rsidP="00CB466B">
            <w:pPr>
              <w:pStyle w:val="NoSpacing"/>
              <w:rPr>
                <w:sz w:val="22"/>
                <w:szCs w:val="22"/>
              </w:rPr>
            </w:pPr>
          </w:p>
          <w:p w:rsidR="00267E00" w:rsidRPr="00C945ED" w:rsidRDefault="00267E00" w:rsidP="00CB466B">
            <w:pPr>
              <w:pStyle w:val="NoSpacing"/>
              <w:rPr>
                <w:sz w:val="22"/>
                <w:szCs w:val="22"/>
              </w:rPr>
            </w:pPr>
          </w:p>
          <w:p w:rsidR="00B7026A" w:rsidRPr="00C945ED" w:rsidRDefault="00B7026A" w:rsidP="00CB466B">
            <w:pPr>
              <w:pStyle w:val="NoSpacing"/>
              <w:rPr>
                <w:sz w:val="22"/>
                <w:szCs w:val="22"/>
              </w:rPr>
            </w:pPr>
            <w:r w:rsidRPr="00C945ED">
              <w:rPr>
                <w:b/>
                <w:sz w:val="22"/>
                <w:szCs w:val="22"/>
              </w:rPr>
              <w:t>2.   Item Number 5.</w:t>
            </w:r>
            <w:r w:rsidRPr="00C945ED">
              <w:rPr>
                <w:sz w:val="22"/>
                <w:szCs w:val="22"/>
              </w:rPr>
              <w:t xml:space="preserve">  Enter the number of any other dependents. You must include each and every person whom you have claimed as a dependent on your most recent Federal income tax return, even if that person is not related to you. Even if you are not </w:t>
            </w:r>
            <w:r w:rsidRPr="00C945ED">
              <w:rPr>
                <w:i/>
                <w:sz w:val="22"/>
                <w:szCs w:val="22"/>
              </w:rPr>
              <w:t xml:space="preserve">legally obligated </w:t>
            </w:r>
            <w:r w:rsidRPr="00C945ED">
              <w:rPr>
                <w:sz w:val="22"/>
                <w:szCs w:val="22"/>
              </w:rPr>
              <w:t>to support that person, you must include the person if in fact you did support that person and claimed the person as a dependent.</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b/>
                <w:sz w:val="22"/>
                <w:szCs w:val="22"/>
              </w:rPr>
              <w:t xml:space="preserve">3.   Item Number 6.  </w:t>
            </w:r>
            <w:r w:rsidRPr="00C945ED">
              <w:rPr>
                <w:sz w:val="22"/>
                <w:szCs w:val="22"/>
              </w:rPr>
              <w:t>Enter the number of lawful permanent residents whom you are currently obligated to support based on your previous submission of Form I-864 as a petitioning, substitute, or joint sponsor, or of Form I-864EZ as a petitioning sponsor.  Include only those persons who have already immigrated to the United States. Do not include anyone for whom your obligation to support has ended through the sponsored immigrant's acquisition of U.S. citizenship, death, abandonment of lawful permanent residence in the United States, acquisition of 40 quarters of earned or credited work in the United States, or obtaining a new grant of adjustment of status while in removal proceedings based on a new affidavit of support, if one is required.</w:t>
            </w:r>
          </w:p>
          <w:p w:rsidR="007B779E" w:rsidRPr="00C945ED" w:rsidRDefault="007B779E" w:rsidP="00CB466B">
            <w:pPr>
              <w:pStyle w:val="NoSpacing"/>
              <w:rPr>
                <w:sz w:val="22"/>
                <w:szCs w:val="22"/>
              </w:rPr>
            </w:pPr>
          </w:p>
          <w:p w:rsidR="00AD6DFD" w:rsidRPr="00C945ED" w:rsidRDefault="00AD6DFD" w:rsidP="00CB466B">
            <w:pPr>
              <w:pStyle w:val="NoSpacing"/>
              <w:rPr>
                <w:sz w:val="22"/>
                <w:szCs w:val="22"/>
              </w:rPr>
            </w:pPr>
          </w:p>
          <w:p w:rsidR="00AD6DFD" w:rsidRPr="00C945ED" w:rsidRDefault="00AD6DFD" w:rsidP="00CB466B">
            <w:pPr>
              <w:pStyle w:val="NoSpacing"/>
              <w:rPr>
                <w:sz w:val="22"/>
                <w:szCs w:val="22"/>
              </w:rPr>
            </w:pP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b/>
                <w:sz w:val="22"/>
                <w:szCs w:val="22"/>
              </w:rPr>
              <w:t>4.   Item Number 7.</w:t>
            </w:r>
            <w:r w:rsidRPr="00C945ED">
              <w:rPr>
                <w:sz w:val="22"/>
                <w:szCs w:val="22"/>
              </w:rPr>
              <w:t xml:space="preserve">  This question gives you the option of including certain other non-dependent relatives who are living in your residence as part of your household size. Such relatives may include your mother, father, sister, brother or</w:t>
            </w:r>
          </w:p>
          <w:p w:rsidR="00B7026A" w:rsidRPr="00C945ED" w:rsidRDefault="00B7026A" w:rsidP="00CB466B">
            <w:pPr>
              <w:pStyle w:val="NoSpacing"/>
              <w:rPr>
                <w:sz w:val="22"/>
                <w:szCs w:val="22"/>
              </w:rPr>
            </w:pPr>
            <w:proofErr w:type="gramStart"/>
            <w:r w:rsidRPr="00C945ED">
              <w:rPr>
                <w:sz w:val="22"/>
                <w:szCs w:val="22"/>
              </w:rPr>
              <w:t>adult</w:t>
            </w:r>
            <w:proofErr w:type="gramEnd"/>
            <w:r w:rsidRPr="00C945ED">
              <w:rPr>
                <w:sz w:val="22"/>
                <w:szCs w:val="22"/>
              </w:rPr>
              <w:t xml:space="preserve"> children, if they are living in your residence. However, the only reason to include these family members in your household size is if you need to include their income when you calculate your household income for purposes of meeting the income requirement for this form. To be considered, any relative indicated in this category must sign and submit Form I-864A.</w:t>
            </w:r>
          </w:p>
          <w:p w:rsidR="00B7026A" w:rsidRPr="00C945ED" w:rsidRDefault="00B7026A"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ins w:id="18" w:author="USCIS User" w:date="2015-04-13T10:26:00Z"/>
                <w:sz w:val="22"/>
                <w:szCs w:val="22"/>
              </w:rPr>
            </w:pPr>
          </w:p>
          <w:p w:rsidR="00D52107" w:rsidRPr="00C945ED" w:rsidRDefault="00D52107"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B7026A" w:rsidRPr="00C945ED" w:rsidRDefault="00B7026A" w:rsidP="00CB466B">
            <w:pPr>
              <w:pStyle w:val="NoSpacing"/>
              <w:rPr>
                <w:b/>
                <w:sz w:val="22"/>
                <w:szCs w:val="22"/>
              </w:rPr>
            </w:pPr>
            <w:r w:rsidRPr="00C945ED">
              <w:rPr>
                <w:b/>
                <w:sz w:val="22"/>
                <w:szCs w:val="22"/>
              </w:rPr>
              <w:t>Part 6.  Sponsor's Income and Employment.</w:t>
            </w:r>
          </w:p>
          <w:p w:rsidR="00B7026A" w:rsidRPr="00C945ED" w:rsidRDefault="00B7026A" w:rsidP="00CB466B">
            <w:pPr>
              <w:pStyle w:val="NoSpacing"/>
              <w:rPr>
                <w:b/>
                <w:sz w:val="22"/>
                <w:szCs w:val="22"/>
              </w:rPr>
            </w:pPr>
          </w:p>
          <w:p w:rsidR="00B7026A" w:rsidRPr="00C945ED" w:rsidRDefault="00B7026A" w:rsidP="00CB466B">
            <w:pPr>
              <w:pStyle w:val="NoSpacing"/>
              <w:rPr>
                <w:b/>
                <w:sz w:val="22"/>
                <w:szCs w:val="22"/>
              </w:rPr>
            </w:pPr>
            <w:r w:rsidRPr="00C945ED">
              <w:rPr>
                <w:b/>
                <w:spacing w:val="-11"/>
                <w:sz w:val="22"/>
                <w:szCs w:val="22"/>
              </w:rPr>
              <w:t>1</w:t>
            </w:r>
            <w:r w:rsidRPr="00C945ED">
              <w:rPr>
                <w:b/>
                <w:sz w:val="22"/>
                <w:szCs w:val="22"/>
              </w:rPr>
              <w:t>.</w:t>
            </w:r>
            <w:r w:rsidRPr="00C945ED">
              <w:rPr>
                <w:b/>
                <w:spacing w:val="-22"/>
                <w:sz w:val="22"/>
                <w:szCs w:val="22"/>
              </w:rPr>
              <w:t xml:space="preserve"> </w:t>
            </w:r>
            <w:r w:rsidRPr="00C945ED">
              <w:rPr>
                <w:b/>
                <w:sz w:val="22"/>
                <w:szCs w:val="22"/>
              </w:rPr>
              <w:t>-</w:t>
            </w:r>
            <w:r w:rsidRPr="00C945ED">
              <w:rPr>
                <w:b/>
                <w:spacing w:val="-22"/>
                <w:sz w:val="22"/>
                <w:szCs w:val="22"/>
              </w:rPr>
              <w:t xml:space="preserve"> </w:t>
            </w:r>
            <w:r w:rsidRPr="00C945ED">
              <w:rPr>
                <w:b/>
                <w:spacing w:val="-11"/>
                <w:sz w:val="22"/>
                <w:szCs w:val="22"/>
              </w:rPr>
              <w:t>4</w:t>
            </w:r>
            <w:r w:rsidRPr="00C945ED">
              <w:rPr>
                <w:b/>
                <w:sz w:val="22"/>
                <w:szCs w:val="22"/>
              </w:rPr>
              <w:t>.</w:t>
            </w:r>
            <w:r w:rsidRPr="00C945ED">
              <w:rPr>
                <w:b/>
                <w:spacing w:val="22"/>
                <w:sz w:val="22"/>
                <w:szCs w:val="22"/>
              </w:rPr>
              <w:t xml:space="preserve"> </w:t>
            </w:r>
            <w:r w:rsidRPr="00C945ED">
              <w:rPr>
                <w:b/>
                <w:sz w:val="22"/>
                <w:szCs w:val="22"/>
              </w:rPr>
              <w:t>Job Classification.</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 xml:space="preserve">Check the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7"/>
                <w:sz w:val="22"/>
                <w:szCs w:val="22"/>
              </w:rPr>
              <w:t xml:space="preserve"> </w:t>
            </w:r>
            <w:r w:rsidRPr="00C945ED">
              <w:rPr>
                <w:b/>
                <w:sz w:val="22"/>
                <w:szCs w:val="22"/>
              </w:rPr>
              <w:t>1. - 4.</w:t>
            </w:r>
            <w:r w:rsidRPr="00C945ED">
              <w:rPr>
                <w:sz w:val="22"/>
                <w:szCs w:val="22"/>
              </w:rPr>
              <w:t xml:space="preserve"> </w:t>
            </w:r>
            <w:proofErr w:type="gramStart"/>
            <w:r w:rsidRPr="00C945ED">
              <w:rPr>
                <w:sz w:val="22"/>
                <w:szCs w:val="22"/>
              </w:rPr>
              <w:t>that</w:t>
            </w:r>
            <w:proofErr w:type="gramEnd"/>
            <w:r w:rsidRPr="00C945ED">
              <w:rPr>
                <w:sz w:val="22"/>
                <w:szCs w:val="22"/>
              </w:rPr>
              <w:t xml:space="preserve"> applies to you and provide the requested information.</w:t>
            </w:r>
          </w:p>
          <w:p w:rsidR="00B7026A" w:rsidRPr="00C945ED" w:rsidRDefault="00B7026A"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7B779E" w:rsidRPr="00C945ED" w:rsidRDefault="007B779E" w:rsidP="00CB466B">
            <w:pPr>
              <w:pStyle w:val="NoSpacing"/>
              <w:rPr>
                <w:sz w:val="22"/>
                <w:szCs w:val="22"/>
              </w:rPr>
            </w:pPr>
          </w:p>
          <w:p w:rsidR="00B7026A" w:rsidRPr="00C945ED" w:rsidRDefault="00B7026A" w:rsidP="00CB466B">
            <w:pPr>
              <w:pStyle w:val="NoSpacing"/>
              <w:rPr>
                <w:b/>
                <w:sz w:val="22"/>
                <w:szCs w:val="22"/>
              </w:rPr>
            </w:pPr>
            <w:r w:rsidRPr="00C945ED">
              <w:rPr>
                <w:b/>
                <w:spacing w:val="-11"/>
                <w:sz w:val="22"/>
                <w:szCs w:val="22"/>
              </w:rPr>
              <w:t>5</w:t>
            </w:r>
            <w:r w:rsidRPr="00C945ED">
              <w:rPr>
                <w:b/>
                <w:sz w:val="22"/>
                <w:szCs w:val="22"/>
              </w:rPr>
              <w:t>.   Current Individual Annual Income.</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Enter your current individual earned or retirement annual income that you are using to meet the requirements of this form and indicate the total on this line.</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You may include evidence supporting your claim about your expected income for the current year if you believe that submitting this evidence will help you establish ability to maintain sufficient income.</w:t>
            </w:r>
            <w:r w:rsidRPr="00C945ED">
              <w:rPr>
                <w:spacing w:val="-1"/>
                <w:sz w:val="22"/>
                <w:szCs w:val="22"/>
              </w:rPr>
              <w:t xml:space="preserve"> </w:t>
            </w:r>
            <w:r w:rsidRPr="00C945ED">
              <w:rPr>
                <w:b/>
                <w:sz w:val="22"/>
                <w:szCs w:val="22"/>
              </w:rPr>
              <w:t xml:space="preserve">You are not required to submit this evidence, however, unless specifically instructed to do so by a Government official. </w:t>
            </w:r>
            <w:r w:rsidRPr="00C945ED">
              <w:rPr>
                <w:sz w:val="22"/>
                <w:szCs w:val="22"/>
              </w:rPr>
              <w:t>For example, you may include a recent letter from your employer, showing your employer's address and telephone number, and indicating your annual salary. You may also provide pay stub(s) showing your income for the previous 6 months. If your claimed income includes alimony, child support, dividend or interest income, or income from any other source, you may also include evidence of that income.</w:t>
            </w:r>
          </w:p>
          <w:p w:rsidR="00B7026A" w:rsidRPr="00C945ED" w:rsidRDefault="00B7026A" w:rsidP="00CB466B">
            <w:pPr>
              <w:pStyle w:val="NoSpacing"/>
              <w:rPr>
                <w:sz w:val="22"/>
                <w:szCs w:val="22"/>
              </w:rPr>
            </w:pPr>
          </w:p>
          <w:p w:rsidR="00B7026A" w:rsidRPr="00C945ED" w:rsidRDefault="00B7026A" w:rsidP="00CB466B">
            <w:pPr>
              <w:pStyle w:val="NoSpacing"/>
              <w:rPr>
                <w:b/>
                <w:sz w:val="22"/>
                <w:szCs w:val="22"/>
              </w:rPr>
            </w:pPr>
            <w:r w:rsidRPr="00C945ED">
              <w:rPr>
                <w:b/>
                <w:spacing w:val="-11"/>
                <w:sz w:val="22"/>
                <w:szCs w:val="22"/>
              </w:rPr>
              <w:t>6</w:t>
            </w:r>
            <w:r w:rsidRPr="00C945ED">
              <w:rPr>
                <w:b/>
                <w:sz w:val="22"/>
                <w:szCs w:val="22"/>
              </w:rPr>
              <w:t>.   Annual Household Income.</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This section is used to determine the sponsor's household income. Take your annual individual income from</w:t>
            </w:r>
            <w:r w:rsidRPr="00C945ED">
              <w:rPr>
                <w:spacing w:val="-1"/>
                <w:sz w:val="22"/>
                <w:szCs w:val="22"/>
              </w:rPr>
              <w:t xml:space="preserve"> </w:t>
            </w:r>
            <w:r w:rsidRPr="00C945ED">
              <w:rPr>
                <w:b/>
                <w:sz w:val="22"/>
                <w:szCs w:val="22"/>
              </w:rPr>
              <w:t>Item Number</w:t>
            </w:r>
            <w:r w:rsidRPr="00C945ED">
              <w:rPr>
                <w:b/>
                <w:spacing w:val="-16"/>
                <w:sz w:val="22"/>
                <w:szCs w:val="22"/>
              </w:rPr>
              <w:t xml:space="preserve"> </w:t>
            </w:r>
            <w:r w:rsidRPr="00C945ED">
              <w:rPr>
                <w:b/>
                <w:sz w:val="22"/>
                <w:szCs w:val="22"/>
              </w:rPr>
              <w:t>5.</w:t>
            </w:r>
            <w:r w:rsidRPr="00C945ED">
              <w:rPr>
                <w:sz w:val="22"/>
                <w:szCs w:val="22"/>
              </w:rPr>
              <w:t xml:space="preserve"> </w:t>
            </w:r>
            <w:proofErr w:type="gramStart"/>
            <w:r w:rsidRPr="00C945ED">
              <w:rPr>
                <w:sz w:val="22"/>
                <w:szCs w:val="22"/>
              </w:rPr>
              <w:t>and</w:t>
            </w:r>
            <w:proofErr w:type="gramEnd"/>
            <w:r w:rsidRPr="00C945ED">
              <w:rPr>
                <w:sz w:val="22"/>
                <w:szCs w:val="22"/>
              </w:rPr>
              <w:t xml:space="preserve"> enter it on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6.c.</w:t>
            </w:r>
            <w:r w:rsidRPr="00C945ED">
              <w:rPr>
                <w:sz w:val="22"/>
                <w:szCs w:val="22"/>
              </w:rPr>
              <w:t xml:space="preserve"> If this amount is greater than 125 percent (or 100 percent if you are on active duty in the U.S. military and sponsoring your spouse or child) of the Federal Poverty Guidelines for your household size from </w:t>
            </w:r>
            <w:r w:rsidRPr="00C945ED">
              <w:rPr>
                <w:b/>
                <w:sz w:val="22"/>
                <w:szCs w:val="22"/>
              </w:rPr>
              <w:t xml:space="preserve">Part </w:t>
            </w:r>
            <w:proofErr w:type="gramStart"/>
            <w:r w:rsidRPr="00C945ED">
              <w:rPr>
                <w:b/>
                <w:sz w:val="22"/>
                <w:szCs w:val="22"/>
              </w:rPr>
              <w:t>5.,</w:t>
            </w:r>
            <w:proofErr w:type="gramEnd"/>
            <w:r w:rsidRPr="00C945ED">
              <w:rPr>
                <w:b/>
                <w:sz w:val="22"/>
                <w:szCs w:val="22"/>
              </w:rPr>
              <w:t xml:space="preserve"> 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8.</w:t>
            </w:r>
            <w:r w:rsidRPr="00C945ED">
              <w:rPr>
                <w:sz w:val="22"/>
                <w:szCs w:val="22"/>
              </w:rPr>
              <w:t xml:space="preserve">, you do not </w:t>
            </w:r>
            <w:r w:rsidRPr="00C945ED">
              <w:rPr>
                <w:sz w:val="22"/>
                <w:szCs w:val="22"/>
              </w:rPr>
              <w:lastRenderedPageBreak/>
              <w:t>need to include any household member's income. See Form I-864P for reference on the Poverty Guidelines.</w:t>
            </w:r>
          </w:p>
          <w:p w:rsidR="00B7026A" w:rsidRPr="00C945ED" w:rsidRDefault="00B7026A" w:rsidP="00CB466B">
            <w:pPr>
              <w:pStyle w:val="NoSpacing"/>
              <w:rPr>
                <w:sz w:val="22"/>
                <w:szCs w:val="22"/>
              </w:rPr>
            </w:pPr>
          </w:p>
          <w:p w:rsidR="00B7026A" w:rsidRPr="00C945ED" w:rsidRDefault="00B7026A" w:rsidP="00CB466B">
            <w:pPr>
              <w:pStyle w:val="NoSpacing"/>
              <w:rPr>
                <w:b/>
                <w:sz w:val="22"/>
                <w:szCs w:val="22"/>
              </w:rPr>
            </w:pPr>
            <w:r w:rsidRPr="00C945ED">
              <w:rPr>
                <w:b/>
                <w:sz w:val="22"/>
                <w:szCs w:val="22"/>
              </w:rPr>
              <w:t>[Page 6]</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To determine the filing requirements for your relatives included in</w:t>
            </w:r>
            <w:r w:rsidRPr="00C945ED">
              <w:rPr>
                <w:spacing w:val="-1"/>
                <w:sz w:val="22"/>
                <w:szCs w:val="22"/>
              </w:rPr>
              <w:t xml:space="preserve"> </w:t>
            </w:r>
            <w:r w:rsidRPr="00C945ED">
              <w:rPr>
                <w:b/>
                <w:sz w:val="22"/>
                <w:szCs w:val="22"/>
              </w:rPr>
              <w:t>Part 6, 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7. - 10.</w:t>
            </w:r>
            <w:r w:rsidRPr="00C945ED">
              <w:rPr>
                <w:sz w:val="22"/>
                <w:szCs w:val="22"/>
              </w:rPr>
              <w:t>, follow these instructions:</w:t>
            </w:r>
          </w:p>
          <w:p w:rsidR="00B7026A" w:rsidRPr="00C945ED" w:rsidRDefault="00B7026A" w:rsidP="00CB466B">
            <w:pPr>
              <w:pStyle w:val="NoSpacing"/>
              <w:rPr>
                <w:sz w:val="22"/>
                <w:szCs w:val="22"/>
              </w:rPr>
            </w:pPr>
          </w:p>
          <w:p w:rsidR="00043CCF" w:rsidRPr="00C945ED" w:rsidRDefault="00043CCF" w:rsidP="00CB466B">
            <w:pPr>
              <w:pStyle w:val="NoSpacing"/>
              <w:rPr>
                <w:sz w:val="22"/>
                <w:szCs w:val="22"/>
              </w:rPr>
            </w:pPr>
          </w:p>
          <w:p w:rsidR="00B7026A" w:rsidRPr="00C945ED" w:rsidRDefault="00B7026A" w:rsidP="00CB466B">
            <w:pPr>
              <w:pStyle w:val="NoSpacing"/>
              <w:rPr>
                <w:sz w:val="22"/>
                <w:szCs w:val="22"/>
              </w:rPr>
            </w:pPr>
            <w:proofErr w:type="gramStart"/>
            <w:r w:rsidRPr="00C945ED">
              <w:rPr>
                <w:b/>
                <w:sz w:val="22"/>
                <w:szCs w:val="22"/>
              </w:rPr>
              <w:t>a.</w:t>
            </w:r>
            <w:r w:rsidRPr="00C945ED">
              <w:rPr>
                <w:sz w:val="22"/>
                <w:szCs w:val="22"/>
              </w:rPr>
              <w:t xml:space="preserve">  If</w:t>
            </w:r>
            <w:proofErr w:type="gramEnd"/>
            <w:r w:rsidRPr="00C945ED">
              <w:rPr>
                <w:sz w:val="22"/>
                <w:szCs w:val="22"/>
              </w:rPr>
              <w:t xml:space="preserve"> you included the income of your spouse listed in </w:t>
            </w:r>
            <w:r w:rsidRPr="00C945ED">
              <w:rPr>
                <w:b/>
                <w:sz w:val="22"/>
                <w:szCs w:val="22"/>
              </w:rPr>
              <w:t>Part 5, 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3.</w:t>
            </w:r>
            <w:r w:rsidRPr="00C945ED">
              <w:rPr>
                <w:sz w:val="22"/>
                <w:szCs w:val="22"/>
              </w:rPr>
              <w:t xml:space="preserve">, or any </w:t>
            </w:r>
            <w:r w:rsidRPr="00C945ED">
              <w:rPr>
                <w:b/>
                <w:sz w:val="22"/>
                <w:szCs w:val="22"/>
              </w:rPr>
              <w:t>child</w:t>
            </w:r>
            <w:r w:rsidRPr="00C945ED">
              <w:rPr>
                <w:sz w:val="22"/>
                <w:szCs w:val="22"/>
              </w:rPr>
              <w:t xml:space="preserve"> listed in </w:t>
            </w:r>
            <w:r w:rsidRPr="00C945ED">
              <w:rPr>
                <w:b/>
                <w:sz w:val="22"/>
                <w:szCs w:val="22"/>
              </w:rPr>
              <w:t>Part 5., Item Number</w:t>
            </w:r>
            <w:r w:rsidRPr="00C945ED">
              <w:rPr>
                <w:b/>
                <w:spacing w:val="-16"/>
                <w:sz w:val="22"/>
                <w:szCs w:val="22"/>
              </w:rPr>
              <w:t xml:space="preserve"> </w:t>
            </w:r>
            <w:r w:rsidRPr="00C945ED">
              <w:rPr>
                <w:b/>
                <w:sz w:val="22"/>
                <w:szCs w:val="22"/>
              </w:rPr>
              <w:t>4.</w:t>
            </w:r>
            <w:r w:rsidRPr="00C945ED">
              <w:rPr>
                <w:sz w:val="22"/>
                <w:szCs w:val="22"/>
              </w:rPr>
              <w:t xml:space="preserve">, or any </w:t>
            </w:r>
            <w:r w:rsidRPr="00C945ED">
              <w:rPr>
                <w:b/>
                <w:sz w:val="22"/>
                <w:szCs w:val="22"/>
              </w:rPr>
              <w:t>dependent</w:t>
            </w:r>
            <w:r w:rsidRPr="00C945ED">
              <w:rPr>
                <w:sz w:val="22"/>
                <w:szCs w:val="22"/>
              </w:rPr>
              <w:t xml:space="preserve"> listed in </w:t>
            </w:r>
            <w:r w:rsidRPr="00C945ED">
              <w:rPr>
                <w:b/>
                <w:sz w:val="22"/>
                <w:szCs w:val="22"/>
              </w:rPr>
              <w:t>Part 5., 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5.</w:t>
            </w:r>
            <w:r w:rsidRPr="00C945ED">
              <w:rPr>
                <w:sz w:val="22"/>
                <w:szCs w:val="22"/>
              </w:rPr>
              <w:t xml:space="preserve">, or any other relative listed in </w:t>
            </w:r>
            <w:r w:rsidRPr="00C945ED">
              <w:rPr>
                <w:b/>
                <w:sz w:val="22"/>
                <w:szCs w:val="22"/>
              </w:rPr>
              <w:t>Part 5., Item Number</w:t>
            </w:r>
            <w:r w:rsidRPr="00C945ED">
              <w:rPr>
                <w:b/>
                <w:spacing w:val="-16"/>
                <w:sz w:val="22"/>
                <w:szCs w:val="22"/>
              </w:rPr>
              <w:t xml:space="preserve"> </w:t>
            </w:r>
            <w:r w:rsidRPr="00C945ED">
              <w:rPr>
                <w:b/>
                <w:sz w:val="22"/>
                <w:szCs w:val="22"/>
              </w:rPr>
              <w:t>7.</w:t>
            </w:r>
            <w:r w:rsidRPr="00C945ED">
              <w:rPr>
                <w:sz w:val="22"/>
                <w:szCs w:val="22"/>
              </w:rPr>
              <w:t>, each one of these individuals must be over 18 years of age and must complete Form I-864A.</w:t>
            </w:r>
          </w:p>
          <w:p w:rsidR="00B7026A" w:rsidRPr="00C945ED" w:rsidRDefault="00B7026A" w:rsidP="00CB466B">
            <w:pPr>
              <w:pStyle w:val="NoSpacing"/>
              <w:rPr>
                <w:sz w:val="22"/>
                <w:szCs w:val="22"/>
              </w:rPr>
            </w:pPr>
          </w:p>
          <w:p w:rsidR="00043CCF" w:rsidRPr="00C945ED" w:rsidRDefault="00043CCF" w:rsidP="00CB466B">
            <w:pPr>
              <w:pStyle w:val="NoSpacing"/>
              <w:rPr>
                <w:sz w:val="22"/>
                <w:szCs w:val="22"/>
              </w:rPr>
            </w:pPr>
          </w:p>
          <w:p w:rsidR="00B7026A" w:rsidRPr="00C945ED" w:rsidRDefault="00B7026A" w:rsidP="00CB466B">
            <w:pPr>
              <w:pStyle w:val="NoSpacing"/>
              <w:rPr>
                <w:sz w:val="22"/>
                <w:szCs w:val="22"/>
              </w:rPr>
            </w:pPr>
            <w:r w:rsidRPr="00C945ED">
              <w:rPr>
                <w:b/>
                <w:sz w:val="22"/>
                <w:szCs w:val="22"/>
              </w:rPr>
              <w:t>b.</w:t>
            </w:r>
            <w:r w:rsidRPr="00C945ED">
              <w:rPr>
                <w:sz w:val="22"/>
                <w:szCs w:val="22"/>
              </w:rPr>
              <w:t xml:space="preserve">  If you included the income of the intending immigrant who is your spouse (he or she would be counted on</w:t>
            </w:r>
            <w:r w:rsidRPr="00C945ED">
              <w:rPr>
                <w:spacing w:val="-1"/>
                <w:sz w:val="22"/>
                <w:szCs w:val="22"/>
              </w:rPr>
              <w:t xml:space="preserve"> </w:t>
            </w:r>
            <w:r w:rsidRPr="00C945ED">
              <w:rPr>
                <w:b/>
                <w:sz w:val="22"/>
                <w:szCs w:val="22"/>
              </w:rPr>
              <w:t>Item Number</w:t>
            </w:r>
            <w:r w:rsidRPr="00C945ED">
              <w:rPr>
                <w:b/>
                <w:spacing w:val="-16"/>
                <w:sz w:val="22"/>
                <w:szCs w:val="22"/>
              </w:rPr>
              <w:t xml:space="preserve"> </w:t>
            </w:r>
            <w:r w:rsidRPr="00C945ED">
              <w:rPr>
                <w:b/>
                <w:sz w:val="22"/>
                <w:szCs w:val="22"/>
              </w:rPr>
              <w:t>7. of Part 5.</w:t>
            </w:r>
            <w:r w:rsidRPr="00C945ED">
              <w:rPr>
                <w:sz w:val="22"/>
                <w:szCs w:val="22"/>
              </w:rPr>
              <w:t>), evidence that his/her income will continue from the current source after obtaining lawful permanent resident status must be provided. He/she does not need to complete Form I-864A unless he/she has accompanying children.</w:t>
            </w:r>
          </w:p>
          <w:p w:rsidR="00043CCF" w:rsidRPr="00C945ED" w:rsidRDefault="00043CCF" w:rsidP="00CB466B">
            <w:pPr>
              <w:pStyle w:val="NoSpacing"/>
              <w:rPr>
                <w:sz w:val="22"/>
                <w:szCs w:val="22"/>
              </w:rPr>
            </w:pPr>
          </w:p>
          <w:p w:rsidR="00043CCF" w:rsidRPr="00C945ED" w:rsidRDefault="00043CCF" w:rsidP="00CB466B">
            <w:pPr>
              <w:pStyle w:val="NoSpacing"/>
              <w:rPr>
                <w:sz w:val="22"/>
                <w:szCs w:val="22"/>
              </w:rPr>
            </w:pPr>
          </w:p>
          <w:p w:rsidR="001F7221" w:rsidRPr="00C945ED" w:rsidRDefault="001F7221" w:rsidP="00CB466B">
            <w:pPr>
              <w:pStyle w:val="NoSpacing"/>
              <w:rPr>
                <w:sz w:val="22"/>
                <w:szCs w:val="22"/>
              </w:rPr>
            </w:pP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proofErr w:type="gramStart"/>
            <w:r w:rsidRPr="00C945ED">
              <w:rPr>
                <w:b/>
                <w:sz w:val="22"/>
                <w:szCs w:val="22"/>
              </w:rPr>
              <w:t>c.</w:t>
            </w:r>
            <w:r w:rsidRPr="00C945ED">
              <w:rPr>
                <w:sz w:val="22"/>
                <w:szCs w:val="22"/>
              </w:rPr>
              <w:t xml:space="preserve">  If</w:t>
            </w:r>
            <w:proofErr w:type="gramEnd"/>
            <w:r w:rsidRPr="00C945ED">
              <w:rPr>
                <w:sz w:val="22"/>
                <w:szCs w:val="22"/>
              </w:rPr>
              <w:t xml:space="preserve"> you included the income of the intending immigrant who is not your spouse, (he or she would be counted on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1. of Part 5.</w:t>
            </w:r>
            <w:r w:rsidRPr="00C945ED">
              <w:rPr>
                <w:sz w:val="22"/>
                <w:szCs w:val="22"/>
              </w:rPr>
              <w:t>), evidence that his or her income will continue from the current source after obtaining lawful permanent resident status must be provided and the intending immigrant must provide evidence that he/she is living in your residence. He or she does not need to complete Form I-864A, Contract Between Sponsor and Household Member, unless he or she has an accompanying spouse or children.</w:t>
            </w:r>
          </w:p>
          <w:p w:rsidR="00B7026A" w:rsidRPr="00C945ED" w:rsidRDefault="00B7026A" w:rsidP="00CB466B">
            <w:pPr>
              <w:pStyle w:val="NoSpacing"/>
              <w:rPr>
                <w:sz w:val="22"/>
                <w:szCs w:val="22"/>
              </w:rPr>
            </w:pPr>
          </w:p>
          <w:p w:rsidR="00B7026A" w:rsidRPr="00C945ED" w:rsidRDefault="00B7026A" w:rsidP="00CB466B">
            <w:pPr>
              <w:pStyle w:val="NoSpacing"/>
              <w:rPr>
                <w:b/>
                <w:sz w:val="22"/>
                <w:szCs w:val="22"/>
              </w:rPr>
            </w:pPr>
            <w:r w:rsidRPr="00C945ED">
              <w:rPr>
                <w:b/>
                <w:sz w:val="22"/>
                <w:szCs w:val="22"/>
              </w:rPr>
              <w:t>7.   Item Number 14. Federal Income Tax Information.</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 xml:space="preserve">You must provide either an IRS transcript or a photocopy from your own records of </w:t>
            </w:r>
            <w:r w:rsidRPr="00C945ED">
              <w:rPr>
                <w:sz w:val="22"/>
                <w:szCs w:val="22"/>
              </w:rPr>
              <w:lastRenderedPageBreak/>
              <w:t>your Federal individual income tax return for the most recent tax year. If you believe additional returns may help you to establish your ability to maintain sufficient income, you may submit transcripts or photocopies of your Federal individual income tax returns for the three most recent years.</w:t>
            </w:r>
          </w:p>
          <w:p w:rsidR="00B7026A" w:rsidRPr="00C945ED" w:rsidRDefault="00B7026A" w:rsidP="00CB466B">
            <w:pPr>
              <w:pStyle w:val="NoSpacing"/>
              <w:rPr>
                <w:sz w:val="22"/>
                <w:szCs w:val="22"/>
              </w:rPr>
            </w:pPr>
          </w:p>
          <w:p w:rsidR="00A56054" w:rsidRPr="00C945ED" w:rsidRDefault="00A56054" w:rsidP="00CB466B">
            <w:pPr>
              <w:pStyle w:val="NoSpacing"/>
              <w:rPr>
                <w:sz w:val="22"/>
                <w:szCs w:val="22"/>
              </w:rPr>
            </w:pPr>
          </w:p>
          <w:p w:rsidR="00AD6DFD" w:rsidRPr="00C945ED" w:rsidRDefault="00AD6DFD" w:rsidP="00CB466B">
            <w:pPr>
              <w:pStyle w:val="NoSpacing"/>
              <w:rPr>
                <w:sz w:val="22"/>
                <w:szCs w:val="22"/>
              </w:rPr>
            </w:pPr>
          </w:p>
          <w:p w:rsidR="00AD6DFD" w:rsidRPr="00C945ED" w:rsidRDefault="00AD6DFD" w:rsidP="00CB466B">
            <w:pPr>
              <w:pStyle w:val="NoSpacing"/>
              <w:rPr>
                <w:sz w:val="22"/>
                <w:szCs w:val="22"/>
              </w:rPr>
            </w:pPr>
          </w:p>
          <w:p w:rsidR="00AD6DFD" w:rsidRPr="00C945ED" w:rsidRDefault="00AD6DFD" w:rsidP="00CB466B">
            <w:pPr>
              <w:pStyle w:val="NoSpacing"/>
              <w:rPr>
                <w:sz w:val="22"/>
                <w:szCs w:val="22"/>
              </w:rPr>
            </w:pPr>
          </w:p>
          <w:p w:rsidR="00B7026A" w:rsidRPr="00C945ED" w:rsidRDefault="00B7026A" w:rsidP="00CB466B">
            <w:pPr>
              <w:pStyle w:val="NoSpacing"/>
              <w:rPr>
                <w:sz w:val="22"/>
                <w:szCs w:val="22"/>
              </w:rPr>
            </w:pPr>
            <w:r w:rsidRPr="00C945ED">
              <w:rPr>
                <w:sz w:val="22"/>
                <w:szCs w:val="22"/>
              </w:rPr>
              <w:t xml:space="preserve">You are not required to have the IRS certify the transcript or photocopy unless specifically instructed to do so by a Government official; a plain transcript or photocopy is acceptable. </w:t>
            </w:r>
            <w:proofErr w:type="spellStart"/>
            <w:r w:rsidRPr="00C945ED">
              <w:rPr>
                <w:sz w:val="22"/>
                <w:szCs w:val="22"/>
              </w:rPr>
              <w:t>Telefile</w:t>
            </w:r>
            <w:proofErr w:type="spellEnd"/>
            <w:r w:rsidRPr="00C945ED">
              <w:rPr>
                <w:sz w:val="22"/>
                <w:szCs w:val="22"/>
              </w:rPr>
              <w:t xml:space="preserve"> tax records are not acceptable proof of filing.</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 xml:space="preserve">Do not submit copies of your State income tax returns. </w:t>
            </w:r>
            <w:r w:rsidRPr="00C945ED">
              <w:rPr>
                <w:b/>
                <w:sz w:val="22"/>
                <w:szCs w:val="22"/>
              </w:rPr>
              <w:t>Do not</w:t>
            </w:r>
            <w:r w:rsidRPr="00C945ED">
              <w:rPr>
                <w:sz w:val="22"/>
                <w:szCs w:val="22"/>
              </w:rPr>
              <w:t xml:space="preserve"> submit any tax returns that you filed with any foreign government unless you claim that you were not required to file a Federal tax return with the United States government and you wish to rely on the foreign return solely to establish the amount of your income that is not subject to tax in the United States.</w:t>
            </w:r>
          </w:p>
          <w:p w:rsidR="00B7026A" w:rsidRPr="00C945ED" w:rsidRDefault="00B7026A" w:rsidP="00CB466B">
            <w:pPr>
              <w:pStyle w:val="NoSpacing"/>
              <w:rPr>
                <w:sz w:val="22"/>
                <w:szCs w:val="22"/>
              </w:rPr>
            </w:pPr>
          </w:p>
          <w:p w:rsidR="002335FF" w:rsidRPr="00C945ED" w:rsidRDefault="002335FF" w:rsidP="00CB466B">
            <w:pPr>
              <w:pStyle w:val="NoSpacing"/>
              <w:rPr>
                <w:sz w:val="22"/>
                <w:szCs w:val="22"/>
              </w:rPr>
            </w:pPr>
          </w:p>
          <w:p w:rsidR="00B7026A" w:rsidRPr="00C945ED" w:rsidRDefault="00B7026A" w:rsidP="00CB466B">
            <w:pPr>
              <w:pStyle w:val="NoSpacing"/>
              <w:rPr>
                <w:sz w:val="22"/>
                <w:szCs w:val="22"/>
              </w:rPr>
            </w:pPr>
            <w:r w:rsidRPr="00C945ED">
              <w:rPr>
                <w:sz w:val="22"/>
                <w:szCs w:val="22"/>
              </w:rPr>
              <w:t>If you provide a photocopy of your tax return(s), you must include a copy of each and every Form W-2 and Form 1099 that relates to your return(s). Do not include copies of these Forms if you provide an IRS transcript of your return(s) rather than a photocopy.</w:t>
            </w:r>
          </w:p>
          <w:p w:rsidR="00EC1CA3" w:rsidRPr="00C945ED" w:rsidRDefault="00EC1CA3" w:rsidP="00CB466B">
            <w:pPr>
              <w:pStyle w:val="NoSpacing"/>
              <w:rPr>
                <w:sz w:val="22"/>
                <w:szCs w:val="22"/>
              </w:rPr>
            </w:pPr>
          </w:p>
          <w:p w:rsidR="00A56054" w:rsidRPr="00C945ED" w:rsidRDefault="00A56054" w:rsidP="00CB466B">
            <w:pPr>
              <w:pStyle w:val="NoSpacing"/>
              <w:rPr>
                <w:sz w:val="22"/>
                <w:szCs w:val="22"/>
              </w:rPr>
            </w:pPr>
          </w:p>
          <w:p w:rsidR="00EC1CA3" w:rsidRPr="00C945ED" w:rsidRDefault="00EC1CA3" w:rsidP="00CB466B">
            <w:pPr>
              <w:pStyle w:val="NoSpacing"/>
              <w:rPr>
                <w:sz w:val="22"/>
                <w:szCs w:val="22"/>
              </w:rPr>
            </w:pP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 xml:space="preserve">If you checked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2.</w:t>
            </w:r>
            <w:r w:rsidRPr="00C945ED">
              <w:rPr>
                <w:sz w:val="22"/>
                <w:szCs w:val="22"/>
              </w:rPr>
              <w:t xml:space="preserve"> </w:t>
            </w:r>
            <w:proofErr w:type="gramStart"/>
            <w:r w:rsidRPr="00C945ED">
              <w:rPr>
                <w:sz w:val="22"/>
                <w:szCs w:val="22"/>
              </w:rPr>
              <w:t>in</w:t>
            </w:r>
            <w:proofErr w:type="gramEnd"/>
            <w:r w:rsidRPr="00C945ED">
              <w:rPr>
                <w:sz w:val="22"/>
                <w:szCs w:val="22"/>
              </w:rPr>
              <w:t xml:space="preserve"> </w:t>
            </w:r>
            <w:r w:rsidRPr="00C945ED">
              <w:rPr>
                <w:b/>
                <w:sz w:val="22"/>
                <w:szCs w:val="22"/>
              </w:rPr>
              <w:t>Part 6.</w:t>
            </w:r>
            <w:r w:rsidRPr="00C945ED">
              <w:rPr>
                <w:sz w:val="22"/>
                <w:szCs w:val="22"/>
              </w:rPr>
              <w:t>,(self-employed), you should have completed one of the following forms with your Federal income tax return: Schedule C (Profit or Loss from Business), Schedule D (Capital Gains), Schedule E (Supplemental Income or Loss) or Schedule F (Profit or Loss from Farming). You must include each and every</w:t>
            </w:r>
            <w:r w:rsidR="00EC1CA3" w:rsidRPr="00C945ED">
              <w:rPr>
                <w:sz w:val="22"/>
                <w:szCs w:val="22"/>
              </w:rPr>
              <w:t xml:space="preserve"> </w:t>
            </w:r>
            <w:r w:rsidRPr="00C945ED">
              <w:rPr>
                <w:sz w:val="22"/>
                <w:szCs w:val="22"/>
              </w:rPr>
              <w:t>Form 1040 Schedule, if any, that you filed with your Federal tax return.</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 xml:space="preserve">If you were required to file a Federal income tax return during any of the </w:t>
            </w:r>
            <w:r w:rsidRPr="00C945ED">
              <w:rPr>
                <w:sz w:val="22"/>
                <w:szCs w:val="22"/>
              </w:rPr>
              <w:lastRenderedPageBreak/>
              <w:t>previous three tax years but did not do so, you must file any and all late returns with IRS and attach an IRS-generated tax return transcript documenting your late filing before submitting the I-864 Affidavit of Support. If you were not required to file a Federal income tax return under U.S. tax law because your income was too low, attach a written explanation. If you were not required to file a Federal income tax return under U.S. tax law for any other reason, attach a written explanation including evidence of the exemption and how you are subject to it. Residence outside of the United States does not exempt U.S. citizens or lawful permanent residents from filing a U.S. Federal income tax return. See "Filing Requirements" in the IRS Form</w:t>
            </w:r>
            <w:r w:rsidR="00A56054" w:rsidRPr="00C945ED">
              <w:rPr>
                <w:sz w:val="22"/>
                <w:szCs w:val="22"/>
              </w:rPr>
              <w:t xml:space="preserve"> </w:t>
            </w:r>
            <w:r w:rsidRPr="00C945ED">
              <w:rPr>
                <w:sz w:val="22"/>
                <w:szCs w:val="22"/>
              </w:rPr>
              <w:t>1040 Filing Instructions to determine whether you were required to file.</w:t>
            </w:r>
          </w:p>
          <w:p w:rsidR="00B7026A" w:rsidRPr="00C945ED" w:rsidRDefault="00B7026A" w:rsidP="00CB466B">
            <w:pPr>
              <w:pStyle w:val="NoSpacing"/>
              <w:rPr>
                <w:sz w:val="22"/>
                <w:szCs w:val="22"/>
              </w:rPr>
            </w:pPr>
          </w:p>
          <w:p w:rsidR="00A56054" w:rsidRPr="00C945ED" w:rsidRDefault="00A56054" w:rsidP="00CB466B">
            <w:pPr>
              <w:pStyle w:val="NoSpacing"/>
              <w:rPr>
                <w:sz w:val="22"/>
                <w:szCs w:val="22"/>
              </w:rPr>
            </w:pPr>
          </w:p>
          <w:p w:rsidR="00B7026A" w:rsidRPr="00C945ED" w:rsidRDefault="00B7026A" w:rsidP="00CB466B">
            <w:pPr>
              <w:pStyle w:val="NoSpacing"/>
              <w:rPr>
                <w:sz w:val="22"/>
                <w:szCs w:val="22"/>
              </w:rPr>
            </w:pPr>
            <w:r w:rsidRPr="00C945ED">
              <w:rPr>
                <w:sz w:val="22"/>
                <w:szCs w:val="22"/>
              </w:rPr>
              <w:t>For purposes of this affidavit, the line for gross (total) income on IRS Forms 1040 and 1040A will be considered when determining income. For persons filing IRS Form 1040 EZ, the line for adjusted gross income will be considered.</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b/>
                <w:sz w:val="22"/>
                <w:szCs w:val="22"/>
              </w:rPr>
              <w:t>Obtaining Tax Transcripts.</w:t>
            </w:r>
            <w:r w:rsidRPr="00C945ED">
              <w:rPr>
                <w:sz w:val="22"/>
                <w:szCs w:val="22"/>
              </w:rPr>
              <w:t xml:space="preserve"> You may use Internal Revenue Service (IRS) Form 4506-T to request tax transcripts from the IRS. Complete IRS Form 4506-T with the ending date for each of your three most recent tax years listed on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9.</w:t>
            </w:r>
            <w:r w:rsidRPr="00C945ED">
              <w:rPr>
                <w:sz w:val="22"/>
                <w:szCs w:val="22"/>
              </w:rPr>
              <w:t xml:space="preserve"> Follow all instructions for completing and filing Form 4506-T with the IRS.</w:t>
            </w:r>
          </w:p>
          <w:p w:rsidR="00B7026A" w:rsidRPr="00C945ED" w:rsidRDefault="00B7026A" w:rsidP="00CB466B">
            <w:pPr>
              <w:pStyle w:val="NoSpacing"/>
              <w:rPr>
                <w:sz w:val="22"/>
                <w:szCs w:val="22"/>
              </w:rPr>
            </w:pPr>
          </w:p>
          <w:p w:rsidR="00EC1CA3" w:rsidRPr="00C945ED" w:rsidRDefault="00EC1CA3" w:rsidP="00CB466B">
            <w:pPr>
              <w:pStyle w:val="NoSpacing"/>
              <w:rPr>
                <w:sz w:val="22"/>
                <w:szCs w:val="22"/>
              </w:rPr>
            </w:pPr>
          </w:p>
          <w:p w:rsidR="00EC1CA3" w:rsidRPr="00C945ED" w:rsidRDefault="00EC1CA3" w:rsidP="00CB466B">
            <w:pPr>
              <w:pStyle w:val="NoSpacing"/>
              <w:rPr>
                <w:sz w:val="22"/>
                <w:szCs w:val="22"/>
              </w:rPr>
            </w:pPr>
          </w:p>
          <w:p w:rsidR="00EC1CA3" w:rsidRPr="00C945ED" w:rsidRDefault="00EC1CA3" w:rsidP="00CB466B">
            <w:pPr>
              <w:pStyle w:val="NoSpacing"/>
              <w:rPr>
                <w:sz w:val="22"/>
                <w:szCs w:val="22"/>
              </w:rPr>
            </w:pPr>
          </w:p>
          <w:p w:rsidR="00EC1CA3" w:rsidRPr="00C945ED" w:rsidRDefault="00EC1CA3" w:rsidP="00CB466B">
            <w:pPr>
              <w:pStyle w:val="NoSpacing"/>
              <w:rPr>
                <w:sz w:val="22"/>
                <w:szCs w:val="22"/>
              </w:rPr>
            </w:pPr>
          </w:p>
          <w:p w:rsidR="00EC1CA3" w:rsidRPr="00C945ED" w:rsidRDefault="00EC1CA3" w:rsidP="00CB466B">
            <w:pPr>
              <w:pStyle w:val="NoSpacing"/>
              <w:rPr>
                <w:sz w:val="22"/>
                <w:szCs w:val="22"/>
              </w:rPr>
            </w:pPr>
          </w:p>
          <w:p w:rsidR="00EC1CA3" w:rsidRPr="00C945ED" w:rsidRDefault="00EC1CA3" w:rsidP="00CB466B">
            <w:pPr>
              <w:pStyle w:val="NoSpacing"/>
              <w:rPr>
                <w:ins w:id="19" w:author="USCIS User" w:date="2015-04-13T10:30:00Z"/>
                <w:sz w:val="22"/>
                <w:szCs w:val="22"/>
              </w:rPr>
            </w:pPr>
          </w:p>
          <w:p w:rsidR="00E0640C" w:rsidRPr="00C945ED" w:rsidRDefault="00E0640C" w:rsidP="00CB466B">
            <w:pPr>
              <w:pStyle w:val="NoSpacing"/>
              <w:rPr>
                <w:sz w:val="22"/>
                <w:szCs w:val="22"/>
              </w:rPr>
            </w:pPr>
          </w:p>
          <w:p w:rsidR="00EC1CA3" w:rsidRPr="00C945ED" w:rsidRDefault="00EC1CA3" w:rsidP="00CB466B">
            <w:pPr>
              <w:pStyle w:val="NoSpacing"/>
              <w:rPr>
                <w:ins w:id="20" w:author="USCIS User" w:date="2015-04-13T10:30:00Z"/>
                <w:sz w:val="22"/>
                <w:szCs w:val="22"/>
              </w:rPr>
            </w:pPr>
          </w:p>
          <w:p w:rsidR="00E0640C" w:rsidRPr="00C945ED" w:rsidRDefault="00E0640C" w:rsidP="00CB466B">
            <w:pPr>
              <w:pStyle w:val="NoSpacing"/>
              <w:rPr>
                <w:sz w:val="22"/>
                <w:szCs w:val="22"/>
              </w:rPr>
            </w:pPr>
          </w:p>
          <w:p w:rsidR="00B7026A" w:rsidRPr="00C945ED" w:rsidRDefault="00B7026A" w:rsidP="00CB466B">
            <w:pPr>
              <w:pStyle w:val="NoSpacing"/>
              <w:rPr>
                <w:b/>
                <w:sz w:val="22"/>
                <w:szCs w:val="22"/>
              </w:rPr>
            </w:pPr>
            <w:r w:rsidRPr="00C945ED">
              <w:rPr>
                <w:b/>
                <w:sz w:val="22"/>
                <w:szCs w:val="22"/>
              </w:rPr>
              <w:t>[Page 7]</w:t>
            </w:r>
          </w:p>
          <w:p w:rsidR="00B7026A" w:rsidRPr="00C945ED" w:rsidRDefault="00B7026A" w:rsidP="00CB466B">
            <w:pPr>
              <w:pStyle w:val="NoSpacing"/>
              <w:rPr>
                <w:b/>
                <w:sz w:val="22"/>
                <w:szCs w:val="22"/>
              </w:rPr>
            </w:pPr>
          </w:p>
          <w:p w:rsidR="00B7026A" w:rsidRPr="00C945ED" w:rsidRDefault="00B7026A" w:rsidP="00CB466B">
            <w:pPr>
              <w:pStyle w:val="NoSpacing"/>
              <w:rPr>
                <w:b/>
                <w:sz w:val="22"/>
                <w:szCs w:val="22"/>
              </w:rPr>
            </w:pPr>
            <w:r w:rsidRPr="00C945ED">
              <w:rPr>
                <w:b/>
                <w:sz w:val="22"/>
                <w:szCs w:val="22"/>
              </w:rPr>
              <w:t>Part 7.  Use of Assets to Supplement Income.</w:t>
            </w:r>
          </w:p>
          <w:p w:rsidR="00B7026A" w:rsidRPr="00C945ED" w:rsidRDefault="00B7026A" w:rsidP="00CB466B">
            <w:pPr>
              <w:pStyle w:val="NoSpacing"/>
              <w:rPr>
                <w:b/>
                <w:sz w:val="22"/>
                <w:szCs w:val="22"/>
              </w:rPr>
            </w:pPr>
          </w:p>
          <w:p w:rsidR="00B7026A" w:rsidRPr="00C945ED" w:rsidRDefault="00B7026A" w:rsidP="00CB466B">
            <w:pPr>
              <w:pStyle w:val="NoSpacing"/>
              <w:rPr>
                <w:sz w:val="22"/>
                <w:szCs w:val="22"/>
              </w:rPr>
            </w:pPr>
            <w:r w:rsidRPr="00C945ED">
              <w:rPr>
                <w:sz w:val="22"/>
                <w:szCs w:val="22"/>
              </w:rPr>
              <w:t xml:space="preserve">Only complete this Part if you need to use the value of assets to meet the income requirements. If your Total Household </w:t>
            </w:r>
            <w:r w:rsidRPr="00C945ED">
              <w:rPr>
                <w:sz w:val="22"/>
                <w:szCs w:val="22"/>
              </w:rPr>
              <w:lastRenderedPageBreak/>
              <w:t xml:space="preserve">Income (indicated on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10.</w:t>
            </w:r>
            <w:r w:rsidRPr="00C945ED">
              <w:rPr>
                <w:sz w:val="22"/>
                <w:szCs w:val="22"/>
              </w:rPr>
              <w:t xml:space="preserve"> of </w:t>
            </w:r>
            <w:r w:rsidRPr="00C945ED">
              <w:rPr>
                <w:b/>
                <w:sz w:val="22"/>
                <w:szCs w:val="22"/>
              </w:rPr>
              <w:t>Part 6.</w:t>
            </w:r>
            <w:r w:rsidRPr="00C945ED">
              <w:rPr>
                <w:sz w:val="22"/>
                <w:szCs w:val="22"/>
              </w:rPr>
              <w:t xml:space="preserve">) is equal to or more than needed to meet the income requirement as shown by the current Poverty Guidelines (Form I-864P) for your household size (indicated on </w:t>
            </w:r>
            <w:r w:rsidRPr="00C945ED">
              <w:rPr>
                <w:b/>
                <w:sz w:val="22"/>
                <w:szCs w:val="22"/>
              </w:rPr>
              <w:t>Item Number 8. of Part 5.</w:t>
            </w:r>
            <w:r w:rsidRPr="00C945ED">
              <w:rPr>
                <w:sz w:val="22"/>
                <w:szCs w:val="22"/>
              </w:rPr>
              <w:t>), you do not need to complete this Part. If your total household income does not meet the requirement, you may submit evidence of the value of your assets, the sponsored immigrant's assets, and/or assets of a household member that can be used, if necessary, for the support of the intending immigrant(s). The value of assets of all of these persons may be combined in order to meet the necessary requirement.</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Only assets that can be converted into cash within one year and without considerable hardship or financial loss to the owner may be included. The owner of the asset must include a description of the asset, proof of ownership, and the basis for the owner's claim of its net cash value.</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You may include the net value of your home as an asset. The net value of the home is the appraised value of the home, minus the sum of any and all loans secured by a mortgage, trust deed, or other lien on the home. If you wish to include the net value of your home, this, you must include documentation demonstrating that you own it, a recent appraisal by a licensed appraiser, and evidence of the amount of any and all loans secured by a mortgage, trust deed, or other lien on the home. You may not include the net value of an automobile unless you show that you have more than one automobile, and at least one automobile is not included as an asset.</w:t>
            </w:r>
          </w:p>
          <w:p w:rsidR="00B7026A" w:rsidRPr="00C945ED" w:rsidRDefault="00B7026A" w:rsidP="00CB466B">
            <w:pPr>
              <w:pStyle w:val="NoSpacing"/>
              <w:rPr>
                <w:sz w:val="22"/>
                <w:szCs w:val="22"/>
              </w:rPr>
            </w:pPr>
          </w:p>
          <w:p w:rsidR="00AD6DFD" w:rsidRPr="00C945ED" w:rsidRDefault="00AD6DFD" w:rsidP="00CB466B">
            <w:pPr>
              <w:pStyle w:val="NoSpacing"/>
              <w:rPr>
                <w:sz w:val="22"/>
                <w:szCs w:val="22"/>
              </w:rPr>
            </w:pPr>
          </w:p>
          <w:p w:rsidR="00AD6DFD" w:rsidRPr="00C945ED" w:rsidRDefault="00AD6DFD" w:rsidP="00CB466B">
            <w:pPr>
              <w:pStyle w:val="NoSpacing"/>
              <w:rPr>
                <w:sz w:val="22"/>
                <w:szCs w:val="22"/>
              </w:rPr>
            </w:pPr>
          </w:p>
          <w:p w:rsidR="00B7026A" w:rsidRPr="00C945ED" w:rsidRDefault="00B7026A" w:rsidP="00CB466B">
            <w:pPr>
              <w:pStyle w:val="NoSpacing"/>
              <w:rPr>
                <w:b/>
                <w:sz w:val="22"/>
                <w:szCs w:val="22"/>
              </w:rPr>
            </w:pPr>
            <w:r w:rsidRPr="00C945ED">
              <w:rPr>
                <w:b/>
                <w:spacing w:val="-11"/>
                <w:sz w:val="22"/>
                <w:szCs w:val="22"/>
              </w:rPr>
              <w:t>1</w:t>
            </w:r>
            <w:r w:rsidRPr="00C945ED">
              <w:rPr>
                <w:b/>
                <w:sz w:val="22"/>
                <w:szCs w:val="22"/>
              </w:rPr>
              <w:t>.</w:t>
            </w:r>
            <w:r w:rsidRPr="00C945ED">
              <w:rPr>
                <w:b/>
                <w:spacing w:val="-22"/>
                <w:sz w:val="22"/>
                <w:szCs w:val="22"/>
              </w:rPr>
              <w:t xml:space="preserve"> </w:t>
            </w:r>
            <w:r w:rsidRPr="00C945ED">
              <w:rPr>
                <w:b/>
                <w:sz w:val="22"/>
                <w:szCs w:val="22"/>
              </w:rPr>
              <w:t>-</w:t>
            </w:r>
            <w:r w:rsidRPr="00C945ED">
              <w:rPr>
                <w:b/>
                <w:spacing w:val="22"/>
                <w:sz w:val="22"/>
                <w:szCs w:val="22"/>
              </w:rPr>
              <w:t xml:space="preserve"> </w:t>
            </w:r>
            <w:r w:rsidRPr="00C945ED">
              <w:rPr>
                <w:b/>
                <w:spacing w:val="-11"/>
                <w:sz w:val="22"/>
                <w:szCs w:val="22"/>
              </w:rPr>
              <w:t>4</w:t>
            </w:r>
            <w:r w:rsidRPr="00C945ED">
              <w:rPr>
                <w:b/>
                <w:sz w:val="22"/>
                <w:szCs w:val="22"/>
              </w:rPr>
              <w:t>.</w:t>
            </w:r>
            <w:r w:rsidRPr="00C945ED">
              <w:rPr>
                <w:b/>
                <w:spacing w:val="22"/>
                <w:sz w:val="22"/>
                <w:szCs w:val="22"/>
              </w:rPr>
              <w:t xml:space="preserve"> </w:t>
            </w:r>
            <w:r w:rsidRPr="00C945ED">
              <w:rPr>
                <w:b/>
                <w:sz w:val="22"/>
                <w:szCs w:val="22"/>
              </w:rPr>
              <w:t>Assets.</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 xml:space="preserve">To use your own assets, you must complete </w:t>
            </w:r>
            <w:r w:rsidRPr="00C945ED">
              <w:rPr>
                <w:b/>
                <w:sz w:val="22"/>
                <w:szCs w:val="22"/>
              </w:rPr>
              <w:t>Part 7, 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 xml:space="preserve">1. - 4. </w:t>
            </w:r>
            <w:proofErr w:type="gramStart"/>
            <w:r w:rsidRPr="00C945ED">
              <w:rPr>
                <w:sz w:val="22"/>
                <w:szCs w:val="22"/>
              </w:rPr>
              <w:t>and</w:t>
            </w:r>
            <w:proofErr w:type="gramEnd"/>
            <w:r w:rsidRPr="00C945ED">
              <w:rPr>
                <w:sz w:val="22"/>
                <w:szCs w:val="22"/>
              </w:rPr>
              <w:t xml:space="preserve"> submit corresponding evidence with this form.  Supporting evidence must be attached to establish location, ownership, date of acquisition, and value of any real estate holding.</w:t>
            </w:r>
          </w:p>
          <w:p w:rsidR="00B7026A" w:rsidRPr="00C945ED" w:rsidRDefault="00B7026A" w:rsidP="00CB466B">
            <w:pPr>
              <w:pStyle w:val="NoSpacing"/>
              <w:rPr>
                <w:sz w:val="22"/>
                <w:szCs w:val="22"/>
              </w:rPr>
            </w:pPr>
          </w:p>
          <w:p w:rsidR="0095549E" w:rsidRPr="00C945ED" w:rsidRDefault="0095549E" w:rsidP="00CB466B">
            <w:pPr>
              <w:pStyle w:val="NoSpacing"/>
              <w:rPr>
                <w:sz w:val="22"/>
                <w:szCs w:val="22"/>
              </w:rPr>
            </w:pPr>
          </w:p>
          <w:p w:rsidR="00F661A2" w:rsidRPr="00C945ED" w:rsidRDefault="00F661A2" w:rsidP="00CB466B">
            <w:pPr>
              <w:pStyle w:val="NoSpacing"/>
              <w:rPr>
                <w:sz w:val="22"/>
                <w:szCs w:val="22"/>
              </w:rPr>
            </w:pPr>
          </w:p>
          <w:p w:rsidR="00267E00" w:rsidRDefault="00267E00" w:rsidP="00CB466B">
            <w:pPr>
              <w:pStyle w:val="NoSpacing"/>
              <w:rPr>
                <w:b/>
                <w:spacing w:val="-11"/>
                <w:sz w:val="22"/>
                <w:szCs w:val="22"/>
              </w:rPr>
            </w:pPr>
          </w:p>
          <w:p w:rsidR="00B7026A" w:rsidRPr="00C945ED" w:rsidRDefault="00B7026A" w:rsidP="00CB466B">
            <w:pPr>
              <w:pStyle w:val="NoSpacing"/>
              <w:rPr>
                <w:b/>
                <w:sz w:val="22"/>
                <w:szCs w:val="22"/>
              </w:rPr>
            </w:pPr>
            <w:r w:rsidRPr="00C945ED">
              <w:rPr>
                <w:b/>
                <w:spacing w:val="-11"/>
                <w:sz w:val="22"/>
                <w:szCs w:val="22"/>
              </w:rPr>
              <w:t>5</w:t>
            </w:r>
            <w:r w:rsidRPr="00C945ED">
              <w:rPr>
                <w:b/>
                <w:sz w:val="22"/>
                <w:szCs w:val="22"/>
              </w:rPr>
              <w:t>.   Household Member's Assets.</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To use the assets of a relative (spouse, adult son or daughter, parent or sibling), the relative must reside with you and have completed a Form I-864A, Contract Between Sponsor and Household Member, with accompanying evidence of assets. The Form I-864A and accompanying evidence of assets is submitted with Form I-864. You may use the assets of more than one relative who resides with you so long as you submit a complete Form I-864A with evidence of assets for each such relative.</w:t>
            </w:r>
          </w:p>
          <w:p w:rsidR="00B7026A" w:rsidRPr="00C945ED" w:rsidRDefault="00B7026A" w:rsidP="00CB466B">
            <w:pPr>
              <w:pStyle w:val="NoSpacing"/>
              <w:rPr>
                <w:sz w:val="22"/>
                <w:szCs w:val="22"/>
              </w:rPr>
            </w:pPr>
          </w:p>
          <w:p w:rsidR="00B7026A" w:rsidRPr="00C945ED" w:rsidRDefault="00B7026A" w:rsidP="00CB466B">
            <w:pPr>
              <w:pStyle w:val="NoSpacing"/>
              <w:rPr>
                <w:b/>
                <w:sz w:val="22"/>
                <w:szCs w:val="22"/>
              </w:rPr>
            </w:pPr>
            <w:r w:rsidRPr="00C945ED">
              <w:rPr>
                <w:b/>
                <w:spacing w:val="-11"/>
                <w:sz w:val="22"/>
                <w:szCs w:val="22"/>
              </w:rPr>
              <w:t>6</w:t>
            </w:r>
            <w:r w:rsidRPr="00C945ED">
              <w:rPr>
                <w:b/>
                <w:sz w:val="22"/>
                <w:szCs w:val="22"/>
              </w:rPr>
              <w:t>.</w:t>
            </w:r>
            <w:r w:rsidRPr="00C945ED">
              <w:rPr>
                <w:b/>
                <w:spacing w:val="-22"/>
                <w:sz w:val="22"/>
                <w:szCs w:val="22"/>
              </w:rPr>
              <w:t xml:space="preserve"> </w:t>
            </w:r>
            <w:r w:rsidRPr="00C945ED">
              <w:rPr>
                <w:b/>
                <w:sz w:val="22"/>
                <w:szCs w:val="22"/>
              </w:rPr>
              <w:t>-</w:t>
            </w:r>
            <w:r w:rsidRPr="00C945ED">
              <w:rPr>
                <w:b/>
                <w:spacing w:val="-22"/>
                <w:sz w:val="22"/>
                <w:szCs w:val="22"/>
              </w:rPr>
              <w:t xml:space="preserve"> </w:t>
            </w:r>
            <w:r w:rsidRPr="00C945ED">
              <w:rPr>
                <w:b/>
                <w:spacing w:val="-11"/>
                <w:sz w:val="22"/>
                <w:szCs w:val="22"/>
              </w:rPr>
              <w:t>8</w:t>
            </w:r>
            <w:r w:rsidRPr="00C945ED">
              <w:rPr>
                <w:b/>
                <w:sz w:val="22"/>
                <w:szCs w:val="22"/>
              </w:rPr>
              <w:t>.</w:t>
            </w:r>
            <w:r w:rsidRPr="00C945ED">
              <w:rPr>
                <w:b/>
                <w:spacing w:val="22"/>
                <w:sz w:val="22"/>
                <w:szCs w:val="22"/>
              </w:rPr>
              <w:t xml:space="preserve"> </w:t>
            </w:r>
            <w:r w:rsidRPr="00C945ED">
              <w:rPr>
                <w:b/>
                <w:sz w:val="22"/>
                <w:szCs w:val="22"/>
              </w:rPr>
              <w:t>Assets of the Intending Immigrant.</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You may use the assets of the intending immigrant regardless of where he or she resides. The intending immigrant must provide evidence of such assets with this form. Form I-864A is not required to document the intending immigrant's assets.</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b/>
                <w:spacing w:val="-11"/>
                <w:sz w:val="22"/>
                <w:szCs w:val="22"/>
              </w:rPr>
              <w:t>9</w:t>
            </w:r>
            <w:r w:rsidRPr="00C945ED">
              <w:rPr>
                <w:b/>
                <w:sz w:val="22"/>
                <w:szCs w:val="22"/>
              </w:rPr>
              <w:t xml:space="preserve">.   Total Value of Item Numbers 6. - 8. </w:t>
            </w:r>
            <w:proofErr w:type="gramStart"/>
            <w:r w:rsidRPr="00C945ED">
              <w:rPr>
                <w:b/>
                <w:sz w:val="22"/>
                <w:szCs w:val="22"/>
              </w:rPr>
              <w:t>of</w:t>
            </w:r>
            <w:proofErr w:type="gramEnd"/>
            <w:r w:rsidRPr="00C945ED">
              <w:rPr>
                <w:b/>
                <w:sz w:val="22"/>
                <w:szCs w:val="22"/>
              </w:rPr>
              <w:t xml:space="preserve"> Part 7.</w:t>
            </w:r>
            <w:r w:rsidRPr="00C945ED">
              <w:rPr>
                <w:sz w:val="22"/>
                <w:szCs w:val="22"/>
              </w:rPr>
              <w:t xml:space="preserve">  Enter the number in this field.</w:t>
            </w:r>
          </w:p>
          <w:p w:rsidR="00B7026A" w:rsidRPr="00C945ED" w:rsidRDefault="00B7026A" w:rsidP="00CB466B">
            <w:pPr>
              <w:pStyle w:val="NoSpacing"/>
              <w:rPr>
                <w:sz w:val="22"/>
                <w:szCs w:val="22"/>
              </w:rPr>
            </w:pPr>
          </w:p>
          <w:p w:rsidR="00A545B3" w:rsidRPr="00C945ED" w:rsidRDefault="00A545B3" w:rsidP="00CB466B">
            <w:pPr>
              <w:pStyle w:val="NoSpacing"/>
              <w:rPr>
                <w:sz w:val="22"/>
                <w:szCs w:val="22"/>
              </w:rPr>
            </w:pPr>
          </w:p>
          <w:p w:rsidR="00B7026A" w:rsidRPr="00C945ED" w:rsidRDefault="00B7026A" w:rsidP="00CB466B">
            <w:pPr>
              <w:pStyle w:val="NoSpacing"/>
              <w:rPr>
                <w:b/>
                <w:sz w:val="22"/>
                <w:szCs w:val="22"/>
              </w:rPr>
            </w:pPr>
            <w:r w:rsidRPr="00C945ED">
              <w:rPr>
                <w:b/>
                <w:spacing w:val="-11"/>
                <w:sz w:val="22"/>
                <w:szCs w:val="22"/>
              </w:rPr>
              <w:t>10</w:t>
            </w:r>
            <w:r w:rsidRPr="00C945ED">
              <w:rPr>
                <w:b/>
                <w:sz w:val="22"/>
                <w:szCs w:val="22"/>
              </w:rPr>
              <w:t>.</w:t>
            </w:r>
            <w:r w:rsidRPr="00C945ED">
              <w:rPr>
                <w:b/>
                <w:spacing w:val="-22"/>
                <w:sz w:val="22"/>
                <w:szCs w:val="22"/>
              </w:rPr>
              <w:t xml:space="preserve"> </w:t>
            </w:r>
            <w:r w:rsidRPr="00C945ED">
              <w:rPr>
                <w:b/>
                <w:sz w:val="22"/>
                <w:szCs w:val="22"/>
              </w:rPr>
              <w:t>Total Value of Assets.</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sz w:val="22"/>
                <w:szCs w:val="22"/>
              </w:rPr>
              <w:t>In order to qualify based on the value of your assets, the total value of your assets must equal at least five times the difference between your total household income and the current poverty guidelines for your household size. However, if you are a U.S. citizen and you are sponsoring your spouse or minor child, the total value of your assets must only be equal to at least three times the difference. If the intending immigrant is an alien orphan who will be adopted in the United States after the alien orphan acquires permanent residence, and who will, as a result, acquire citizenship under section 320 of the Act, the total value of your assets need only equal the difference.</w:t>
            </w:r>
          </w:p>
          <w:p w:rsidR="00B7026A" w:rsidRPr="00C945ED" w:rsidRDefault="00B7026A" w:rsidP="00CB466B">
            <w:pPr>
              <w:pStyle w:val="NoSpacing"/>
              <w:rPr>
                <w:sz w:val="22"/>
                <w:szCs w:val="22"/>
              </w:rPr>
            </w:pPr>
          </w:p>
          <w:p w:rsidR="00B7026A" w:rsidRPr="00C945ED" w:rsidRDefault="00B7026A" w:rsidP="00CB466B">
            <w:pPr>
              <w:pStyle w:val="NoSpacing"/>
              <w:rPr>
                <w:sz w:val="22"/>
                <w:szCs w:val="22"/>
              </w:rPr>
            </w:pPr>
            <w:r w:rsidRPr="00C945ED">
              <w:rPr>
                <w:b/>
                <w:sz w:val="22"/>
                <w:szCs w:val="22"/>
              </w:rPr>
              <w:t>Example of How to Use Assets:</w:t>
            </w:r>
            <w:r w:rsidRPr="00C945ED">
              <w:rPr>
                <w:sz w:val="22"/>
                <w:szCs w:val="22"/>
              </w:rPr>
              <w:t xml:space="preserve"> If you are petitioning for a parent and the poverty line for your household size is</w:t>
            </w:r>
            <w:r w:rsidR="00580189" w:rsidRPr="00C945ED">
              <w:rPr>
                <w:sz w:val="22"/>
                <w:szCs w:val="22"/>
              </w:rPr>
              <w:t xml:space="preserve"> </w:t>
            </w:r>
            <w:r w:rsidRPr="00C945ED">
              <w:rPr>
                <w:sz w:val="22"/>
                <w:szCs w:val="22"/>
              </w:rPr>
              <w:t xml:space="preserve">$22,062 and your current income is $18,062, the difference between your current income and the </w:t>
            </w:r>
            <w:r w:rsidRPr="00C945ED">
              <w:rPr>
                <w:sz w:val="22"/>
                <w:szCs w:val="22"/>
              </w:rPr>
              <w:lastRenderedPageBreak/>
              <w:t>poverty line is</w:t>
            </w:r>
            <w:r w:rsidR="00580189" w:rsidRPr="00C945ED">
              <w:rPr>
                <w:sz w:val="22"/>
                <w:szCs w:val="22"/>
              </w:rPr>
              <w:t xml:space="preserve"> </w:t>
            </w:r>
            <w:r w:rsidRPr="00C945ED">
              <w:rPr>
                <w:sz w:val="22"/>
                <w:szCs w:val="22"/>
              </w:rPr>
              <w:t>$4,000. In order for assets to help you qualify, the combination of your assets, plus the assets of any household member who is signing Form I-864A, plus any available assets of the sponsored immigrant, would have to equal five times this difference (5 x $4,000). In this case, you would meet the income requirements if the net value of the assets equaled at least $20,000.</w:t>
            </w:r>
          </w:p>
          <w:p w:rsidR="00B7026A" w:rsidRPr="00C945ED" w:rsidRDefault="00B7026A" w:rsidP="00CB466B">
            <w:pPr>
              <w:pStyle w:val="NoSpacing"/>
              <w:rPr>
                <w:sz w:val="22"/>
                <w:szCs w:val="22"/>
              </w:rPr>
            </w:pPr>
          </w:p>
          <w:p w:rsidR="00B7026A" w:rsidRPr="00C945ED" w:rsidRDefault="00B7026A" w:rsidP="00CB466B">
            <w:pPr>
              <w:pStyle w:val="NoSpacing"/>
              <w:rPr>
                <w:b/>
                <w:sz w:val="22"/>
                <w:szCs w:val="22"/>
              </w:rPr>
            </w:pPr>
            <w:r w:rsidRPr="00C945ED">
              <w:rPr>
                <w:b/>
                <w:sz w:val="22"/>
                <w:szCs w:val="22"/>
              </w:rPr>
              <w:t>[Page 8]</w:t>
            </w:r>
          </w:p>
          <w:p w:rsidR="00B7026A" w:rsidRPr="00C945ED" w:rsidRDefault="00B7026A" w:rsidP="00F9281A">
            <w:pPr>
              <w:pStyle w:val="NoSpacing"/>
              <w:rPr>
                <w:b/>
                <w:sz w:val="22"/>
                <w:szCs w:val="22"/>
              </w:rPr>
            </w:pPr>
          </w:p>
          <w:p w:rsidR="00B7026A" w:rsidRPr="00C945ED" w:rsidRDefault="00B7026A" w:rsidP="00F9281A">
            <w:pPr>
              <w:pStyle w:val="NoSpacing"/>
              <w:rPr>
                <w:b/>
                <w:sz w:val="22"/>
                <w:szCs w:val="22"/>
              </w:rPr>
            </w:pPr>
            <w:r w:rsidRPr="00C945ED">
              <w:rPr>
                <w:b/>
                <w:sz w:val="22"/>
                <w:szCs w:val="22"/>
              </w:rPr>
              <w:t>Part 8.  Sponsor's Contact Information.</w:t>
            </w:r>
          </w:p>
          <w:p w:rsidR="00B7026A" w:rsidRPr="00C945ED" w:rsidRDefault="00B7026A" w:rsidP="00F9281A">
            <w:pPr>
              <w:pStyle w:val="NoSpacing"/>
              <w:rPr>
                <w:b/>
                <w:sz w:val="22"/>
                <w:szCs w:val="22"/>
              </w:rPr>
            </w:pPr>
          </w:p>
          <w:p w:rsidR="00580189" w:rsidRPr="00C945ED" w:rsidRDefault="00580189" w:rsidP="00F9281A">
            <w:pPr>
              <w:pStyle w:val="NoSpacing"/>
              <w:rPr>
                <w:b/>
                <w:sz w:val="22"/>
                <w:szCs w:val="22"/>
              </w:rPr>
            </w:pPr>
          </w:p>
          <w:p w:rsidR="00580189" w:rsidRPr="00C945ED" w:rsidRDefault="00580189" w:rsidP="00F9281A">
            <w:pPr>
              <w:pStyle w:val="NoSpacing"/>
              <w:rPr>
                <w:b/>
                <w:sz w:val="22"/>
                <w:szCs w:val="22"/>
              </w:rPr>
            </w:pPr>
          </w:p>
          <w:p w:rsidR="00B7026A" w:rsidRPr="00C945ED" w:rsidRDefault="00B7026A" w:rsidP="00F9281A">
            <w:pPr>
              <w:pStyle w:val="NoSpacing"/>
              <w:rPr>
                <w:sz w:val="22"/>
                <w:szCs w:val="22"/>
              </w:rPr>
            </w:pPr>
            <w:r w:rsidRPr="00C945ED">
              <w:rPr>
                <w:sz w:val="22"/>
                <w:szCs w:val="22"/>
              </w:rPr>
              <w:t xml:space="preserve">Read the contract carefully, print your </w:t>
            </w:r>
            <w:proofErr w:type="gramStart"/>
            <w:r w:rsidRPr="00C945ED">
              <w:rPr>
                <w:sz w:val="22"/>
                <w:szCs w:val="22"/>
              </w:rPr>
              <w:t>name,</w:t>
            </w:r>
            <w:proofErr w:type="gramEnd"/>
            <w:r w:rsidRPr="00C945ED">
              <w:rPr>
                <w:sz w:val="22"/>
                <w:szCs w:val="22"/>
              </w:rPr>
              <w:t xml:space="preserve"> and then sign and date the form. </w:t>
            </w:r>
            <w:r w:rsidRPr="00C945ED">
              <w:rPr>
                <w:b/>
                <w:sz w:val="22"/>
                <w:szCs w:val="22"/>
              </w:rPr>
              <w:t>If you do not print your name and sign and date the form, the intending immigrant you are sponsoring cannot be issued a visa or be granted adjustment of status.</w:t>
            </w:r>
          </w:p>
          <w:p w:rsidR="00B7026A" w:rsidRPr="00C945ED" w:rsidRDefault="00B7026A" w:rsidP="003463DC">
            <w:pPr>
              <w:rPr>
                <w:sz w:val="22"/>
                <w:szCs w:val="22"/>
              </w:rPr>
            </w:pPr>
          </w:p>
        </w:tc>
        <w:tc>
          <w:tcPr>
            <w:tcW w:w="4095" w:type="dxa"/>
          </w:tcPr>
          <w:p w:rsidR="00512C82" w:rsidRPr="00C945ED" w:rsidRDefault="00512C82" w:rsidP="00512C82">
            <w:pPr>
              <w:pStyle w:val="NoSpacing"/>
              <w:rPr>
                <w:b/>
                <w:sz w:val="22"/>
                <w:szCs w:val="22"/>
              </w:rPr>
            </w:pPr>
            <w:r w:rsidRPr="00C945ED">
              <w:rPr>
                <w:b/>
                <w:sz w:val="22"/>
                <w:szCs w:val="22"/>
              </w:rPr>
              <w:lastRenderedPageBreak/>
              <w:t xml:space="preserve">[Page </w:t>
            </w:r>
            <w:r w:rsidR="00DE2010" w:rsidRPr="00C945ED">
              <w:rPr>
                <w:b/>
                <w:sz w:val="22"/>
                <w:szCs w:val="22"/>
              </w:rPr>
              <w:t>3</w:t>
            </w:r>
            <w:r w:rsidRPr="00C945ED">
              <w:rPr>
                <w:b/>
                <w:sz w:val="22"/>
                <w:szCs w:val="22"/>
              </w:rPr>
              <w:t>]</w:t>
            </w:r>
          </w:p>
          <w:p w:rsidR="00512C82" w:rsidRPr="00C945ED" w:rsidRDefault="00512C82" w:rsidP="00512C82">
            <w:pPr>
              <w:pStyle w:val="NoSpacing"/>
              <w:rPr>
                <w:sz w:val="22"/>
                <w:szCs w:val="22"/>
              </w:rPr>
            </w:pPr>
          </w:p>
          <w:p w:rsidR="00512C82" w:rsidRPr="00C945ED" w:rsidRDefault="00512C82" w:rsidP="00512C82">
            <w:pPr>
              <w:pStyle w:val="NoSpacing"/>
              <w:rPr>
                <w:b/>
                <w:color w:val="FF0000"/>
                <w:sz w:val="22"/>
                <w:szCs w:val="22"/>
              </w:rPr>
            </w:pPr>
            <w:r w:rsidRPr="00C945ED">
              <w:rPr>
                <w:b/>
                <w:color w:val="FF0000"/>
                <w:sz w:val="22"/>
                <w:szCs w:val="22"/>
              </w:rPr>
              <w:t>Specific Instructions</w:t>
            </w:r>
          </w:p>
          <w:p w:rsidR="00512C82" w:rsidRPr="00C945ED" w:rsidRDefault="00512C82" w:rsidP="00512C82">
            <w:pPr>
              <w:pStyle w:val="NoSpacing"/>
              <w:rPr>
                <w:sz w:val="22"/>
                <w:szCs w:val="22"/>
              </w:rPr>
            </w:pPr>
          </w:p>
          <w:p w:rsidR="00512C82" w:rsidRPr="00C945ED" w:rsidRDefault="00512C82" w:rsidP="00512C82">
            <w:pPr>
              <w:pStyle w:val="NoSpacing"/>
              <w:rPr>
                <w:b/>
                <w:sz w:val="22"/>
                <w:szCs w:val="22"/>
              </w:rPr>
            </w:pPr>
            <w:r w:rsidRPr="00C945ED">
              <w:rPr>
                <w:b/>
                <w:sz w:val="22"/>
                <w:szCs w:val="22"/>
              </w:rPr>
              <w:t xml:space="preserve">Part 1. </w:t>
            </w:r>
            <w:r w:rsidR="00C13D88" w:rsidRPr="00C945ED">
              <w:rPr>
                <w:b/>
                <w:sz w:val="22"/>
                <w:szCs w:val="22"/>
              </w:rPr>
              <w:t xml:space="preserve"> </w:t>
            </w:r>
            <w:r w:rsidRPr="00C945ED">
              <w:rPr>
                <w:b/>
                <w:sz w:val="22"/>
                <w:szCs w:val="22"/>
              </w:rPr>
              <w:t xml:space="preserve">Basis for  Filing Affidavit of </w:t>
            </w:r>
            <w:r w:rsidRPr="00C945ED">
              <w:rPr>
                <w:b/>
                <w:color w:val="FF0000"/>
                <w:sz w:val="22"/>
                <w:szCs w:val="22"/>
              </w:rPr>
              <w:t>Support</w:t>
            </w:r>
          </w:p>
          <w:p w:rsidR="00512C82" w:rsidRPr="00C945ED" w:rsidRDefault="00512C82" w:rsidP="00512C82">
            <w:pPr>
              <w:pStyle w:val="NoSpacing"/>
              <w:rPr>
                <w:sz w:val="22"/>
                <w:szCs w:val="22"/>
              </w:rPr>
            </w:pPr>
          </w:p>
          <w:p w:rsidR="00512C82" w:rsidRPr="00C945ED" w:rsidRDefault="00512C82" w:rsidP="00512C82">
            <w:pPr>
              <w:pStyle w:val="NoSpacing"/>
              <w:rPr>
                <w:color w:val="FF0000"/>
                <w:sz w:val="22"/>
                <w:szCs w:val="22"/>
              </w:rPr>
            </w:pPr>
            <w:r w:rsidRPr="00C945ED">
              <w:rPr>
                <w:color w:val="FF0000"/>
                <w:sz w:val="22"/>
                <w:szCs w:val="22"/>
              </w:rPr>
              <w:t xml:space="preserve">Provide your full name (the sponsor) in the space provided, </w:t>
            </w:r>
            <w:proofErr w:type="gramStart"/>
            <w:r w:rsidRPr="00C945ED">
              <w:rPr>
                <w:color w:val="FF0000"/>
                <w:sz w:val="22"/>
                <w:szCs w:val="22"/>
              </w:rPr>
              <w:t>then</w:t>
            </w:r>
            <w:proofErr w:type="gramEnd"/>
            <w:r w:rsidRPr="00C945ED">
              <w:rPr>
                <w:color w:val="FF0000"/>
                <w:sz w:val="22"/>
                <w:szCs w:val="22"/>
              </w:rPr>
              <w:t xml:space="preserve"> select the </w:t>
            </w:r>
            <w:r w:rsidRPr="00C945ED">
              <w:rPr>
                <w:b/>
                <w:color w:val="FF0000"/>
                <w:sz w:val="22"/>
                <w:szCs w:val="22"/>
              </w:rPr>
              <w:t xml:space="preserve">Item Number </w:t>
            </w:r>
            <w:r w:rsidRPr="00C945ED">
              <w:rPr>
                <w:color w:val="FF0000"/>
                <w:sz w:val="22"/>
                <w:szCs w:val="22"/>
              </w:rPr>
              <w:t>that reflects your basis for filing Form I-864.</w:t>
            </w:r>
          </w:p>
          <w:p w:rsidR="00512C82" w:rsidRPr="00C945ED" w:rsidRDefault="00512C82" w:rsidP="00512C82">
            <w:pPr>
              <w:pStyle w:val="NoSpacing"/>
              <w:rPr>
                <w:sz w:val="22"/>
                <w:szCs w:val="22"/>
              </w:rPr>
            </w:pPr>
          </w:p>
          <w:p w:rsidR="00512C82" w:rsidRPr="00C945ED" w:rsidRDefault="00512C82" w:rsidP="00512C82">
            <w:pPr>
              <w:pStyle w:val="NoSpacing"/>
              <w:rPr>
                <w:sz w:val="22"/>
                <w:szCs w:val="22"/>
              </w:rPr>
            </w:pPr>
            <w:r w:rsidRPr="00C945ED">
              <w:rPr>
                <w:b/>
                <w:color w:val="FF0000"/>
                <w:sz w:val="22"/>
                <w:szCs w:val="22"/>
              </w:rPr>
              <w:t xml:space="preserve">Item </w:t>
            </w:r>
            <w:r w:rsidRPr="00C945ED">
              <w:rPr>
                <w:b/>
                <w:sz w:val="22"/>
                <w:szCs w:val="22"/>
              </w:rPr>
              <w:t>Number</w:t>
            </w:r>
            <w:r w:rsidRPr="00C945ED">
              <w:rPr>
                <w:b/>
                <w:spacing w:val="-4"/>
                <w:sz w:val="22"/>
                <w:szCs w:val="22"/>
              </w:rPr>
              <w:t xml:space="preserve"> </w:t>
            </w:r>
            <w:r w:rsidRPr="00C945ED">
              <w:rPr>
                <w:b/>
                <w:sz w:val="22"/>
                <w:szCs w:val="22"/>
              </w:rPr>
              <w:t>1.a.</w:t>
            </w:r>
            <w:r w:rsidRPr="00C945ED">
              <w:rPr>
                <w:sz w:val="22"/>
                <w:szCs w:val="22"/>
              </w:rPr>
              <w:t xml:space="preserve">  </w:t>
            </w:r>
            <w:r w:rsidRPr="00C945ED">
              <w:rPr>
                <w:color w:val="FF0000"/>
                <w:sz w:val="22"/>
                <w:szCs w:val="22"/>
              </w:rPr>
              <w:t xml:space="preserve">Select this box if </w:t>
            </w:r>
            <w:r w:rsidRPr="00C945ED">
              <w:rPr>
                <w:sz w:val="22"/>
                <w:szCs w:val="22"/>
              </w:rPr>
              <w:t>you are the petitioner who is filing</w:t>
            </w:r>
            <w:r w:rsidRPr="00C945ED">
              <w:rPr>
                <w:spacing w:val="-14"/>
                <w:sz w:val="22"/>
                <w:szCs w:val="22"/>
              </w:rPr>
              <w:t xml:space="preserve"> </w:t>
            </w:r>
            <w:r w:rsidRPr="00C945ED">
              <w:rPr>
                <w:sz w:val="22"/>
                <w:szCs w:val="22"/>
              </w:rPr>
              <w:t>or who has already filed</w:t>
            </w:r>
            <w:r w:rsidRPr="00C945ED">
              <w:rPr>
                <w:spacing w:val="-16"/>
                <w:sz w:val="22"/>
                <w:szCs w:val="22"/>
              </w:rPr>
              <w:t xml:space="preserve"> </w:t>
            </w:r>
            <w:r w:rsidRPr="00C945ED">
              <w:rPr>
                <w:sz w:val="22"/>
                <w:szCs w:val="22"/>
              </w:rPr>
              <w:t>Form I-129</w:t>
            </w:r>
            <w:r w:rsidRPr="00C945ED">
              <w:rPr>
                <w:spacing w:val="-18"/>
                <w:sz w:val="22"/>
                <w:szCs w:val="22"/>
              </w:rPr>
              <w:t>F</w:t>
            </w:r>
            <w:r w:rsidRPr="00C945ED">
              <w:rPr>
                <w:sz w:val="22"/>
                <w:szCs w:val="22"/>
              </w:rPr>
              <w:t>, Petition for</w:t>
            </w:r>
            <w:r w:rsidRPr="00C945ED">
              <w:rPr>
                <w:spacing w:val="-12"/>
                <w:sz w:val="22"/>
                <w:szCs w:val="22"/>
              </w:rPr>
              <w:t xml:space="preserve"> </w:t>
            </w:r>
            <w:r w:rsidRPr="00C945ED">
              <w:rPr>
                <w:sz w:val="22"/>
                <w:szCs w:val="22"/>
              </w:rPr>
              <w:t xml:space="preserve">Alien </w:t>
            </w:r>
            <w:proofErr w:type="gramStart"/>
            <w:r w:rsidRPr="00C945ED">
              <w:rPr>
                <w:color w:val="FF0000"/>
                <w:sz w:val="22"/>
                <w:szCs w:val="22"/>
              </w:rPr>
              <w:t>Fiancé(</w:t>
            </w:r>
            <w:proofErr w:type="gramEnd"/>
            <w:r w:rsidRPr="00C945ED">
              <w:rPr>
                <w:color w:val="FF0000"/>
                <w:sz w:val="22"/>
                <w:szCs w:val="22"/>
              </w:rPr>
              <w:t>e), for a fiancé(e)</w:t>
            </w:r>
            <w:r w:rsidR="00304271" w:rsidRPr="00C945ED">
              <w:rPr>
                <w:color w:val="FF0000"/>
                <w:sz w:val="22"/>
                <w:szCs w:val="22"/>
              </w:rPr>
              <w:t xml:space="preserve">; </w:t>
            </w:r>
            <w:r w:rsidRPr="00C945ED">
              <w:rPr>
                <w:sz w:val="22"/>
                <w:szCs w:val="22"/>
              </w:rPr>
              <w:t xml:space="preserve">Form I-130, </w:t>
            </w:r>
            <w:r w:rsidRPr="00C945ED">
              <w:rPr>
                <w:color w:val="FF0000"/>
                <w:sz w:val="22"/>
                <w:szCs w:val="22"/>
              </w:rPr>
              <w:t>Petition for</w:t>
            </w:r>
            <w:r w:rsidRPr="00C945ED">
              <w:rPr>
                <w:color w:val="FF0000"/>
                <w:spacing w:val="-13"/>
                <w:sz w:val="22"/>
                <w:szCs w:val="22"/>
              </w:rPr>
              <w:t xml:space="preserve"> </w:t>
            </w:r>
            <w:r w:rsidRPr="00C945ED">
              <w:rPr>
                <w:color w:val="FF0000"/>
                <w:sz w:val="22"/>
                <w:szCs w:val="22"/>
              </w:rPr>
              <w:t>Alien Relative</w:t>
            </w:r>
            <w:r w:rsidRPr="00C945ED">
              <w:rPr>
                <w:sz w:val="22"/>
                <w:szCs w:val="22"/>
              </w:rPr>
              <w:t>, for a family memb</w:t>
            </w:r>
            <w:bookmarkStart w:id="21" w:name="_GoBack"/>
            <w:bookmarkEnd w:id="21"/>
            <w:r w:rsidRPr="007649D5">
              <w:rPr>
                <w:sz w:val="22"/>
                <w:szCs w:val="22"/>
              </w:rPr>
              <w:t>e</w:t>
            </w:r>
            <w:r w:rsidRPr="007649D5">
              <w:rPr>
                <w:spacing w:val="-9"/>
                <w:sz w:val="22"/>
                <w:szCs w:val="22"/>
              </w:rPr>
              <w:t>r</w:t>
            </w:r>
            <w:r w:rsidRPr="007649D5">
              <w:rPr>
                <w:color w:val="FF0000"/>
                <w:sz w:val="22"/>
                <w:szCs w:val="22"/>
              </w:rPr>
              <w:t>;</w:t>
            </w:r>
            <w:r w:rsidRPr="007649D5">
              <w:rPr>
                <w:sz w:val="22"/>
                <w:szCs w:val="22"/>
              </w:rPr>
              <w:t xml:space="preserve"> Form I-600, </w:t>
            </w:r>
            <w:r w:rsidRPr="007649D5">
              <w:rPr>
                <w:color w:val="FF0000"/>
                <w:sz w:val="22"/>
                <w:szCs w:val="22"/>
              </w:rPr>
              <w:t>Petition to Classify Orphan as an Immediate Relative</w:t>
            </w:r>
            <w:r w:rsidR="00FC4B13" w:rsidRPr="007649D5">
              <w:rPr>
                <w:color w:val="FF0000"/>
                <w:sz w:val="22"/>
                <w:szCs w:val="22"/>
              </w:rPr>
              <w:t>, for an orphan</w:t>
            </w:r>
            <w:r w:rsidR="00304271" w:rsidRPr="007649D5">
              <w:rPr>
                <w:color w:val="FF0000"/>
                <w:sz w:val="22"/>
                <w:szCs w:val="22"/>
              </w:rPr>
              <w:t>;</w:t>
            </w:r>
            <w:r w:rsidRPr="007649D5">
              <w:rPr>
                <w:color w:val="FF0000"/>
                <w:sz w:val="22"/>
                <w:szCs w:val="22"/>
              </w:rPr>
              <w:t xml:space="preserve"> or Form I-</w:t>
            </w:r>
            <w:r w:rsidR="00CD551D" w:rsidRPr="007649D5">
              <w:rPr>
                <w:color w:val="FF0000"/>
                <w:sz w:val="22"/>
                <w:szCs w:val="22"/>
              </w:rPr>
              <w:t xml:space="preserve">800, </w:t>
            </w:r>
            <w:r w:rsidR="00A45C0D" w:rsidRPr="007649D5">
              <w:rPr>
                <w:color w:val="FF0000"/>
                <w:sz w:val="22"/>
                <w:szCs w:val="22"/>
              </w:rPr>
              <w:t>Petition to Classify C</w:t>
            </w:r>
            <w:r w:rsidR="00D37738" w:rsidRPr="007649D5">
              <w:rPr>
                <w:color w:val="FF0000"/>
                <w:sz w:val="22"/>
                <w:szCs w:val="22"/>
              </w:rPr>
              <w:t>onvention Adoptee as an Immediate Relative, for a</w:t>
            </w:r>
            <w:r w:rsidR="00FC4B13" w:rsidRPr="007649D5">
              <w:rPr>
                <w:color w:val="FF0000"/>
                <w:sz w:val="22"/>
                <w:szCs w:val="22"/>
              </w:rPr>
              <w:t xml:space="preserve"> convention adoptee.</w:t>
            </w:r>
          </w:p>
          <w:p w:rsidR="00512C82" w:rsidRPr="00C945ED" w:rsidRDefault="00512C82" w:rsidP="00512C82">
            <w:pPr>
              <w:pStyle w:val="NoSpacing"/>
              <w:rPr>
                <w:sz w:val="22"/>
                <w:szCs w:val="22"/>
              </w:rPr>
            </w:pPr>
          </w:p>
          <w:p w:rsidR="00512C82" w:rsidRPr="00C945ED" w:rsidRDefault="00512C82" w:rsidP="00512C82">
            <w:pPr>
              <w:pStyle w:val="NoSpacing"/>
              <w:rPr>
                <w:sz w:val="22"/>
                <w:szCs w:val="22"/>
              </w:rPr>
            </w:pPr>
            <w:r w:rsidRPr="00C945ED">
              <w:rPr>
                <w:b/>
                <w:color w:val="FF0000"/>
                <w:sz w:val="22"/>
                <w:szCs w:val="22"/>
              </w:rPr>
              <w:t xml:space="preserve">Item </w:t>
            </w:r>
            <w:r w:rsidRPr="00C945ED">
              <w:rPr>
                <w:b/>
                <w:sz w:val="22"/>
                <w:szCs w:val="22"/>
              </w:rPr>
              <w:t>Number</w:t>
            </w:r>
            <w:r w:rsidRPr="00C945ED">
              <w:rPr>
                <w:b/>
                <w:spacing w:val="-4"/>
                <w:sz w:val="22"/>
                <w:szCs w:val="22"/>
              </w:rPr>
              <w:t xml:space="preserve"> </w:t>
            </w:r>
            <w:r w:rsidRPr="00C945ED">
              <w:rPr>
                <w:b/>
                <w:sz w:val="22"/>
                <w:szCs w:val="22"/>
              </w:rPr>
              <w:t>1.b.</w:t>
            </w:r>
            <w:r w:rsidRPr="00C945ED">
              <w:rPr>
                <w:sz w:val="22"/>
                <w:szCs w:val="22"/>
              </w:rPr>
              <w:t xml:space="preserve">  </w:t>
            </w:r>
            <w:r w:rsidRPr="00C945ED">
              <w:rPr>
                <w:color w:val="FF0000"/>
                <w:sz w:val="22"/>
                <w:szCs w:val="22"/>
              </w:rPr>
              <w:t xml:space="preserve">Select this box </w:t>
            </w:r>
            <w:r w:rsidRPr="00C945ED">
              <w:rPr>
                <w:sz w:val="22"/>
                <w:szCs w:val="22"/>
              </w:rPr>
              <w:t>if you are filing</w:t>
            </w:r>
            <w:r w:rsidRPr="00C945ED">
              <w:rPr>
                <w:spacing w:val="-14"/>
                <w:sz w:val="22"/>
                <w:szCs w:val="22"/>
              </w:rPr>
              <w:t xml:space="preserve"> </w:t>
            </w:r>
            <w:r w:rsidRPr="00C945ED">
              <w:rPr>
                <w:sz w:val="22"/>
                <w:szCs w:val="22"/>
              </w:rPr>
              <w:t>or have filed</w:t>
            </w:r>
            <w:r w:rsidRPr="00C945ED">
              <w:rPr>
                <w:spacing w:val="-16"/>
                <w:sz w:val="22"/>
                <w:szCs w:val="22"/>
              </w:rPr>
              <w:t xml:space="preserve"> </w:t>
            </w:r>
            <w:r w:rsidRPr="00C945ED">
              <w:rPr>
                <w:sz w:val="22"/>
                <w:szCs w:val="22"/>
              </w:rPr>
              <w:t>Form I-140</w:t>
            </w:r>
            <w:r w:rsidRPr="00C945ED">
              <w:rPr>
                <w:color w:val="FF0000"/>
                <w:sz w:val="22"/>
                <w:szCs w:val="22"/>
              </w:rPr>
              <w:t>, Immigrant Petition for</w:t>
            </w:r>
            <w:r w:rsidRPr="00C945ED">
              <w:rPr>
                <w:color w:val="FF0000"/>
                <w:spacing w:val="-13"/>
                <w:sz w:val="22"/>
                <w:szCs w:val="22"/>
              </w:rPr>
              <w:t xml:space="preserve"> </w:t>
            </w:r>
            <w:r w:rsidRPr="00C945ED">
              <w:rPr>
                <w:color w:val="FF0000"/>
                <w:sz w:val="22"/>
                <w:szCs w:val="22"/>
              </w:rPr>
              <w:t>Alien</w:t>
            </w:r>
            <w:r w:rsidRPr="00C945ED">
              <w:rPr>
                <w:color w:val="FF0000"/>
                <w:spacing w:val="-4"/>
                <w:sz w:val="22"/>
                <w:szCs w:val="22"/>
              </w:rPr>
              <w:t xml:space="preserve"> </w:t>
            </w:r>
            <w:r w:rsidRPr="00C945ED">
              <w:rPr>
                <w:color w:val="FF0000"/>
                <w:spacing w:val="-18"/>
                <w:sz w:val="22"/>
                <w:szCs w:val="22"/>
              </w:rPr>
              <w:t>W</w:t>
            </w:r>
            <w:r w:rsidRPr="00C945ED">
              <w:rPr>
                <w:color w:val="FF0000"/>
                <w:sz w:val="22"/>
                <w:szCs w:val="22"/>
              </w:rPr>
              <w:t>orke</w:t>
            </w:r>
            <w:r w:rsidRPr="00C945ED">
              <w:rPr>
                <w:color w:val="FF0000"/>
                <w:spacing w:val="-9"/>
                <w:sz w:val="22"/>
                <w:szCs w:val="22"/>
              </w:rPr>
              <w:t>r</w:t>
            </w:r>
            <w:r w:rsidRPr="00C945ED">
              <w:rPr>
                <w:color w:val="FF0000"/>
                <w:sz w:val="22"/>
                <w:szCs w:val="22"/>
              </w:rPr>
              <w:t xml:space="preserve">, </w:t>
            </w:r>
            <w:r w:rsidRPr="00C945ED">
              <w:rPr>
                <w:sz w:val="22"/>
                <w:szCs w:val="22"/>
              </w:rPr>
              <w:t>for your husband, wife, fathe</w:t>
            </w:r>
            <w:r w:rsidRPr="00C945ED">
              <w:rPr>
                <w:spacing w:val="-9"/>
                <w:sz w:val="22"/>
                <w:szCs w:val="22"/>
              </w:rPr>
              <w:t>r</w:t>
            </w:r>
            <w:r w:rsidRPr="00C945ED">
              <w:rPr>
                <w:sz w:val="22"/>
                <w:szCs w:val="22"/>
              </w:rPr>
              <w:t>, mothe</w:t>
            </w:r>
            <w:r w:rsidRPr="00C945ED">
              <w:rPr>
                <w:spacing w:val="-9"/>
                <w:sz w:val="22"/>
                <w:szCs w:val="22"/>
              </w:rPr>
              <w:t>r</w:t>
            </w:r>
            <w:r w:rsidRPr="00C945ED">
              <w:rPr>
                <w:sz w:val="22"/>
                <w:szCs w:val="22"/>
              </w:rPr>
              <w:t>, child, adult son or daughte</w:t>
            </w:r>
            <w:r w:rsidRPr="00C945ED">
              <w:rPr>
                <w:spacing w:val="-9"/>
                <w:sz w:val="22"/>
                <w:szCs w:val="22"/>
              </w:rPr>
              <w:t>r</w:t>
            </w:r>
            <w:r w:rsidRPr="00C945ED">
              <w:rPr>
                <w:sz w:val="22"/>
                <w:szCs w:val="22"/>
              </w:rPr>
              <w:t>, brothe</w:t>
            </w:r>
            <w:r w:rsidRPr="00C945ED">
              <w:rPr>
                <w:spacing w:val="-9"/>
                <w:sz w:val="22"/>
                <w:szCs w:val="22"/>
              </w:rPr>
              <w:t>r</w:t>
            </w:r>
            <w:r w:rsidRPr="00C945ED">
              <w:rPr>
                <w:sz w:val="22"/>
                <w:szCs w:val="22"/>
              </w:rPr>
              <w:t>, or siste</w:t>
            </w:r>
            <w:r w:rsidRPr="00C945ED">
              <w:rPr>
                <w:spacing w:val="-12"/>
                <w:sz w:val="22"/>
                <w:szCs w:val="22"/>
              </w:rPr>
              <w:t>r</w:t>
            </w:r>
            <w:r w:rsidRPr="00C945ED">
              <w:rPr>
                <w:sz w:val="22"/>
                <w:szCs w:val="22"/>
              </w:rPr>
              <w:t>.</w:t>
            </w:r>
          </w:p>
          <w:p w:rsidR="00512C82" w:rsidRPr="00C945ED" w:rsidRDefault="00512C82" w:rsidP="00512C82">
            <w:pPr>
              <w:pStyle w:val="NoSpacing"/>
              <w:rPr>
                <w:sz w:val="22"/>
                <w:szCs w:val="22"/>
              </w:rPr>
            </w:pPr>
          </w:p>
          <w:p w:rsidR="00512C82" w:rsidRPr="00C945ED" w:rsidRDefault="00512C82" w:rsidP="00512C82">
            <w:pPr>
              <w:pStyle w:val="NoSpacing"/>
              <w:rPr>
                <w:sz w:val="22"/>
                <w:szCs w:val="22"/>
              </w:rPr>
            </w:pPr>
            <w:r w:rsidRPr="00C945ED">
              <w:rPr>
                <w:b/>
                <w:color w:val="FF0000"/>
                <w:sz w:val="22"/>
                <w:szCs w:val="22"/>
              </w:rPr>
              <w:t xml:space="preserve">Item </w:t>
            </w:r>
            <w:r w:rsidRPr="00C945ED">
              <w:rPr>
                <w:b/>
                <w:sz w:val="22"/>
                <w:szCs w:val="22"/>
              </w:rPr>
              <w:t>Number 1.c.</w:t>
            </w:r>
            <w:r w:rsidRPr="00C945ED">
              <w:rPr>
                <w:sz w:val="22"/>
                <w:szCs w:val="22"/>
              </w:rPr>
              <w:t xml:space="preserve">  </w:t>
            </w:r>
            <w:r w:rsidRPr="00C945ED">
              <w:rPr>
                <w:color w:val="FF0000"/>
                <w:sz w:val="22"/>
                <w:szCs w:val="22"/>
              </w:rPr>
              <w:t xml:space="preserve">Select this box </w:t>
            </w:r>
            <w:r w:rsidRPr="00C945ED">
              <w:rPr>
                <w:sz w:val="22"/>
                <w:szCs w:val="22"/>
              </w:rPr>
              <w:t xml:space="preserve">if you have an ownership interest of at least </w:t>
            </w:r>
            <w:r w:rsidRPr="00C945ED">
              <w:rPr>
                <w:color w:val="FF0000"/>
                <w:sz w:val="22"/>
                <w:szCs w:val="22"/>
              </w:rPr>
              <w:t xml:space="preserve">five </w:t>
            </w:r>
            <w:r w:rsidRPr="00C945ED">
              <w:rPr>
                <w:sz w:val="22"/>
                <w:szCs w:val="22"/>
              </w:rPr>
              <w:t>percent in a business, corporation</w:t>
            </w:r>
            <w:r w:rsidRPr="00C945ED">
              <w:rPr>
                <w:color w:val="FF0000"/>
                <w:sz w:val="22"/>
                <w:szCs w:val="22"/>
              </w:rPr>
              <w:t>,</w:t>
            </w:r>
            <w:r w:rsidRPr="00C945ED">
              <w:rPr>
                <w:sz w:val="22"/>
                <w:szCs w:val="22"/>
              </w:rPr>
              <w:t xml:space="preserve"> or other entity that filed or is filing Form I-140 for your husband, wife, father, mother, child, adult son or daughter, brother, or sister.</w:t>
            </w:r>
          </w:p>
          <w:p w:rsidR="00512C82" w:rsidRPr="00C945ED" w:rsidRDefault="00512C82" w:rsidP="00512C82">
            <w:pPr>
              <w:pStyle w:val="NoSpacing"/>
              <w:rPr>
                <w:sz w:val="22"/>
                <w:szCs w:val="22"/>
              </w:rPr>
            </w:pPr>
          </w:p>
          <w:p w:rsidR="00512C82" w:rsidRPr="00C945ED" w:rsidRDefault="00512C82" w:rsidP="00512C82">
            <w:pPr>
              <w:pStyle w:val="NoSpacing"/>
              <w:rPr>
                <w:sz w:val="22"/>
                <w:szCs w:val="22"/>
              </w:rPr>
            </w:pPr>
          </w:p>
          <w:p w:rsidR="00C13D88" w:rsidRPr="00C945ED" w:rsidRDefault="00C13D88" w:rsidP="00512C82">
            <w:pPr>
              <w:pStyle w:val="NoSpacing"/>
              <w:rPr>
                <w:sz w:val="22"/>
                <w:szCs w:val="22"/>
              </w:rPr>
            </w:pPr>
          </w:p>
          <w:p w:rsidR="00512C82" w:rsidRPr="00C945ED" w:rsidRDefault="00512C82" w:rsidP="00512C82">
            <w:pPr>
              <w:pStyle w:val="NoSpacing"/>
              <w:rPr>
                <w:sz w:val="22"/>
                <w:szCs w:val="22"/>
              </w:rPr>
            </w:pPr>
            <w:r w:rsidRPr="00C945ED">
              <w:rPr>
                <w:b/>
                <w:color w:val="FF0000"/>
                <w:sz w:val="22"/>
                <w:szCs w:val="22"/>
              </w:rPr>
              <w:t xml:space="preserve">Item </w:t>
            </w:r>
            <w:r w:rsidRPr="00C945ED">
              <w:rPr>
                <w:b/>
                <w:sz w:val="22"/>
                <w:szCs w:val="22"/>
              </w:rPr>
              <w:t>Number 1.d.</w:t>
            </w:r>
            <w:r w:rsidRPr="00C945ED">
              <w:rPr>
                <w:color w:val="FF0000"/>
                <w:sz w:val="22"/>
                <w:szCs w:val="22"/>
              </w:rPr>
              <w:t xml:space="preserve"> </w:t>
            </w:r>
            <w:r w:rsidR="00C13D88" w:rsidRPr="00C945ED">
              <w:rPr>
                <w:color w:val="FF0000"/>
                <w:sz w:val="22"/>
                <w:szCs w:val="22"/>
              </w:rPr>
              <w:t xml:space="preserve"> </w:t>
            </w:r>
            <w:r w:rsidRPr="00C945ED">
              <w:rPr>
                <w:color w:val="FF0000"/>
                <w:sz w:val="22"/>
                <w:szCs w:val="22"/>
              </w:rPr>
              <w:t xml:space="preserve">Select this box </w:t>
            </w:r>
            <w:r w:rsidRPr="00C945ED">
              <w:rPr>
                <w:sz w:val="22"/>
                <w:szCs w:val="22"/>
              </w:rPr>
              <w:t>if you are the only joint sponsor.</w:t>
            </w:r>
          </w:p>
          <w:p w:rsidR="00512C82" w:rsidRPr="00C945ED" w:rsidRDefault="00512C82" w:rsidP="00512C82">
            <w:pPr>
              <w:pStyle w:val="NoSpacing"/>
              <w:rPr>
                <w:sz w:val="22"/>
                <w:szCs w:val="22"/>
              </w:rPr>
            </w:pPr>
          </w:p>
          <w:p w:rsidR="00512C82" w:rsidRPr="00C945ED" w:rsidRDefault="00C13D88" w:rsidP="00512C82">
            <w:pPr>
              <w:pStyle w:val="NoSpacing"/>
              <w:rPr>
                <w:sz w:val="22"/>
                <w:szCs w:val="22"/>
              </w:rPr>
            </w:pPr>
            <w:r w:rsidRPr="00C945ED">
              <w:rPr>
                <w:b/>
                <w:color w:val="FF0000"/>
                <w:sz w:val="22"/>
                <w:szCs w:val="22"/>
              </w:rPr>
              <w:t>I</w:t>
            </w:r>
            <w:r w:rsidR="00512C82" w:rsidRPr="00C945ED">
              <w:rPr>
                <w:b/>
                <w:color w:val="FF0000"/>
                <w:sz w:val="22"/>
                <w:szCs w:val="22"/>
              </w:rPr>
              <w:t xml:space="preserve">tem </w:t>
            </w:r>
            <w:r w:rsidR="00512C82" w:rsidRPr="00C945ED">
              <w:rPr>
                <w:b/>
                <w:sz w:val="22"/>
                <w:szCs w:val="22"/>
              </w:rPr>
              <w:t>Number 1.e.</w:t>
            </w:r>
            <w:r w:rsidR="00512C82" w:rsidRPr="00C945ED">
              <w:rPr>
                <w:sz w:val="22"/>
                <w:szCs w:val="22"/>
              </w:rPr>
              <w:t xml:space="preserve"> </w:t>
            </w:r>
            <w:r w:rsidRPr="00C945ED">
              <w:rPr>
                <w:sz w:val="22"/>
                <w:szCs w:val="22"/>
              </w:rPr>
              <w:t xml:space="preserve"> </w:t>
            </w:r>
            <w:r w:rsidRPr="00C945ED">
              <w:rPr>
                <w:color w:val="FF0000"/>
                <w:sz w:val="22"/>
                <w:szCs w:val="22"/>
              </w:rPr>
              <w:t xml:space="preserve">Select this box </w:t>
            </w:r>
            <w:r w:rsidRPr="00C945ED">
              <w:rPr>
                <w:sz w:val="22"/>
                <w:szCs w:val="22"/>
              </w:rPr>
              <w:t xml:space="preserve">if </w:t>
            </w:r>
            <w:r w:rsidR="00512C82" w:rsidRPr="00C945ED">
              <w:rPr>
                <w:sz w:val="22"/>
                <w:szCs w:val="22"/>
              </w:rPr>
              <w:t>you are either of two joint sponsors.</w:t>
            </w:r>
          </w:p>
          <w:p w:rsidR="00512C82" w:rsidRPr="00C945ED" w:rsidRDefault="00512C82" w:rsidP="00512C82">
            <w:pPr>
              <w:pStyle w:val="NoSpacing"/>
              <w:rPr>
                <w:sz w:val="22"/>
                <w:szCs w:val="22"/>
              </w:rPr>
            </w:pPr>
          </w:p>
          <w:p w:rsidR="00512C82" w:rsidRPr="00C945ED" w:rsidRDefault="00C13D88" w:rsidP="00512C82">
            <w:pPr>
              <w:pStyle w:val="NoSpacing"/>
              <w:rPr>
                <w:sz w:val="22"/>
                <w:szCs w:val="22"/>
              </w:rPr>
            </w:pPr>
            <w:r w:rsidRPr="00C945ED">
              <w:rPr>
                <w:sz w:val="22"/>
                <w:szCs w:val="22"/>
              </w:rPr>
              <w:t>[no change]</w:t>
            </w:r>
          </w:p>
          <w:p w:rsidR="00512C82" w:rsidRPr="00C945ED" w:rsidRDefault="00512C82" w:rsidP="00512C82">
            <w:pPr>
              <w:pStyle w:val="NoSpacing"/>
              <w:rPr>
                <w:sz w:val="22"/>
                <w:szCs w:val="22"/>
              </w:rPr>
            </w:pPr>
          </w:p>
          <w:p w:rsidR="00C13D88" w:rsidRPr="00C945ED" w:rsidRDefault="00C13D88" w:rsidP="00512C82">
            <w:pPr>
              <w:pStyle w:val="NoSpacing"/>
              <w:rPr>
                <w:sz w:val="22"/>
                <w:szCs w:val="22"/>
              </w:rPr>
            </w:pPr>
          </w:p>
          <w:p w:rsidR="00C13D88" w:rsidRPr="00C945ED" w:rsidRDefault="00C13D88" w:rsidP="00512C82">
            <w:pPr>
              <w:pStyle w:val="NoSpacing"/>
              <w:rPr>
                <w:sz w:val="22"/>
                <w:szCs w:val="22"/>
              </w:rPr>
            </w:pPr>
          </w:p>
          <w:p w:rsidR="00C13D88" w:rsidRPr="00C945ED" w:rsidRDefault="00C13D88" w:rsidP="00512C82">
            <w:pPr>
              <w:pStyle w:val="NoSpacing"/>
              <w:rPr>
                <w:sz w:val="22"/>
                <w:szCs w:val="22"/>
              </w:rPr>
            </w:pPr>
          </w:p>
          <w:p w:rsidR="00C13D88" w:rsidRDefault="00C13D88" w:rsidP="00512C82">
            <w:pPr>
              <w:pStyle w:val="NoSpacing"/>
              <w:rPr>
                <w:sz w:val="22"/>
                <w:szCs w:val="22"/>
              </w:rPr>
            </w:pPr>
          </w:p>
          <w:p w:rsidR="00C945ED" w:rsidRPr="00C945ED" w:rsidRDefault="00C945ED" w:rsidP="00512C82">
            <w:pPr>
              <w:pStyle w:val="NoSpacing"/>
              <w:rPr>
                <w:sz w:val="22"/>
                <w:szCs w:val="22"/>
              </w:rPr>
            </w:pPr>
          </w:p>
          <w:p w:rsidR="00C13D88" w:rsidRPr="00C945ED" w:rsidRDefault="00C13D88" w:rsidP="00512C82">
            <w:pPr>
              <w:pStyle w:val="NoSpacing"/>
              <w:rPr>
                <w:sz w:val="22"/>
                <w:szCs w:val="22"/>
              </w:rPr>
            </w:pPr>
          </w:p>
          <w:p w:rsidR="00512C82" w:rsidRPr="00C945ED" w:rsidRDefault="00C13D88" w:rsidP="00512C82">
            <w:pPr>
              <w:pStyle w:val="NoSpacing"/>
              <w:rPr>
                <w:sz w:val="22"/>
                <w:szCs w:val="22"/>
              </w:rPr>
            </w:pPr>
            <w:r w:rsidRPr="00C945ED">
              <w:rPr>
                <w:b/>
                <w:color w:val="FF0000"/>
                <w:sz w:val="22"/>
                <w:szCs w:val="22"/>
              </w:rPr>
              <w:t xml:space="preserve">Item </w:t>
            </w:r>
            <w:r w:rsidR="00512C82" w:rsidRPr="00C945ED">
              <w:rPr>
                <w:b/>
                <w:sz w:val="22"/>
                <w:szCs w:val="22"/>
              </w:rPr>
              <w:t>Number</w:t>
            </w:r>
            <w:r w:rsidR="00512C82" w:rsidRPr="00C945ED">
              <w:rPr>
                <w:b/>
                <w:spacing w:val="-16"/>
                <w:sz w:val="22"/>
                <w:szCs w:val="22"/>
              </w:rPr>
              <w:t xml:space="preserve"> </w:t>
            </w:r>
            <w:r w:rsidR="00512C82" w:rsidRPr="00C945ED">
              <w:rPr>
                <w:b/>
                <w:sz w:val="22"/>
                <w:szCs w:val="22"/>
              </w:rPr>
              <w:t>1.f.</w:t>
            </w:r>
            <w:r w:rsidR="00512C82" w:rsidRPr="00C945ED">
              <w:rPr>
                <w:sz w:val="22"/>
                <w:szCs w:val="22"/>
              </w:rPr>
              <w:t xml:space="preserve">  </w:t>
            </w:r>
            <w:r w:rsidRPr="00C945ED">
              <w:rPr>
                <w:color w:val="FF0000"/>
                <w:sz w:val="22"/>
                <w:szCs w:val="22"/>
              </w:rPr>
              <w:t xml:space="preserve">Select this box </w:t>
            </w:r>
            <w:r w:rsidRPr="00C945ED">
              <w:rPr>
                <w:sz w:val="22"/>
                <w:szCs w:val="22"/>
              </w:rPr>
              <w:t xml:space="preserve">if </w:t>
            </w:r>
            <w:r w:rsidR="00512C82" w:rsidRPr="00C945ED">
              <w:rPr>
                <w:sz w:val="22"/>
                <w:szCs w:val="22"/>
              </w:rPr>
              <w:t xml:space="preserve">you are the substitute sponsor. </w:t>
            </w:r>
            <w:r w:rsidRPr="00C945ED">
              <w:rPr>
                <w:sz w:val="22"/>
                <w:szCs w:val="22"/>
              </w:rPr>
              <w:t xml:space="preserve"> </w:t>
            </w:r>
            <w:r w:rsidR="00512C82" w:rsidRPr="00C945ED">
              <w:rPr>
                <w:sz w:val="22"/>
                <w:szCs w:val="22"/>
              </w:rPr>
              <w:t xml:space="preserve">A substitute sponsor is a sponsor who is </w:t>
            </w:r>
            <w:r w:rsidR="00512C82" w:rsidRPr="00C945ED">
              <w:rPr>
                <w:color w:val="FF0000"/>
                <w:sz w:val="22"/>
                <w:szCs w:val="22"/>
              </w:rPr>
              <w:t xml:space="preserve">completing Form </w:t>
            </w:r>
            <w:r w:rsidR="00512C82" w:rsidRPr="00C945ED">
              <w:rPr>
                <w:sz w:val="22"/>
                <w:szCs w:val="22"/>
              </w:rPr>
              <w:t>I-864 on behalf of an intending immigrant whose original Form I-130 petitioner has died after the Form I-130 was approved, but before the intending immigrant obtained permanent residence. The substitute sponsor must be related to the intending immigrant in one of the following ways:  spouse, parent, mother-in-law, father-in-law, sibling, child (at least 18 years of age), son, daughter, son-in-law, daughter-in-law, brother-in-law, sister-in-law, grandparent, grandchild</w:t>
            </w:r>
            <w:r w:rsidR="00512C82" w:rsidRPr="00C945ED">
              <w:rPr>
                <w:color w:val="FF0000"/>
                <w:sz w:val="22"/>
                <w:szCs w:val="22"/>
              </w:rPr>
              <w:t>,</w:t>
            </w:r>
            <w:r w:rsidR="00512C82" w:rsidRPr="00C945ED">
              <w:rPr>
                <w:sz w:val="22"/>
                <w:szCs w:val="22"/>
              </w:rPr>
              <w:t xml:space="preserve"> or legal guardian. The substitute sponsor must also be a U.S. citizen</w:t>
            </w:r>
            <w:r w:rsidR="00512C82" w:rsidRPr="00C945ED">
              <w:rPr>
                <w:color w:val="FF0000"/>
                <w:sz w:val="22"/>
                <w:szCs w:val="22"/>
              </w:rPr>
              <w:t>,</w:t>
            </w:r>
            <w:r w:rsidR="00512C82" w:rsidRPr="00C945ED">
              <w:rPr>
                <w:sz w:val="22"/>
                <w:szCs w:val="22"/>
              </w:rPr>
              <w:t xml:space="preserve"> </w:t>
            </w:r>
            <w:r w:rsidR="00512C82" w:rsidRPr="00C945ED">
              <w:rPr>
                <w:color w:val="FF0000"/>
                <w:sz w:val="22"/>
                <w:szCs w:val="22"/>
              </w:rPr>
              <w:t xml:space="preserve">lawful </w:t>
            </w:r>
            <w:r w:rsidR="00512C82" w:rsidRPr="00C945ED">
              <w:rPr>
                <w:sz w:val="22"/>
                <w:szCs w:val="22"/>
              </w:rPr>
              <w:t>permanent resident</w:t>
            </w:r>
            <w:r w:rsidR="00512C82" w:rsidRPr="00C945ED">
              <w:rPr>
                <w:color w:val="FF0000"/>
                <w:sz w:val="22"/>
                <w:szCs w:val="22"/>
              </w:rPr>
              <w:t>,</w:t>
            </w:r>
            <w:r w:rsidR="00512C82" w:rsidRPr="00C945ED">
              <w:rPr>
                <w:sz w:val="22"/>
                <w:szCs w:val="22"/>
              </w:rPr>
              <w:t xml:space="preserve"> </w:t>
            </w:r>
            <w:r w:rsidR="00512C82" w:rsidRPr="00C945ED">
              <w:rPr>
                <w:color w:val="FF0000"/>
                <w:sz w:val="22"/>
                <w:szCs w:val="22"/>
              </w:rPr>
              <w:t xml:space="preserve">or U.S. national. </w:t>
            </w:r>
            <w:r w:rsidRPr="00C945ED">
              <w:rPr>
                <w:color w:val="FF0000"/>
                <w:sz w:val="22"/>
                <w:szCs w:val="22"/>
              </w:rPr>
              <w:t xml:space="preserve"> </w:t>
            </w:r>
            <w:r w:rsidR="00512C82" w:rsidRPr="00C945ED">
              <w:rPr>
                <w:sz w:val="22"/>
                <w:szCs w:val="22"/>
              </w:rPr>
              <w:t>If you are a substitute sponsor, you must sponsor each intending immigrant.</w:t>
            </w:r>
          </w:p>
          <w:p w:rsidR="00512C82" w:rsidRPr="00C945ED" w:rsidRDefault="00512C82" w:rsidP="00512C82">
            <w:pPr>
              <w:pStyle w:val="NoSpacing"/>
              <w:rPr>
                <w:sz w:val="22"/>
                <w:szCs w:val="22"/>
              </w:rPr>
            </w:pPr>
          </w:p>
          <w:p w:rsidR="00512C82" w:rsidRPr="00C945ED" w:rsidRDefault="00512C82" w:rsidP="00512C82">
            <w:pPr>
              <w:pStyle w:val="NoSpacing"/>
              <w:rPr>
                <w:b/>
                <w:sz w:val="22"/>
                <w:szCs w:val="22"/>
              </w:rPr>
            </w:pPr>
            <w:r w:rsidRPr="00C945ED">
              <w:rPr>
                <w:b/>
                <w:sz w:val="22"/>
                <w:szCs w:val="22"/>
              </w:rPr>
              <w:t xml:space="preserve">Part 2. Information </w:t>
            </w:r>
            <w:r w:rsidRPr="00C945ED">
              <w:rPr>
                <w:b/>
                <w:color w:val="FF0000"/>
                <w:sz w:val="22"/>
                <w:szCs w:val="22"/>
              </w:rPr>
              <w:t xml:space="preserve">About </w:t>
            </w:r>
            <w:r w:rsidRPr="00C945ED">
              <w:rPr>
                <w:b/>
                <w:sz w:val="22"/>
                <w:szCs w:val="22"/>
              </w:rPr>
              <w:t xml:space="preserve">the Principal </w:t>
            </w:r>
            <w:r w:rsidRPr="00C945ED">
              <w:rPr>
                <w:b/>
                <w:color w:val="FF0000"/>
                <w:sz w:val="22"/>
                <w:szCs w:val="22"/>
              </w:rPr>
              <w:t xml:space="preserve">Immigrant  </w:t>
            </w:r>
          </w:p>
          <w:p w:rsidR="00512C82" w:rsidRPr="00C945ED" w:rsidRDefault="00512C82" w:rsidP="00512C82">
            <w:pPr>
              <w:pStyle w:val="NoSpacing"/>
              <w:rPr>
                <w:sz w:val="22"/>
                <w:szCs w:val="22"/>
              </w:rPr>
            </w:pPr>
          </w:p>
          <w:p w:rsidR="00DE2010" w:rsidRPr="00C945ED" w:rsidRDefault="00512C82" w:rsidP="00512C82">
            <w:pPr>
              <w:pStyle w:val="NoSpacing"/>
              <w:rPr>
                <w:color w:val="FF0000"/>
                <w:sz w:val="22"/>
                <w:szCs w:val="22"/>
              </w:rPr>
            </w:pPr>
            <w:r w:rsidRPr="00C945ED">
              <w:rPr>
                <w:color w:val="FF0000"/>
                <w:sz w:val="22"/>
                <w:szCs w:val="22"/>
              </w:rPr>
              <w:t>The principal immigrant is the intending immigrant who is the primary beneficiary of the visa petition.</w:t>
            </w:r>
          </w:p>
          <w:p w:rsidR="00DE2010" w:rsidRPr="00C945ED" w:rsidRDefault="00DE2010" w:rsidP="00512C82">
            <w:pPr>
              <w:pStyle w:val="NoSpacing"/>
              <w:rPr>
                <w:color w:val="FF0000"/>
                <w:sz w:val="22"/>
                <w:szCs w:val="22"/>
              </w:rPr>
            </w:pPr>
          </w:p>
          <w:p w:rsidR="00512C82" w:rsidRPr="00C945ED" w:rsidRDefault="00512C82" w:rsidP="00512C82">
            <w:pPr>
              <w:pStyle w:val="NoSpacing"/>
              <w:rPr>
                <w:color w:val="FF0000"/>
                <w:sz w:val="22"/>
                <w:szCs w:val="22"/>
              </w:rPr>
            </w:pPr>
            <w:r w:rsidRPr="00C945ED">
              <w:rPr>
                <w:b/>
                <w:color w:val="FF0000"/>
                <w:sz w:val="22"/>
                <w:szCs w:val="22"/>
              </w:rPr>
              <w:t xml:space="preserve">Item Number 1.a - 1.c.  Name.  </w:t>
            </w:r>
            <w:r w:rsidRPr="00C945ED">
              <w:rPr>
                <w:color w:val="FF0000"/>
                <w:sz w:val="22"/>
                <w:szCs w:val="22"/>
              </w:rPr>
              <w:t>Provide the full name of the principal immigrant.</w:t>
            </w:r>
          </w:p>
          <w:p w:rsidR="00512C82" w:rsidRPr="00C945ED" w:rsidRDefault="00512C82" w:rsidP="00512C82">
            <w:pPr>
              <w:pStyle w:val="NoSpacing"/>
              <w:rPr>
                <w:color w:val="FF0000"/>
                <w:sz w:val="22"/>
                <w:szCs w:val="22"/>
              </w:rPr>
            </w:pPr>
          </w:p>
          <w:p w:rsidR="00512C82" w:rsidRPr="00C945ED" w:rsidRDefault="00512C82" w:rsidP="00512C82">
            <w:pPr>
              <w:pStyle w:val="NoSpacing"/>
              <w:rPr>
                <w:color w:val="FF0000"/>
                <w:sz w:val="22"/>
                <w:szCs w:val="22"/>
              </w:rPr>
            </w:pPr>
            <w:r w:rsidRPr="00C945ED">
              <w:rPr>
                <w:b/>
                <w:color w:val="FF0000"/>
                <w:sz w:val="22"/>
                <w:szCs w:val="22"/>
              </w:rPr>
              <w:t>Item Number 2.a. - 2.i.  Mailing Address.</w:t>
            </w:r>
            <w:r w:rsidRPr="00C945ED">
              <w:rPr>
                <w:color w:val="FF0000"/>
                <w:sz w:val="22"/>
                <w:szCs w:val="22"/>
              </w:rPr>
              <w:t xml:space="preserve">  Provide the mailing address of the principal immigrant.</w:t>
            </w:r>
          </w:p>
          <w:p w:rsidR="00512C82" w:rsidRPr="00C945ED" w:rsidRDefault="00512C82" w:rsidP="00512C82">
            <w:pPr>
              <w:pStyle w:val="NoSpacing"/>
              <w:rPr>
                <w:color w:val="FF0000"/>
                <w:sz w:val="22"/>
                <w:szCs w:val="22"/>
              </w:rPr>
            </w:pPr>
          </w:p>
          <w:p w:rsidR="00512C82" w:rsidRPr="00C945ED" w:rsidRDefault="00512C82" w:rsidP="00512C82">
            <w:pPr>
              <w:pStyle w:val="NoSpacing"/>
              <w:rPr>
                <w:color w:val="FF0000"/>
                <w:sz w:val="22"/>
                <w:szCs w:val="22"/>
              </w:rPr>
            </w:pPr>
            <w:r w:rsidRPr="00C945ED">
              <w:rPr>
                <w:b/>
                <w:color w:val="FF0000"/>
                <w:sz w:val="22"/>
                <w:szCs w:val="22"/>
              </w:rPr>
              <w:t xml:space="preserve">Item Number 3. </w:t>
            </w:r>
            <w:r w:rsidR="00B96896" w:rsidRPr="00C945ED">
              <w:rPr>
                <w:b/>
                <w:color w:val="FF0000"/>
                <w:sz w:val="22"/>
                <w:szCs w:val="22"/>
              </w:rPr>
              <w:t xml:space="preserve"> Country of </w:t>
            </w:r>
            <w:r w:rsidRPr="00C945ED">
              <w:rPr>
                <w:b/>
                <w:color w:val="FF0000"/>
                <w:sz w:val="22"/>
                <w:szCs w:val="22"/>
              </w:rPr>
              <w:t>Citizenship or Nationality.</w:t>
            </w:r>
            <w:r w:rsidRPr="00C945ED">
              <w:rPr>
                <w:color w:val="FF0000"/>
                <w:sz w:val="22"/>
                <w:szCs w:val="22"/>
              </w:rPr>
              <w:t xml:space="preserve">  Provide the </w:t>
            </w:r>
            <w:r w:rsidR="00304271" w:rsidRPr="00C945ED">
              <w:rPr>
                <w:color w:val="FF0000"/>
                <w:sz w:val="22"/>
                <w:szCs w:val="22"/>
              </w:rPr>
              <w:t xml:space="preserve">country of </w:t>
            </w:r>
            <w:r w:rsidRPr="00C945ED">
              <w:rPr>
                <w:color w:val="FF0000"/>
                <w:sz w:val="22"/>
                <w:szCs w:val="22"/>
              </w:rPr>
              <w:t>citizenship or nationality of the principal immigrant.</w:t>
            </w:r>
          </w:p>
          <w:p w:rsidR="00512C82" w:rsidRPr="00C945ED" w:rsidRDefault="00512C82" w:rsidP="00512C82">
            <w:pPr>
              <w:pStyle w:val="NoSpacing"/>
              <w:rPr>
                <w:color w:val="FF0000"/>
                <w:sz w:val="22"/>
                <w:szCs w:val="22"/>
              </w:rPr>
            </w:pPr>
          </w:p>
          <w:p w:rsidR="00512C82" w:rsidRPr="00C945ED" w:rsidRDefault="00512C82" w:rsidP="00512C82">
            <w:pPr>
              <w:pStyle w:val="NoSpacing"/>
              <w:rPr>
                <w:color w:val="FF0000"/>
                <w:sz w:val="22"/>
                <w:szCs w:val="22"/>
              </w:rPr>
            </w:pPr>
            <w:r w:rsidRPr="00C945ED">
              <w:rPr>
                <w:b/>
                <w:color w:val="FF0000"/>
                <w:sz w:val="22"/>
                <w:szCs w:val="22"/>
              </w:rPr>
              <w:t>Item Number 4.  Date of Birth.</w:t>
            </w:r>
            <w:r w:rsidRPr="00C945ED">
              <w:rPr>
                <w:color w:val="FF0000"/>
                <w:sz w:val="22"/>
                <w:szCs w:val="22"/>
              </w:rPr>
              <w:t xml:space="preserve">  Provide the date of birth of the principal immigrant in mm/</w:t>
            </w:r>
            <w:proofErr w:type="spellStart"/>
            <w:r w:rsidRPr="00C945ED">
              <w:rPr>
                <w:color w:val="FF0000"/>
                <w:sz w:val="22"/>
                <w:szCs w:val="22"/>
              </w:rPr>
              <w:t>dd</w:t>
            </w:r>
            <w:proofErr w:type="spellEnd"/>
            <w:r w:rsidRPr="00C945ED">
              <w:rPr>
                <w:color w:val="FF0000"/>
                <w:sz w:val="22"/>
                <w:szCs w:val="22"/>
              </w:rPr>
              <w:t>/</w:t>
            </w:r>
            <w:proofErr w:type="spellStart"/>
            <w:r w:rsidRPr="00C945ED">
              <w:rPr>
                <w:color w:val="FF0000"/>
                <w:sz w:val="22"/>
                <w:szCs w:val="22"/>
              </w:rPr>
              <w:t>yyyy</w:t>
            </w:r>
            <w:proofErr w:type="spellEnd"/>
            <w:r w:rsidRPr="00C945ED">
              <w:rPr>
                <w:color w:val="FF0000"/>
                <w:sz w:val="22"/>
                <w:szCs w:val="22"/>
              </w:rPr>
              <w:t xml:space="preserve"> format.</w:t>
            </w:r>
          </w:p>
          <w:p w:rsidR="00512C82" w:rsidRPr="00C945ED" w:rsidRDefault="00512C82" w:rsidP="00512C82">
            <w:pPr>
              <w:pStyle w:val="NoSpacing"/>
              <w:rPr>
                <w:color w:val="FF0000"/>
                <w:sz w:val="22"/>
                <w:szCs w:val="22"/>
              </w:rPr>
            </w:pPr>
          </w:p>
          <w:p w:rsidR="00512C82" w:rsidRPr="00C945ED" w:rsidRDefault="00512C82" w:rsidP="00512C82">
            <w:pPr>
              <w:pStyle w:val="NoSpacing"/>
              <w:rPr>
                <w:color w:val="FF0000"/>
                <w:sz w:val="22"/>
                <w:szCs w:val="22"/>
              </w:rPr>
            </w:pPr>
            <w:r w:rsidRPr="00C945ED">
              <w:rPr>
                <w:b/>
                <w:color w:val="FF0000"/>
                <w:sz w:val="22"/>
                <w:szCs w:val="22"/>
              </w:rPr>
              <w:t>Item Number</w:t>
            </w:r>
            <w:r w:rsidRPr="00C945ED">
              <w:rPr>
                <w:b/>
                <w:color w:val="FF0000"/>
                <w:spacing w:val="-4"/>
                <w:sz w:val="22"/>
                <w:szCs w:val="22"/>
              </w:rPr>
              <w:t xml:space="preserve"> </w:t>
            </w:r>
            <w:r w:rsidRPr="00C945ED">
              <w:rPr>
                <w:b/>
                <w:color w:val="FF0000"/>
                <w:sz w:val="22"/>
                <w:szCs w:val="22"/>
              </w:rPr>
              <w:t>5.  Alien</w:t>
            </w:r>
            <w:r w:rsidRPr="00C945ED">
              <w:rPr>
                <w:b/>
                <w:color w:val="FF0000"/>
                <w:spacing w:val="-5"/>
                <w:sz w:val="22"/>
                <w:szCs w:val="22"/>
              </w:rPr>
              <w:t xml:space="preserve"> </w:t>
            </w:r>
            <w:r w:rsidRPr="00C945ED">
              <w:rPr>
                <w:b/>
                <w:color w:val="FF0000"/>
                <w:sz w:val="22"/>
                <w:szCs w:val="22"/>
              </w:rPr>
              <w:t>Registration</w:t>
            </w:r>
            <w:r w:rsidRPr="00C945ED">
              <w:rPr>
                <w:b/>
                <w:color w:val="FF0000"/>
                <w:spacing w:val="-12"/>
                <w:sz w:val="22"/>
                <w:szCs w:val="22"/>
              </w:rPr>
              <w:t xml:space="preserve"> </w:t>
            </w:r>
            <w:r w:rsidRPr="00C945ED">
              <w:rPr>
                <w:b/>
                <w:color w:val="FF0000"/>
                <w:sz w:val="22"/>
                <w:szCs w:val="22"/>
              </w:rPr>
              <w:t>Number</w:t>
            </w:r>
            <w:r w:rsidRPr="00C945ED">
              <w:rPr>
                <w:b/>
                <w:color w:val="FF0000"/>
                <w:spacing w:val="-4"/>
                <w:sz w:val="22"/>
                <w:szCs w:val="22"/>
              </w:rPr>
              <w:t xml:space="preserve"> </w:t>
            </w:r>
            <w:r w:rsidRPr="00C945ED">
              <w:rPr>
                <w:b/>
                <w:color w:val="FF0000"/>
                <w:sz w:val="22"/>
                <w:szCs w:val="22"/>
              </w:rPr>
              <w:t xml:space="preserve">(A-Number) </w:t>
            </w:r>
            <w:r w:rsidRPr="00C945ED">
              <w:rPr>
                <w:color w:val="FF0000"/>
                <w:sz w:val="22"/>
                <w:szCs w:val="22"/>
              </w:rPr>
              <w:t>(if</w:t>
            </w:r>
            <w:r w:rsidRPr="00C945ED">
              <w:rPr>
                <w:color w:val="FF0000"/>
                <w:spacing w:val="-2"/>
                <w:sz w:val="22"/>
                <w:szCs w:val="22"/>
              </w:rPr>
              <w:t xml:space="preserve"> </w:t>
            </w:r>
            <w:r w:rsidRPr="00C945ED">
              <w:rPr>
                <w:color w:val="FF0000"/>
                <w:sz w:val="22"/>
                <w:szCs w:val="22"/>
              </w:rPr>
              <w:t>any)</w:t>
            </w:r>
            <w:r w:rsidRPr="00C945ED">
              <w:rPr>
                <w:b/>
                <w:color w:val="FF0000"/>
                <w:sz w:val="22"/>
                <w:szCs w:val="22"/>
              </w:rPr>
              <w:t xml:space="preserve">. </w:t>
            </w:r>
            <w:r w:rsidRPr="00C945ED">
              <w:rPr>
                <w:color w:val="FF0000"/>
                <w:spacing w:val="43"/>
                <w:sz w:val="22"/>
                <w:szCs w:val="22"/>
              </w:rPr>
              <w:t xml:space="preserve"> </w:t>
            </w:r>
            <w:ins w:id="22" w:author="USCIS User" w:date="2015-04-13T09:38:00Z">
              <w:r w:rsidR="001A740B" w:rsidRPr="00C945ED">
                <w:rPr>
                  <w:color w:val="FF0000"/>
                  <w:spacing w:val="43"/>
                  <w:sz w:val="22"/>
                  <w:szCs w:val="22"/>
                </w:rPr>
                <w:t>An Alien Registration Number (A-Number) is a</w:t>
              </w:r>
            </w:ins>
            <w:r w:rsidRPr="00C945ED">
              <w:rPr>
                <w:color w:val="FF0000"/>
                <w:spacing w:val="-12"/>
                <w:sz w:val="22"/>
                <w:szCs w:val="22"/>
              </w:rPr>
              <w:t xml:space="preserve"> </w:t>
            </w:r>
            <w:r w:rsidRPr="00C945ED">
              <w:rPr>
                <w:color w:val="FF0000"/>
                <w:sz w:val="22"/>
                <w:szCs w:val="22"/>
              </w:rPr>
              <w:t>number</w:t>
            </w:r>
            <w:r w:rsidRPr="00C945ED">
              <w:rPr>
                <w:color w:val="FF0000"/>
                <w:spacing w:val="-7"/>
                <w:sz w:val="22"/>
                <w:szCs w:val="22"/>
              </w:rPr>
              <w:t xml:space="preserve"> </w:t>
            </w:r>
            <w:r w:rsidRPr="00C945ED">
              <w:rPr>
                <w:sz w:val="22"/>
                <w:szCs w:val="22"/>
              </w:rPr>
              <w:t>assigned</w:t>
            </w:r>
            <w:r w:rsidRPr="00C945ED">
              <w:rPr>
                <w:spacing w:val="-8"/>
                <w:sz w:val="22"/>
                <w:szCs w:val="22"/>
              </w:rPr>
              <w:t xml:space="preserve"> </w:t>
            </w:r>
            <w:r w:rsidRPr="00C945ED">
              <w:rPr>
                <w:sz w:val="22"/>
                <w:szCs w:val="22"/>
              </w:rPr>
              <w:t>by the</w:t>
            </w:r>
            <w:r w:rsidRPr="00C945ED">
              <w:rPr>
                <w:spacing w:val="-3"/>
                <w:sz w:val="22"/>
                <w:szCs w:val="22"/>
              </w:rPr>
              <w:t xml:space="preserve"> </w:t>
            </w:r>
            <w:r w:rsidRPr="00C945ED">
              <w:rPr>
                <w:sz w:val="22"/>
                <w:szCs w:val="22"/>
              </w:rPr>
              <w:t>former</w:t>
            </w:r>
            <w:r w:rsidRPr="00C945ED">
              <w:rPr>
                <w:spacing w:val="-6"/>
                <w:sz w:val="22"/>
                <w:szCs w:val="22"/>
              </w:rPr>
              <w:t xml:space="preserve"> </w:t>
            </w:r>
            <w:r w:rsidRPr="00C945ED">
              <w:rPr>
                <w:sz w:val="22"/>
                <w:szCs w:val="22"/>
              </w:rPr>
              <w:t xml:space="preserve">Immigration and Naturalization Service (INS) or U.S. Citizenship and Immigration Services </w:t>
            </w:r>
            <w:r w:rsidRPr="00C945ED">
              <w:rPr>
                <w:color w:val="FF0000"/>
                <w:sz w:val="22"/>
                <w:szCs w:val="22"/>
              </w:rPr>
              <w:t xml:space="preserve">(USCIS).  People </w:t>
            </w:r>
            <w:r w:rsidRPr="00C945ED">
              <w:rPr>
                <w:sz w:val="22"/>
                <w:szCs w:val="22"/>
              </w:rPr>
              <w:t>with</w:t>
            </w:r>
            <w:r w:rsidRPr="00C945ED">
              <w:rPr>
                <w:spacing w:val="-13"/>
                <w:sz w:val="22"/>
                <w:szCs w:val="22"/>
              </w:rPr>
              <w:t xml:space="preserve"> </w:t>
            </w:r>
            <w:r w:rsidRPr="00C945ED">
              <w:rPr>
                <w:sz w:val="22"/>
                <w:szCs w:val="22"/>
              </w:rPr>
              <w:t xml:space="preserve">A-Numbers can locate the number on their INS or USCIS-issued </w:t>
            </w:r>
            <w:r w:rsidRPr="00C945ED">
              <w:rPr>
                <w:color w:val="FF0000"/>
                <w:sz w:val="22"/>
                <w:szCs w:val="22"/>
              </w:rPr>
              <w:t xml:space="preserve">documentation.  If the intending </w:t>
            </w:r>
            <w:r w:rsidRPr="00C945ED">
              <w:rPr>
                <w:color w:val="FF0000"/>
                <w:sz w:val="22"/>
                <w:szCs w:val="22"/>
              </w:rPr>
              <w:lastRenderedPageBreak/>
              <w:t>immigrants you are sponsoring have not previously been in the United States or have only been in the United States as tourists, they may not have</w:t>
            </w:r>
            <w:r w:rsidR="00B96896" w:rsidRPr="00C945ED">
              <w:rPr>
                <w:color w:val="FF0000"/>
                <w:sz w:val="22"/>
                <w:szCs w:val="22"/>
              </w:rPr>
              <w:t xml:space="preserve"> </w:t>
            </w:r>
            <w:r w:rsidRPr="00C945ED">
              <w:rPr>
                <w:color w:val="FF0000"/>
                <w:sz w:val="22"/>
                <w:szCs w:val="22"/>
              </w:rPr>
              <w:t>A-Numbers.</w:t>
            </w:r>
          </w:p>
          <w:p w:rsidR="00512C82" w:rsidRPr="00C945ED" w:rsidRDefault="00512C82" w:rsidP="00512C82">
            <w:pPr>
              <w:pStyle w:val="NoSpacing"/>
              <w:rPr>
                <w:sz w:val="22"/>
                <w:szCs w:val="22"/>
              </w:rPr>
            </w:pPr>
          </w:p>
          <w:p w:rsidR="00512C82" w:rsidRPr="00C945ED" w:rsidRDefault="00512C82" w:rsidP="00512C82">
            <w:pPr>
              <w:pStyle w:val="NoSpacing"/>
              <w:rPr>
                <w:color w:val="FF0000"/>
                <w:sz w:val="22"/>
                <w:szCs w:val="22"/>
              </w:rPr>
            </w:pPr>
            <w:r w:rsidRPr="00C945ED">
              <w:rPr>
                <w:b/>
                <w:color w:val="FF0000"/>
                <w:sz w:val="22"/>
                <w:szCs w:val="22"/>
              </w:rPr>
              <w:t>Item Number</w:t>
            </w:r>
            <w:r w:rsidRPr="00C945ED">
              <w:rPr>
                <w:b/>
                <w:color w:val="FF0000"/>
                <w:spacing w:val="-4"/>
                <w:sz w:val="22"/>
                <w:szCs w:val="22"/>
              </w:rPr>
              <w:t xml:space="preserve"> </w:t>
            </w:r>
            <w:r w:rsidRPr="00C945ED">
              <w:rPr>
                <w:b/>
                <w:color w:val="FF0000"/>
                <w:sz w:val="22"/>
                <w:szCs w:val="22"/>
              </w:rPr>
              <w:t xml:space="preserve">6.  </w:t>
            </w:r>
            <w:r w:rsidRPr="00C945ED">
              <w:rPr>
                <w:b/>
                <w:color w:val="7030A0"/>
                <w:sz w:val="22"/>
                <w:szCs w:val="22"/>
              </w:rPr>
              <w:t>USCIS ELIS</w:t>
            </w:r>
            <w:r w:rsidRPr="00C945ED">
              <w:rPr>
                <w:b/>
                <w:color w:val="7030A0"/>
                <w:spacing w:val="-12"/>
                <w:sz w:val="22"/>
                <w:szCs w:val="22"/>
              </w:rPr>
              <w:t xml:space="preserve"> </w:t>
            </w:r>
            <w:r w:rsidRPr="00C945ED">
              <w:rPr>
                <w:b/>
                <w:color w:val="7030A0"/>
                <w:sz w:val="22"/>
                <w:szCs w:val="22"/>
              </w:rPr>
              <w:t>Account Number</w:t>
            </w:r>
            <w:r w:rsidRPr="00C945ED">
              <w:rPr>
                <w:color w:val="7030A0"/>
                <w:spacing w:val="-4"/>
                <w:sz w:val="22"/>
                <w:szCs w:val="22"/>
              </w:rPr>
              <w:t xml:space="preserve"> </w:t>
            </w:r>
            <w:r w:rsidRPr="00C945ED">
              <w:rPr>
                <w:color w:val="7030A0"/>
                <w:sz w:val="22"/>
                <w:szCs w:val="22"/>
              </w:rPr>
              <w:t>(if</w:t>
            </w:r>
            <w:r w:rsidRPr="00C945ED">
              <w:rPr>
                <w:color w:val="7030A0"/>
                <w:spacing w:val="-2"/>
                <w:sz w:val="22"/>
                <w:szCs w:val="22"/>
              </w:rPr>
              <w:t xml:space="preserve"> </w:t>
            </w:r>
            <w:r w:rsidRPr="00C945ED">
              <w:rPr>
                <w:color w:val="7030A0"/>
                <w:sz w:val="22"/>
                <w:szCs w:val="22"/>
              </w:rPr>
              <w:t>any)</w:t>
            </w:r>
            <w:r w:rsidRPr="00C945ED">
              <w:rPr>
                <w:b/>
                <w:color w:val="7030A0"/>
                <w:sz w:val="22"/>
                <w:szCs w:val="22"/>
              </w:rPr>
              <w:t>.</w:t>
            </w:r>
            <w:r w:rsidRPr="00C945ED">
              <w:rPr>
                <w:color w:val="7030A0"/>
                <w:sz w:val="22"/>
                <w:szCs w:val="22"/>
              </w:rPr>
              <w:t xml:space="preserve">  If the principal immigrant has previously filed</w:t>
            </w:r>
            <w:r w:rsidRPr="00C945ED">
              <w:rPr>
                <w:color w:val="7030A0"/>
                <w:spacing w:val="-16"/>
                <w:sz w:val="22"/>
                <w:szCs w:val="22"/>
              </w:rPr>
              <w:t xml:space="preserve"> </w:t>
            </w:r>
            <w:r w:rsidRPr="00C945ED">
              <w:rPr>
                <w:color w:val="7030A0"/>
                <w:sz w:val="22"/>
                <w:szCs w:val="22"/>
              </w:rPr>
              <w:t>an application, petition, or request using the USCIS Electronic Immigration System (USCIS ELIS), provide the USCIS ELIS</w:t>
            </w:r>
            <w:r w:rsidRPr="00C945ED">
              <w:rPr>
                <w:color w:val="7030A0"/>
                <w:spacing w:val="-13"/>
                <w:sz w:val="22"/>
                <w:szCs w:val="22"/>
              </w:rPr>
              <w:t xml:space="preserve"> </w:t>
            </w:r>
            <w:r w:rsidRPr="00C945ED">
              <w:rPr>
                <w:color w:val="7030A0"/>
                <w:sz w:val="22"/>
                <w:szCs w:val="22"/>
              </w:rPr>
              <w:t>Account Number they were issued by the system.</w:t>
            </w:r>
            <w:r w:rsidRPr="00C945ED">
              <w:rPr>
                <w:color w:val="7030A0"/>
                <w:spacing w:val="51"/>
                <w:sz w:val="22"/>
                <w:szCs w:val="22"/>
              </w:rPr>
              <w:t xml:space="preserve"> </w:t>
            </w:r>
            <w:r w:rsidRPr="00C945ED">
              <w:rPr>
                <w:color w:val="7030A0"/>
                <w:sz w:val="22"/>
                <w:szCs w:val="22"/>
              </w:rPr>
              <w:t>The USCIS ELIS</w:t>
            </w:r>
            <w:r w:rsidRPr="00C945ED">
              <w:rPr>
                <w:color w:val="7030A0"/>
                <w:spacing w:val="-12"/>
                <w:sz w:val="22"/>
                <w:szCs w:val="22"/>
              </w:rPr>
              <w:t xml:space="preserve"> </w:t>
            </w:r>
            <w:r w:rsidRPr="00C945ED">
              <w:rPr>
                <w:color w:val="7030A0"/>
                <w:sz w:val="22"/>
                <w:szCs w:val="22"/>
              </w:rPr>
              <w:t xml:space="preserve">Account Number is </w:t>
            </w:r>
            <w:r w:rsidRPr="00C945ED">
              <w:rPr>
                <w:b/>
                <w:color w:val="7030A0"/>
                <w:sz w:val="22"/>
                <w:szCs w:val="22"/>
              </w:rPr>
              <w:t>not</w:t>
            </w:r>
            <w:r w:rsidRPr="00C945ED">
              <w:rPr>
                <w:color w:val="7030A0"/>
                <w:sz w:val="22"/>
                <w:szCs w:val="22"/>
              </w:rPr>
              <w:t xml:space="preserve"> the same as an</w:t>
            </w:r>
            <w:r w:rsidRPr="00C945ED">
              <w:rPr>
                <w:color w:val="7030A0"/>
                <w:spacing w:val="-12"/>
                <w:sz w:val="22"/>
                <w:szCs w:val="22"/>
              </w:rPr>
              <w:t xml:space="preserve"> </w:t>
            </w:r>
            <w:r w:rsidRPr="00C945ED">
              <w:rPr>
                <w:color w:val="7030A0"/>
                <w:sz w:val="22"/>
                <w:szCs w:val="22"/>
              </w:rPr>
              <w:t>A-Numbe</w:t>
            </w:r>
            <w:r w:rsidRPr="00C945ED">
              <w:rPr>
                <w:color w:val="7030A0"/>
                <w:spacing w:val="-12"/>
                <w:sz w:val="22"/>
                <w:szCs w:val="22"/>
              </w:rPr>
              <w:t>r</w:t>
            </w:r>
            <w:r w:rsidRPr="00C945ED">
              <w:rPr>
                <w:color w:val="7030A0"/>
                <w:sz w:val="22"/>
                <w:szCs w:val="22"/>
              </w:rPr>
              <w:t>.  If they</w:t>
            </w:r>
            <w:r w:rsidR="00B96896" w:rsidRPr="00C945ED">
              <w:rPr>
                <w:color w:val="7030A0"/>
                <w:sz w:val="22"/>
                <w:szCs w:val="22"/>
              </w:rPr>
              <w:t xml:space="preserve"> </w:t>
            </w:r>
            <w:r w:rsidRPr="00C945ED">
              <w:rPr>
                <w:color w:val="7030A0"/>
                <w:sz w:val="22"/>
                <w:szCs w:val="22"/>
              </w:rPr>
              <w:t>were issued a USCIS ELIS</w:t>
            </w:r>
            <w:r w:rsidRPr="00C945ED">
              <w:rPr>
                <w:color w:val="7030A0"/>
                <w:spacing w:val="-12"/>
                <w:sz w:val="22"/>
                <w:szCs w:val="22"/>
              </w:rPr>
              <w:t xml:space="preserve"> </w:t>
            </w:r>
            <w:r w:rsidRPr="00C945ED">
              <w:rPr>
                <w:color w:val="7030A0"/>
                <w:sz w:val="22"/>
                <w:szCs w:val="22"/>
              </w:rPr>
              <w:t>Account Numbe</w:t>
            </w:r>
            <w:r w:rsidRPr="00C945ED">
              <w:rPr>
                <w:color w:val="7030A0"/>
                <w:spacing w:val="-9"/>
                <w:sz w:val="22"/>
                <w:szCs w:val="22"/>
              </w:rPr>
              <w:t>r</w:t>
            </w:r>
            <w:r w:rsidRPr="00C945ED">
              <w:rPr>
                <w:color w:val="7030A0"/>
                <w:sz w:val="22"/>
                <w:szCs w:val="22"/>
              </w:rPr>
              <w:t>, enter it in the space provided.</w:t>
            </w:r>
          </w:p>
          <w:p w:rsidR="00512C82" w:rsidRPr="00C945ED" w:rsidRDefault="00512C82" w:rsidP="00512C82">
            <w:pPr>
              <w:pStyle w:val="NoSpacing"/>
              <w:rPr>
                <w:color w:val="FF0000"/>
                <w:sz w:val="22"/>
                <w:szCs w:val="22"/>
              </w:rPr>
            </w:pPr>
          </w:p>
          <w:p w:rsidR="00512C82" w:rsidRPr="00C945ED" w:rsidRDefault="00512C82" w:rsidP="00512C82">
            <w:pPr>
              <w:pStyle w:val="NoSpacing"/>
              <w:rPr>
                <w:color w:val="FF0000"/>
                <w:sz w:val="22"/>
                <w:szCs w:val="22"/>
              </w:rPr>
            </w:pPr>
            <w:r w:rsidRPr="00C945ED">
              <w:rPr>
                <w:b/>
                <w:color w:val="FF0000"/>
                <w:sz w:val="22"/>
                <w:szCs w:val="22"/>
              </w:rPr>
              <w:t>Item Number 7.  Daytime Telephone Number.</w:t>
            </w:r>
            <w:r w:rsidRPr="00C945ED">
              <w:rPr>
                <w:color w:val="FF0000"/>
                <w:sz w:val="22"/>
                <w:szCs w:val="22"/>
              </w:rPr>
              <w:t xml:space="preserve">  Provide a </w:t>
            </w:r>
            <w:r w:rsidR="00304271" w:rsidRPr="00C945ED">
              <w:rPr>
                <w:color w:val="FF0000"/>
                <w:sz w:val="22"/>
                <w:szCs w:val="22"/>
              </w:rPr>
              <w:t xml:space="preserve">daytime </w:t>
            </w:r>
            <w:r w:rsidRPr="00C945ED">
              <w:rPr>
                <w:color w:val="FF0000"/>
                <w:sz w:val="22"/>
                <w:szCs w:val="22"/>
              </w:rPr>
              <w:t>telephone number with area code for the principal immigrant.</w:t>
            </w:r>
          </w:p>
          <w:p w:rsidR="00512C82" w:rsidRPr="00C945ED" w:rsidRDefault="00512C82" w:rsidP="00512C82">
            <w:pPr>
              <w:pStyle w:val="NoSpacing"/>
              <w:rPr>
                <w:color w:val="FF0000"/>
                <w:sz w:val="22"/>
                <w:szCs w:val="22"/>
              </w:rPr>
            </w:pPr>
          </w:p>
          <w:p w:rsidR="00512C82" w:rsidRPr="00C945ED" w:rsidRDefault="00512C82" w:rsidP="00512C82">
            <w:pPr>
              <w:pStyle w:val="NoSpacing"/>
              <w:rPr>
                <w:b/>
                <w:color w:val="FF0000"/>
                <w:sz w:val="22"/>
                <w:szCs w:val="22"/>
              </w:rPr>
            </w:pPr>
            <w:r w:rsidRPr="00C945ED">
              <w:rPr>
                <w:b/>
                <w:sz w:val="22"/>
                <w:szCs w:val="22"/>
              </w:rPr>
              <w:t xml:space="preserve">Part 3.  Information </w:t>
            </w:r>
            <w:r w:rsidRPr="00C945ED">
              <w:rPr>
                <w:b/>
                <w:color w:val="FF0000"/>
                <w:sz w:val="22"/>
                <w:szCs w:val="22"/>
              </w:rPr>
              <w:t>About</w:t>
            </w:r>
            <w:r w:rsidR="00304271" w:rsidRPr="00C945ED">
              <w:rPr>
                <w:b/>
                <w:color w:val="FF0000"/>
                <w:sz w:val="22"/>
                <w:szCs w:val="22"/>
              </w:rPr>
              <w:t xml:space="preserve"> the</w:t>
            </w:r>
            <w:r w:rsidRPr="00C945ED">
              <w:rPr>
                <w:b/>
                <w:color w:val="FF0000"/>
                <w:sz w:val="22"/>
                <w:szCs w:val="22"/>
              </w:rPr>
              <w:t xml:space="preserve"> Immigrants </w:t>
            </w:r>
            <w:r w:rsidRPr="00C945ED">
              <w:rPr>
                <w:b/>
                <w:sz w:val="22"/>
                <w:szCs w:val="22"/>
              </w:rPr>
              <w:t xml:space="preserve">You Are </w:t>
            </w:r>
            <w:r w:rsidRPr="00C945ED">
              <w:rPr>
                <w:b/>
                <w:color w:val="FF0000"/>
                <w:sz w:val="22"/>
                <w:szCs w:val="22"/>
              </w:rPr>
              <w:t>Sponsoring</w:t>
            </w:r>
          </w:p>
          <w:p w:rsidR="00512C82" w:rsidRPr="00C945ED" w:rsidRDefault="00512C82" w:rsidP="00512C82">
            <w:pPr>
              <w:pStyle w:val="NoSpacing"/>
              <w:rPr>
                <w:sz w:val="22"/>
                <w:szCs w:val="22"/>
              </w:rPr>
            </w:pPr>
          </w:p>
          <w:p w:rsidR="00512C82" w:rsidRPr="00C945ED" w:rsidRDefault="00512C82" w:rsidP="00512C82">
            <w:pPr>
              <w:pStyle w:val="NoSpacing"/>
              <w:rPr>
                <w:sz w:val="22"/>
                <w:szCs w:val="22"/>
              </w:rPr>
            </w:pPr>
            <w:r w:rsidRPr="00C945ED">
              <w:rPr>
                <w:b/>
                <w:color w:val="FF0000"/>
                <w:sz w:val="22"/>
                <w:szCs w:val="22"/>
              </w:rPr>
              <w:t>Item Number 1.</w:t>
            </w:r>
            <w:r w:rsidRPr="00C945ED">
              <w:rPr>
                <w:color w:val="FF0000"/>
                <w:sz w:val="22"/>
                <w:szCs w:val="22"/>
              </w:rPr>
              <w:t xml:space="preserve">  </w:t>
            </w:r>
            <w:r w:rsidRPr="00C945ED">
              <w:rPr>
                <w:sz w:val="22"/>
                <w:szCs w:val="22"/>
              </w:rPr>
              <w:t>Indicate whether you are sponsoring the principal immigrant listed in</w:t>
            </w:r>
            <w:r w:rsidRPr="00C945ED">
              <w:rPr>
                <w:spacing w:val="-1"/>
                <w:sz w:val="22"/>
                <w:szCs w:val="22"/>
              </w:rPr>
              <w:t xml:space="preserve"> </w:t>
            </w:r>
            <w:r w:rsidRPr="00C945ED">
              <w:rPr>
                <w:b/>
                <w:sz w:val="22"/>
                <w:szCs w:val="22"/>
              </w:rPr>
              <w:t>Part 2.</w:t>
            </w:r>
            <w:r w:rsidRPr="00C945ED">
              <w:rPr>
                <w:sz w:val="22"/>
                <w:szCs w:val="22"/>
              </w:rPr>
              <w:t xml:space="preserve"> </w:t>
            </w:r>
            <w:proofErr w:type="gramStart"/>
            <w:r w:rsidRPr="00C945ED">
              <w:rPr>
                <w:color w:val="FF0000"/>
                <w:sz w:val="22"/>
                <w:szCs w:val="22"/>
              </w:rPr>
              <w:t>of</w:t>
            </w:r>
            <w:proofErr w:type="gramEnd"/>
            <w:r w:rsidRPr="00C945ED">
              <w:rPr>
                <w:color w:val="FF0000"/>
                <w:sz w:val="22"/>
                <w:szCs w:val="22"/>
              </w:rPr>
              <w:t xml:space="preserve"> </w:t>
            </w:r>
            <w:r w:rsidRPr="00C945ED">
              <w:rPr>
                <w:sz w:val="22"/>
                <w:szCs w:val="22"/>
              </w:rPr>
              <w:t xml:space="preserve">Form </w:t>
            </w:r>
            <w:r w:rsidRPr="00C945ED">
              <w:rPr>
                <w:color w:val="FF0000"/>
                <w:sz w:val="22"/>
                <w:szCs w:val="22"/>
              </w:rPr>
              <w:t xml:space="preserve">I-864.  Select </w:t>
            </w:r>
            <w:r w:rsidRPr="00C945ED">
              <w:rPr>
                <w:sz w:val="22"/>
                <w:szCs w:val="22"/>
              </w:rPr>
              <w:t>“No” if you are sponsoring only intending immigrants listed in</w:t>
            </w:r>
            <w:r w:rsidRPr="00C945ED">
              <w:rPr>
                <w:spacing w:val="-1"/>
                <w:sz w:val="22"/>
                <w:szCs w:val="22"/>
              </w:rPr>
              <w:t xml:space="preserve"> </w:t>
            </w:r>
            <w:r w:rsidRPr="00C945ED">
              <w:rPr>
                <w:b/>
                <w:sz w:val="22"/>
                <w:szCs w:val="22"/>
              </w:rPr>
              <w:t>Part 3.</w:t>
            </w:r>
            <w:r w:rsidRPr="00C945ED">
              <w:rPr>
                <w:sz w:val="22"/>
                <w:szCs w:val="22"/>
              </w:rPr>
              <w:t xml:space="preserve">, </w:t>
            </w:r>
            <w:r w:rsidRPr="00C945ED">
              <w:rPr>
                <w:b/>
                <w:sz w:val="22"/>
                <w:szCs w:val="22"/>
              </w:rPr>
              <w:t>Item Numbers</w:t>
            </w:r>
            <w:r w:rsidRPr="00C945ED">
              <w:rPr>
                <w:b/>
                <w:spacing w:val="-18"/>
                <w:sz w:val="22"/>
                <w:szCs w:val="22"/>
              </w:rPr>
              <w:t xml:space="preserve"> </w:t>
            </w:r>
            <w:r w:rsidRPr="00C945ED">
              <w:rPr>
                <w:b/>
                <w:color w:val="FF0000"/>
                <w:spacing w:val="-18"/>
                <w:sz w:val="22"/>
                <w:szCs w:val="22"/>
              </w:rPr>
              <w:t>3</w:t>
            </w:r>
            <w:r w:rsidRPr="00C945ED">
              <w:rPr>
                <w:b/>
                <w:color w:val="FF0000"/>
                <w:sz w:val="22"/>
                <w:szCs w:val="22"/>
              </w:rPr>
              <w:t>.a. - 27.</w:t>
            </w:r>
            <w:r w:rsidRPr="00C945ED">
              <w:rPr>
                <w:color w:val="FF0000"/>
                <w:sz w:val="22"/>
                <w:szCs w:val="22"/>
              </w:rPr>
              <w:t xml:space="preserve">, </w:t>
            </w:r>
            <w:r w:rsidRPr="00C945ED">
              <w:rPr>
                <w:sz w:val="22"/>
                <w:szCs w:val="22"/>
              </w:rPr>
              <w:t>and not the principal immigrant listed in</w:t>
            </w:r>
            <w:r w:rsidRPr="00C945ED">
              <w:rPr>
                <w:spacing w:val="-1"/>
                <w:sz w:val="22"/>
                <w:szCs w:val="22"/>
              </w:rPr>
              <w:t xml:space="preserve"> </w:t>
            </w:r>
            <w:r w:rsidRPr="00C945ED">
              <w:rPr>
                <w:b/>
                <w:sz w:val="22"/>
                <w:szCs w:val="22"/>
              </w:rPr>
              <w:t>Part 2.</w:t>
            </w:r>
            <w:r w:rsidRPr="00C945ED">
              <w:rPr>
                <w:sz w:val="22"/>
                <w:szCs w:val="22"/>
              </w:rPr>
              <w:t xml:space="preserve">  </w:t>
            </w:r>
            <w:r w:rsidRPr="00C945ED">
              <w:rPr>
                <w:color w:val="FF0000"/>
                <w:sz w:val="22"/>
                <w:szCs w:val="22"/>
              </w:rPr>
              <w:t xml:space="preserve">This only applies if you are sponsoring family members in </w:t>
            </w:r>
            <w:r w:rsidRPr="00C945ED">
              <w:rPr>
                <w:b/>
                <w:color w:val="FF0000"/>
                <w:sz w:val="22"/>
                <w:szCs w:val="22"/>
              </w:rPr>
              <w:t>Part 3</w:t>
            </w:r>
            <w:r w:rsidR="00B96896" w:rsidRPr="00C945ED">
              <w:rPr>
                <w:b/>
                <w:color w:val="FF0000"/>
                <w:sz w:val="22"/>
                <w:szCs w:val="22"/>
              </w:rPr>
              <w:t>.</w:t>
            </w:r>
            <w:r w:rsidRPr="00C945ED">
              <w:rPr>
                <w:color w:val="FF0000"/>
                <w:sz w:val="22"/>
                <w:szCs w:val="22"/>
              </w:rPr>
              <w:t xml:space="preserve"> </w:t>
            </w:r>
            <w:proofErr w:type="gramStart"/>
            <w:r w:rsidRPr="00C945ED">
              <w:rPr>
                <w:color w:val="FF0000"/>
                <w:sz w:val="22"/>
                <w:szCs w:val="22"/>
              </w:rPr>
              <w:t>as</w:t>
            </w:r>
            <w:proofErr w:type="gramEnd"/>
            <w:r w:rsidRPr="00C945ED">
              <w:rPr>
                <w:color w:val="FF0000"/>
                <w:sz w:val="22"/>
                <w:szCs w:val="22"/>
              </w:rPr>
              <w:t xml:space="preserve"> the second joint sponsor.</w:t>
            </w:r>
          </w:p>
          <w:p w:rsidR="00512C82" w:rsidRPr="00C945ED" w:rsidRDefault="00512C82" w:rsidP="00512C82">
            <w:pPr>
              <w:pStyle w:val="NoSpacing"/>
              <w:rPr>
                <w:sz w:val="22"/>
                <w:szCs w:val="22"/>
              </w:rPr>
            </w:pPr>
          </w:p>
          <w:p w:rsidR="00512C82" w:rsidRPr="00C945ED" w:rsidRDefault="00512C82" w:rsidP="00512C82">
            <w:pPr>
              <w:pStyle w:val="NoSpacing"/>
              <w:rPr>
                <w:sz w:val="22"/>
                <w:szCs w:val="22"/>
              </w:rPr>
            </w:pPr>
            <w:r w:rsidRPr="00C945ED">
              <w:rPr>
                <w:b/>
                <w:color w:val="FF0000"/>
                <w:sz w:val="22"/>
                <w:szCs w:val="22"/>
              </w:rPr>
              <w:t xml:space="preserve">Item Number </w:t>
            </w:r>
            <w:r w:rsidRPr="00C945ED">
              <w:rPr>
                <w:b/>
                <w:sz w:val="22"/>
                <w:szCs w:val="22"/>
              </w:rPr>
              <w:t>2.  Family</w:t>
            </w:r>
            <w:r w:rsidRPr="00C945ED">
              <w:rPr>
                <w:b/>
                <w:spacing w:val="-7"/>
                <w:sz w:val="22"/>
                <w:szCs w:val="22"/>
              </w:rPr>
              <w:t xml:space="preserve"> </w:t>
            </w:r>
            <w:r w:rsidRPr="00C945ED">
              <w:rPr>
                <w:b/>
                <w:sz w:val="22"/>
                <w:szCs w:val="22"/>
              </w:rPr>
              <w:t>Members.</w:t>
            </w:r>
            <w:r w:rsidRPr="00C945ED">
              <w:rPr>
                <w:spacing w:val="42"/>
                <w:sz w:val="22"/>
                <w:szCs w:val="22"/>
              </w:rPr>
              <w:t xml:space="preserve"> </w:t>
            </w:r>
            <w:r w:rsidRPr="00C945ED">
              <w:rPr>
                <w:sz w:val="22"/>
                <w:szCs w:val="22"/>
              </w:rPr>
              <w:t xml:space="preserve">The immigrant you are sponsoring </w:t>
            </w:r>
            <w:r w:rsidRPr="00C945ED">
              <w:rPr>
                <w:color w:val="FF0000"/>
                <w:sz w:val="22"/>
                <w:szCs w:val="22"/>
              </w:rPr>
              <w:t xml:space="preserve">may bring </w:t>
            </w:r>
            <w:r w:rsidRPr="00C945ED">
              <w:rPr>
                <w:sz w:val="22"/>
                <w:szCs w:val="22"/>
              </w:rPr>
              <w:t xml:space="preserve">a spouse and/or children to the United States.  If the spouse and/or children </w:t>
            </w:r>
            <w:r w:rsidRPr="00C945ED">
              <w:rPr>
                <w:color w:val="FF0000"/>
                <w:sz w:val="22"/>
                <w:szCs w:val="22"/>
              </w:rPr>
              <w:t xml:space="preserve">will travel </w:t>
            </w:r>
            <w:r w:rsidRPr="00C945ED">
              <w:rPr>
                <w:sz w:val="22"/>
                <w:szCs w:val="22"/>
              </w:rPr>
              <w:t xml:space="preserve">with the immigrant, or within </w:t>
            </w:r>
            <w:r w:rsidRPr="00C945ED">
              <w:rPr>
                <w:color w:val="FF0000"/>
                <w:sz w:val="22"/>
                <w:szCs w:val="22"/>
              </w:rPr>
              <w:t xml:space="preserve">six </w:t>
            </w:r>
            <w:r w:rsidRPr="00C945ED">
              <w:rPr>
                <w:sz w:val="22"/>
                <w:szCs w:val="22"/>
              </w:rPr>
              <w:t>months of the immigrant</w:t>
            </w:r>
            <w:r w:rsidRPr="00C945ED">
              <w:rPr>
                <w:spacing w:val="-13"/>
                <w:sz w:val="22"/>
                <w:szCs w:val="22"/>
              </w:rPr>
              <w:t>’</w:t>
            </w:r>
            <w:r w:rsidRPr="00C945ED">
              <w:rPr>
                <w:sz w:val="22"/>
                <w:szCs w:val="22"/>
              </w:rPr>
              <w:t xml:space="preserve">s entry </w:t>
            </w:r>
            <w:r w:rsidRPr="00C945ED">
              <w:rPr>
                <w:color w:val="FF0000"/>
                <w:sz w:val="22"/>
                <w:szCs w:val="22"/>
              </w:rPr>
              <w:t xml:space="preserve">into </w:t>
            </w:r>
            <w:r w:rsidRPr="00C945ED">
              <w:rPr>
                <w:sz w:val="22"/>
                <w:szCs w:val="22"/>
              </w:rPr>
              <w:t xml:space="preserve">the United States and you are sponsoring them, you should list the names and other requested information </w:t>
            </w:r>
            <w:r w:rsidRPr="00C945ED">
              <w:rPr>
                <w:color w:val="FF0000"/>
                <w:sz w:val="22"/>
                <w:szCs w:val="22"/>
              </w:rPr>
              <w:t xml:space="preserve">in the spaces </w:t>
            </w:r>
            <w:r w:rsidRPr="00C945ED">
              <w:rPr>
                <w:sz w:val="22"/>
                <w:szCs w:val="22"/>
              </w:rPr>
              <w:t xml:space="preserve">provided.  If any dependents are not immigrating, </w:t>
            </w:r>
            <w:r w:rsidRPr="00C945ED">
              <w:rPr>
                <w:color w:val="FF0000"/>
                <w:sz w:val="22"/>
                <w:szCs w:val="22"/>
              </w:rPr>
              <w:t xml:space="preserve">will immigrate </w:t>
            </w:r>
            <w:r w:rsidRPr="00C945ED">
              <w:rPr>
                <w:sz w:val="22"/>
                <w:szCs w:val="22"/>
              </w:rPr>
              <w:t xml:space="preserve">more than </w:t>
            </w:r>
            <w:r w:rsidRPr="00C945ED">
              <w:rPr>
                <w:color w:val="FF0000"/>
                <w:sz w:val="22"/>
                <w:szCs w:val="22"/>
              </w:rPr>
              <w:t xml:space="preserve">six </w:t>
            </w:r>
            <w:r w:rsidRPr="00C945ED">
              <w:rPr>
                <w:sz w:val="22"/>
                <w:szCs w:val="22"/>
              </w:rPr>
              <w:t xml:space="preserve">months after the sponsored </w:t>
            </w:r>
            <w:r w:rsidRPr="00C945ED">
              <w:rPr>
                <w:color w:val="FF0000"/>
                <w:sz w:val="22"/>
                <w:szCs w:val="22"/>
              </w:rPr>
              <w:t xml:space="preserve">immigrant </w:t>
            </w:r>
            <w:r w:rsidRPr="00C945ED">
              <w:rPr>
                <w:sz w:val="22"/>
                <w:szCs w:val="22"/>
              </w:rPr>
              <w:t>arrives in the United States, or you are not sponsoring them, do not list their names here.</w:t>
            </w:r>
            <w:r w:rsidRPr="00C945ED">
              <w:rPr>
                <w:spacing w:val="42"/>
                <w:sz w:val="22"/>
                <w:szCs w:val="22"/>
              </w:rPr>
              <w:t xml:space="preserve"> </w:t>
            </w:r>
            <w:r w:rsidRPr="00C945ED">
              <w:rPr>
                <w:sz w:val="22"/>
                <w:szCs w:val="22"/>
              </w:rPr>
              <w:t>A</w:t>
            </w:r>
            <w:r w:rsidRPr="00C945ED">
              <w:rPr>
                <w:spacing w:val="-12"/>
                <w:sz w:val="22"/>
                <w:szCs w:val="22"/>
              </w:rPr>
              <w:t xml:space="preserve"> </w:t>
            </w:r>
            <w:r w:rsidRPr="00C945ED">
              <w:rPr>
                <w:sz w:val="22"/>
                <w:szCs w:val="22"/>
              </w:rPr>
              <w:t xml:space="preserve">separate Form I-864 </w:t>
            </w:r>
            <w:r w:rsidRPr="00C945ED">
              <w:rPr>
                <w:color w:val="FF0000"/>
                <w:sz w:val="22"/>
                <w:szCs w:val="22"/>
              </w:rPr>
              <w:t xml:space="preserve">is </w:t>
            </w:r>
            <w:r w:rsidRPr="00C945ED">
              <w:rPr>
                <w:sz w:val="22"/>
                <w:szCs w:val="22"/>
              </w:rPr>
              <w:t>required for them when they apply for their immigrant visas.</w:t>
            </w:r>
          </w:p>
          <w:p w:rsidR="00512C82" w:rsidRPr="00C945ED" w:rsidRDefault="00512C82" w:rsidP="00512C82">
            <w:pPr>
              <w:pStyle w:val="NoSpacing"/>
              <w:rPr>
                <w:sz w:val="22"/>
                <w:szCs w:val="22"/>
              </w:rPr>
            </w:pPr>
          </w:p>
          <w:p w:rsidR="00B96896" w:rsidRDefault="00B96896" w:rsidP="00512C82">
            <w:pPr>
              <w:pStyle w:val="NoSpacing"/>
              <w:rPr>
                <w:sz w:val="22"/>
                <w:szCs w:val="22"/>
              </w:rPr>
            </w:pPr>
          </w:p>
          <w:p w:rsidR="00C945ED" w:rsidRDefault="00C945ED" w:rsidP="00512C82">
            <w:pPr>
              <w:pStyle w:val="NoSpacing"/>
              <w:rPr>
                <w:sz w:val="22"/>
                <w:szCs w:val="22"/>
              </w:rPr>
            </w:pPr>
          </w:p>
          <w:p w:rsidR="00C945ED" w:rsidRPr="00C945ED" w:rsidRDefault="00C945ED" w:rsidP="00512C82">
            <w:pPr>
              <w:pStyle w:val="NoSpacing"/>
              <w:rPr>
                <w:sz w:val="22"/>
                <w:szCs w:val="22"/>
              </w:rPr>
            </w:pPr>
          </w:p>
          <w:p w:rsidR="00B96896" w:rsidRPr="00C945ED" w:rsidRDefault="00B96896" w:rsidP="00512C82">
            <w:pPr>
              <w:pStyle w:val="NoSpacing"/>
              <w:rPr>
                <w:sz w:val="22"/>
                <w:szCs w:val="22"/>
              </w:rPr>
            </w:pPr>
          </w:p>
          <w:p w:rsidR="00512C82" w:rsidRPr="00C945ED" w:rsidRDefault="00512C82" w:rsidP="00512C82">
            <w:pPr>
              <w:pStyle w:val="NoSpacing"/>
              <w:rPr>
                <w:color w:val="FF0000"/>
                <w:sz w:val="22"/>
                <w:szCs w:val="22"/>
              </w:rPr>
            </w:pPr>
            <w:r w:rsidRPr="00C945ED">
              <w:rPr>
                <w:b/>
                <w:color w:val="FF0000"/>
                <w:sz w:val="22"/>
                <w:szCs w:val="22"/>
              </w:rPr>
              <w:t>Item Numbers 3.a. - 27.</w:t>
            </w:r>
            <w:r w:rsidRPr="00C945ED">
              <w:rPr>
                <w:color w:val="FF0000"/>
                <w:sz w:val="22"/>
                <w:szCs w:val="22"/>
              </w:rPr>
              <w:t xml:space="preserve">  Provide the requested information about each family member (intend</w:t>
            </w:r>
            <w:ins w:id="23" w:author="USCIS User" w:date="2015-04-13T09:40:00Z">
              <w:r w:rsidR="00C05524" w:rsidRPr="00C945ED">
                <w:rPr>
                  <w:color w:val="FF0000"/>
                  <w:sz w:val="22"/>
                  <w:szCs w:val="22"/>
                </w:rPr>
                <w:t>ing</w:t>
              </w:r>
            </w:ins>
            <w:r w:rsidRPr="00C945ED">
              <w:rPr>
                <w:color w:val="FF0000"/>
                <w:sz w:val="22"/>
                <w:szCs w:val="22"/>
              </w:rPr>
              <w:t xml:space="preserve"> immigrants) you are sponsoring with this affidavit.  If you need extra space to complete this section, use the space provided in </w:t>
            </w:r>
            <w:r w:rsidRPr="00C945ED">
              <w:rPr>
                <w:b/>
                <w:color w:val="FF0000"/>
                <w:sz w:val="22"/>
                <w:szCs w:val="22"/>
              </w:rPr>
              <w:t>Part 11. Additional Information</w:t>
            </w:r>
            <w:r w:rsidRPr="00C945ED">
              <w:rPr>
                <w:color w:val="FF0000"/>
                <w:sz w:val="22"/>
                <w:szCs w:val="22"/>
              </w:rPr>
              <w:t xml:space="preserve">.  </w:t>
            </w:r>
          </w:p>
          <w:p w:rsidR="00512C82" w:rsidRPr="00C945ED" w:rsidRDefault="00512C82" w:rsidP="00512C82">
            <w:pPr>
              <w:pStyle w:val="NoSpacing"/>
              <w:rPr>
                <w:color w:val="FF0000"/>
                <w:sz w:val="22"/>
                <w:szCs w:val="22"/>
              </w:rPr>
            </w:pPr>
          </w:p>
          <w:p w:rsidR="00512C82" w:rsidRPr="00C945ED" w:rsidRDefault="00512C82" w:rsidP="00512C82">
            <w:pPr>
              <w:pStyle w:val="NoSpacing"/>
              <w:rPr>
                <w:color w:val="FF0000"/>
                <w:sz w:val="22"/>
                <w:szCs w:val="22"/>
              </w:rPr>
            </w:pPr>
            <w:r w:rsidRPr="00C945ED">
              <w:rPr>
                <w:b/>
                <w:color w:val="FF0000"/>
                <w:sz w:val="22"/>
                <w:szCs w:val="22"/>
              </w:rPr>
              <w:t xml:space="preserve">Item Number </w:t>
            </w:r>
            <w:r w:rsidR="00D602AD" w:rsidRPr="00C945ED">
              <w:rPr>
                <w:b/>
                <w:color w:val="FF0000"/>
                <w:sz w:val="22"/>
                <w:szCs w:val="22"/>
              </w:rPr>
              <w:t>2</w:t>
            </w:r>
            <w:r w:rsidRPr="00C945ED">
              <w:rPr>
                <w:b/>
                <w:color w:val="FF0000"/>
                <w:sz w:val="22"/>
                <w:szCs w:val="22"/>
              </w:rPr>
              <w:t>8.</w:t>
            </w:r>
            <w:r w:rsidRPr="00C945ED">
              <w:rPr>
                <w:color w:val="FF0000"/>
                <w:sz w:val="22"/>
                <w:szCs w:val="22"/>
              </w:rPr>
              <w:t xml:space="preserve">  Enter the total number of immigrants you are sponsoring on this affidavit from </w:t>
            </w:r>
            <w:r w:rsidRPr="00C945ED">
              <w:rPr>
                <w:b/>
                <w:color w:val="FF0000"/>
                <w:sz w:val="22"/>
                <w:szCs w:val="22"/>
              </w:rPr>
              <w:t xml:space="preserve">Item Numbers 1.a. - 27.  </w:t>
            </w:r>
          </w:p>
          <w:p w:rsidR="00512C82" w:rsidRPr="00C945ED" w:rsidRDefault="00512C82" w:rsidP="00512C82">
            <w:pPr>
              <w:pStyle w:val="NoSpacing"/>
              <w:rPr>
                <w:b/>
                <w:sz w:val="22"/>
                <w:szCs w:val="22"/>
              </w:rPr>
            </w:pPr>
          </w:p>
          <w:p w:rsidR="00B7026A" w:rsidRPr="00C945ED" w:rsidRDefault="00B7026A" w:rsidP="00512C82">
            <w:pPr>
              <w:pStyle w:val="NoSpacing"/>
              <w:rPr>
                <w:b/>
                <w:sz w:val="22"/>
                <w:szCs w:val="22"/>
              </w:rPr>
            </w:pPr>
            <w:r w:rsidRPr="00C945ED">
              <w:rPr>
                <w:b/>
                <w:sz w:val="22"/>
                <w:szCs w:val="22"/>
              </w:rPr>
              <w:t xml:space="preserve">Part 4. Information </w:t>
            </w:r>
            <w:r w:rsidRPr="00C945ED">
              <w:rPr>
                <w:b/>
                <w:color w:val="FF0000"/>
                <w:sz w:val="22"/>
                <w:szCs w:val="22"/>
              </w:rPr>
              <w:t>About You (Sponsor)</w:t>
            </w:r>
          </w:p>
          <w:p w:rsidR="00B7026A" w:rsidRPr="00C945ED" w:rsidRDefault="00B7026A" w:rsidP="00512C82">
            <w:pPr>
              <w:pStyle w:val="NoSpacing"/>
              <w:rPr>
                <w:sz w:val="22"/>
                <w:szCs w:val="22"/>
              </w:rPr>
            </w:pPr>
          </w:p>
          <w:p w:rsidR="00B7026A" w:rsidRPr="00C945ED" w:rsidRDefault="00B7026A" w:rsidP="00512C82">
            <w:pPr>
              <w:pStyle w:val="NoSpacing"/>
              <w:rPr>
                <w:color w:val="FF0000"/>
                <w:sz w:val="22"/>
                <w:szCs w:val="22"/>
              </w:rPr>
            </w:pPr>
            <w:r w:rsidRPr="00C945ED">
              <w:rPr>
                <w:b/>
                <w:color w:val="FF0000"/>
                <w:sz w:val="22"/>
                <w:szCs w:val="22"/>
              </w:rPr>
              <w:t xml:space="preserve">Item Number 1.a. - 1.c. </w:t>
            </w:r>
            <w:r w:rsidR="00B96896" w:rsidRPr="00C945ED">
              <w:rPr>
                <w:b/>
                <w:color w:val="FF0000"/>
                <w:sz w:val="22"/>
                <w:szCs w:val="22"/>
              </w:rPr>
              <w:t xml:space="preserve"> </w:t>
            </w:r>
            <w:r w:rsidRPr="00C945ED">
              <w:rPr>
                <w:b/>
                <w:color w:val="FF0000"/>
                <w:sz w:val="22"/>
                <w:szCs w:val="22"/>
              </w:rPr>
              <w:t>Sponsor’s Full Name.</w:t>
            </w:r>
            <w:r w:rsidRPr="00C945ED">
              <w:rPr>
                <w:color w:val="FF0000"/>
                <w:sz w:val="22"/>
                <w:szCs w:val="22"/>
              </w:rPr>
              <w:t xml:space="preserve">  Provide your (the sponsor’s) full name.</w:t>
            </w:r>
          </w:p>
          <w:p w:rsidR="00B7026A" w:rsidRPr="00C945ED" w:rsidRDefault="00B7026A" w:rsidP="00512C82">
            <w:pPr>
              <w:pStyle w:val="NoSpacing"/>
              <w:rPr>
                <w:color w:val="FF0000"/>
                <w:sz w:val="22"/>
                <w:szCs w:val="22"/>
              </w:rPr>
            </w:pPr>
          </w:p>
          <w:p w:rsidR="00B7026A" w:rsidRPr="00C945ED" w:rsidRDefault="00B7026A" w:rsidP="00512C82">
            <w:pPr>
              <w:pStyle w:val="NoSpacing"/>
              <w:rPr>
                <w:color w:val="FF0000"/>
                <w:sz w:val="22"/>
                <w:szCs w:val="22"/>
              </w:rPr>
            </w:pPr>
            <w:r w:rsidRPr="00C945ED">
              <w:rPr>
                <w:b/>
                <w:color w:val="FF0000"/>
                <w:sz w:val="22"/>
                <w:szCs w:val="22"/>
              </w:rPr>
              <w:t xml:space="preserve">Item Number 2.a. - 3.  </w:t>
            </w:r>
            <w:r w:rsidR="00476C1F" w:rsidRPr="00C945ED">
              <w:rPr>
                <w:b/>
                <w:color w:val="FF0000"/>
                <w:sz w:val="22"/>
                <w:szCs w:val="22"/>
              </w:rPr>
              <w:t xml:space="preserve">Sponsor’s </w:t>
            </w:r>
            <w:r w:rsidRPr="00C945ED">
              <w:rPr>
                <w:b/>
                <w:color w:val="FF0000"/>
                <w:sz w:val="22"/>
                <w:szCs w:val="22"/>
              </w:rPr>
              <w:t>Mailing Address.</w:t>
            </w:r>
            <w:r w:rsidRPr="00C945ED">
              <w:rPr>
                <w:color w:val="FF0000"/>
                <w:sz w:val="22"/>
                <w:szCs w:val="22"/>
              </w:rPr>
              <w:t xml:space="preserve">  Provide your (the sponsor’s) current mailing address.</w:t>
            </w:r>
          </w:p>
          <w:p w:rsidR="00B7026A" w:rsidRPr="00C945ED" w:rsidRDefault="00B7026A" w:rsidP="00512C82">
            <w:pPr>
              <w:pStyle w:val="NoSpacing"/>
              <w:rPr>
                <w:color w:val="FF0000"/>
                <w:sz w:val="22"/>
                <w:szCs w:val="22"/>
              </w:rPr>
            </w:pPr>
          </w:p>
          <w:p w:rsidR="00B7026A" w:rsidRPr="00C945ED" w:rsidRDefault="00B7026A" w:rsidP="00512C82">
            <w:pPr>
              <w:pStyle w:val="NoSpacing"/>
              <w:rPr>
                <w:color w:val="FF0000"/>
                <w:sz w:val="22"/>
                <w:szCs w:val="22"/>
              </w:rPr>
            </w:pPr>
            <w:r w:rsidRPr="00C945ED">
              <w:rPr>
                <w:b/>
                <w:color w:val="FF0000"/>
                <w:sz w:val="22"/>
                <w:szCs w:val="22"/>
              </w:rPr>
              <w:t>Item Number 4.a. - 4.h.  Sponsor’s Physical Address</w:t>
            </w:r>
            <w:r w:rsidR="00C945ED">
              <w:rPr>
                <w:color w:val="FF0000"/>
                <w:sz w:val="22"/>
                <w:szCs w:val="22"/>
              </w:rPr>
              <w:t xml:space="preserve">. </w:t>
            </w:r>
            <w:r w:rsidRPr="00C945ED">
              <w:rPr>
                <w:color w:val="FF0000"/>
                <w:sz w:val="22"/>
                <w:szCs w:val="22"/>
              </w:rPr>
              <w:t>Provide the physical address where you (the sponsor) live, if different from your mailing address.</w:t>
            </w:r>
          </w:p>
          <w:p w:rsidR="00B7026A" w:rsidRDefault="00B7026A" w:rsidP="00512C82">
            <w:pPr>
              <w:pStyle w:val="NoSpacing"/>
              <w:rPr>
                <w:color w:val="FF0000"/>
                <w:sz w:val="22"/>
                <w:szCs w:val="22"/>
              </w:rPr>
            </w:pPr>
            <w:r w:rsidRPr="00C945ED">
              <w:rPr>
                <w:color w:val="FF0000"/>
                <w:sz w:val="22"/>
                <w:szCs w:val="22"/>
              </w:rPr>
              <w:tab/>
            </w:r>
          </w:p>
          <w:p w:rsidR="00C945ED" w:rsidRPr="00C945ED" w:rsidRDefault="00C945ED" w:rsidP="00512C82">
            <w:pPr>
              <w:pStyle w:val="NoSpacing"/>
              <w:rPr>
                <w:color w:val="FF0000"/>
                <w:sz w:val="22"/>
                <w:szCs w:val="22"/>
              </w:rPr>
            </w:pPr>
          </w:p>
          <w:p w:rsidR="00B7026A" w:rsidRPr="00C945ED" w:rsidRDefault="00B7026A" w:rsidP="00512C82">
            <w:pPr>
              <w:pStyle w:val="NoSpacing"/>
              <w:rPr>
                <w:sz w:val="22"/>
                <w:szCs w:val="22"/>
              </w:rPr>
            </w:pPr>
            <w:r w:rsidRPr="00C945ED">
              <w:rPr>
                <w:b/>
                <w:color w:val="FF0000"/>
                <w:sz w:val="22"/>
                <w:szCs w:val="22"/>
              </w:rPr>
              <w:t xml:space="preserve">Item Number 5.  </w:t>
            </w:r>
            <w:r w:rsidRPr="00C945ED">
              <w:rPr>
                <w:b/>
                <w:sz w:val="22"/>
                <w:szCs w:val="22"/>
              </w:rPr>
              <w:t>Country of Domicile.</w:t>
            </w:r>
            <w:r w:rsidRPr="00C945ED">
              <w:rPr>
                <w:sz w:val="22"/>
                <w:szCs w:val="22"/>
              </w:rPr>
              <w:t xml:space="preserve">  </w:t>
            </w:r>
            <w:r w:rsidRPr="00C945ED">
              <w:rPr>
                <w:color w:val="FF0000"/>
                <w:sz w:val="22"/>
                <w:szCs w:val="22"/>
              </w:rPr>
              <w:t xml:space="preserve">Indicate </w:t>
            </w:r>
            <w:r w:rsidRPr="00C945ED">
              <w:rPr>
                <w:color w:val="000000"/>
                <w:sz w:val="22"/>
                <w:szCs w:val="22"/>
              </w:rPr>
              <w:t xml:space="preserve">the country where you maintain your principal residence and where you plan to reside for the foreseeable future.  If </w:t>
            </w:r>
            <w:proofErr w:type="gramStart"/>
            <w:r w:rsidRPr="00C945ED">
              <w:rPr>
                <w:color w:val="000000"/>
                <w:sz w:val="22"/>
                <w:szCs w:val="22"/>
              </w:rPr>
              <w:t>your</w:t>
            </w:r>
            <w:proofErr w:type="gramEnd"/>
            <w:r w:rsidRPr="00C945ED">
              <w:rPr>
                <w:color w:val="000000"/>
                <w:sz w:val="22"/>
                <w:szCs w:val="22"/>
              </w:rPr>
              <w:t xml:space="preserve"> mailing address and/or place of residence is not in the United States, but your country of domicile is the United States, you must attach a </w:t>
            </w:r>
            <w:r w:rsidRPr="00C945ED">
              <w:rPr>
                <w:color w:val="FF0000"/>
                <w:sz w:val="22"/>
                <w:szCs w:val="22"/>
              </w:rPr>
              <w:t xml:space="preserve">typed or printed </w:t>
            </w:r>
            <w:r w:rsidRPr="00C945ED">
              <w:rPr>
                <w:sz w:val="22"/>
                <w:szCs w:val="22"/>
              </w:rPr>
              <w:t>explanation and documentary evidence indicating how you meet the domicile requirement.  If you are not currently living in the United States, you may meet the domicile requirement if you can submit evidence to establish that any of</w:t>
            </w:r>
            <w:r w:rsidR="00A233A6" w:rsidRPr="00C945ED">
              <w:rPr>
                <w:sz w:val="22"/>
                <w:szCs w:val="22"/>
              </w:rPr>
              <w:t xml:space="preserve"> the following conditions apply</w:t>
            </w:r>
            <w:r w:rsidR="00C624BD" w:rsidRPr="00C945ED">
              <w:rPr>
                <w:color w:val="FF0000"/>
                <w:sz w:val="22"/>
                <w:szCs w:val="22"/>
              </w:rPr>
              <w:t>:</w:t>
            </w:r>
          </w:p>
          <w:p w:rsidR="00B7026A" w:rsidRPr="00C945ED" w:rsidRDefault="00B7026A" w:rsidP="00512C82">
            <w:pPr>
              <w:pStyle w:val="NoSpacing"/>
              <w:rPr>
                <w:sz w:val="22"/>
                <w:szCs w:val="22"/>
              </w:rPr>
            </w:pPr>
          </w:p>
          <w:p w:rsidR="00B7026A" w:rsidRPr="00C945ED" w:rsidRDefault="00B7026A" w:rsidP="00512C82">
            <w:pPr>
              <w:pStyle w:val="NoSpacing"/>
              <w:rPr>
                <w:sz w:val="22"/>
                <w:szCs w:val="22"/>
              </w:rPr>
            </w:pPr>
          </w:p>
          <w:p w:rsidR="00BD05EA" w:rsidRPr="00C945ED" w:rsidRDefault="00BD05EA" w:rsidP="00BD05EA">
            <w:pPr>
              <w:pStyle w:val="NoSpacing"/>
              <w:rPr>
                <w:b/>
                <w:sz w:val="22"/>
                <w:szCs w:val="22"/>
              </w:rPr>
            </w:pPr>
            <w:r w:rsidRPr="00C945ED">
              <w:rPr>
                <w:b/>
                <w:sz w:val="22"/>
                <w:szCs w:val="22"/>
              </w:rPr>
              <w:t>1.   You are employed by a certain organization.</w:t>
            </w:r>
          </w:p>
          <w:p w:rsidR="00B7026A" w:rsidRPr="00C945ED" w:rsidRDefault="00B7026A" w:rsidP="00512C82">
            <w:pPr>
              <w:pStyle w:val="NoSpacing"/>
              <w:rPr>
                <w:sz w:val="22"/>
                <w:szCs w:val="22"/>
              </w:rPr>
            </w:pPr>
          </w:p>
          <w:p w:rsidR="00B7026A" w:rsidRPr="00C945ED" w:rsidRDefault="00B7026A" w:rsidP="00512C82">
            <w:pPr>
              <w:pStyle w:val="NoSpacing"/>
              <w:rPr>
                <w:sz w:val="22"/>
                <w:szCs w:val="22"/>
              </w:rPr>
            </w:pPr>
            <w:r w:rsidRPr="00C945ED">
              <w:rPr>
                <w:sz w:val="22"/>
                <w:szCs w:val="22"/>
              </w:rPr>
              <w:t xml:space="preserve">Some individuals employed overseas are automatically considered </w:t>
            </w:r>
            <w:r w:rsidRPr="00C945ED">
              <w:rPr>
                <w:color w:val="FF0000"/>
                <w:sz w:val="22"/>
                <w:szCs w:val="22"/>
              </w:rPr>
              <w:t xml:space="preserve">as </w:t>
            </w:r>
            <w:r w:rsidRPr="00C945ED">
              <w:rPr>
                <w:sz w:val="22"/>
                <w:szCs w:val="22"/>
              </w:rPr>
              <w:t>domiciled in the United States because of the nature of their employment.</w:t>
            </w:r>
            <w:r w:rsidRPr="00C945ED">
              <w:rPr>
                <w:spacing w:val="51"/>
                <w:sz w:val="22"/>
                <w:szCs w:val="22"/>
              </w:rPr>
              <w:t xml:space="preserve"> </w:t>
            </w:r>
            <w:r w:rsidRPr="00C945ED">
              <w:rPr>
                <w:sz w:val="22"/>
                <w:szCs w:val="22"/>
              </w:rPr>
              <w:t>The qualifying types of employment include employment by:</w:t>
            </w:r>
          </w:p>
          <w:p w:rsidR="00DE2010" w:rsidRPr="00C945ED" w:rsidRDefault="00DE2010" w:rsidP="00512C82">
            <w:pPr>
              <w:pStyle w:val="NoSpacing"/>
              <w:rPr>
                <w:sz w:val="22"/>
                <w:szCs w:val="22"/>
              </w:rPr>
            </w:pPr>
          </w:p>
          <w:p w:rsidR="00DE2010" w:rsidRPr="00C945ED" w:rsidRDefault="00DE2010" w:rsidP="00512C82">
            <w:pPr>
              <w:pStyle w:val="NoSpacing"/>
              <w:rPr>
                <w:sz w:val="22"/>
                <w:szCs w:val="22"/>
              </w:rPr>
            </w:pPr>
          </w:p>
          <w:p w:rsidR="00B7026A" w:rsidRPr="00C945ED" w:rsidRDefault="00B7026A" w:rsidP="00512C82">
            <w:pPr>
              <w:pStyle w:val="NoSpacing"/>
              <w:rPr>
                <w:rFonts w:eastAsia="Calibri"/>
                <w:sz w:val="22"/>
                <w:szCs w:val="22"/>
              </w:rPr>
            </w:pPr>
          </w:p>
          <w:p w:rsidR="00B7026A" w:rsidRPr="00C945ED" w:rsidRDefault="00B7026A" w:rsidP="00512C82">
            <w:pPr>
              <w:pStyle w:val="NoSpacing"/>
              <w:rPr>
                <w:sz w:val="22"/>
                <w:szCs w:val="22"/>
              </w:rPr>
            </w:pPr>
            <w:r w:rsidRPr="00C945ED">
              <w:rPr>
                <w:color w:val="FF0000"/>
                <w:sz w:val="22"/>
                <w:szCs w:val="22"/>
              </w:rPr>
              <w:t xml:space="preserve">A. </w:t>
            </w:r>
            <w:r w:rsidRPr="00C945ED">
              <w:rPr>
                <w:color w:val="FF0000"/>
                <w:spacing w:val="36"/>
                <w:sz w:val="22"/>
                <w:szCs w:val="22"/>
              </w:rPr>
              <w:t xml:space="preserve"> </w:t>
            </w:r>
            <w:r w:rsidRPr="00C945ED">
              <w:rPr>
                <w:sz w:val="22"/>
                <w:szCs w:val="22"/>
              </w:rPr>
              <w:t xml:space="preserve">The U.S. </w:t>
            </w:r>
            <w:r w:rsidR="00272EEF" w:rsidRPr="00C945ED">
              <w:rPr>
                <w:color w:val="FF0000"/>
                <w:sz w:val="22"/>
                <w:szCs w:val="22"/>
              </w:rPr>
              <w:t>G</w:t>
            </w:r>
            <w:r w:rsidRPr="00C945ED">
              <w:rPr>
                <w:color w:val="FF0000"/>
                <w:sz w:val="22"/>
                <w:szCs w:val="22"/>
              </w:rPr>
              <w:t>overnment;</w:t>
            </w:r>
          </w:p>
          <w:p w:rsidR="00B7026A" w:rsidRPr="00C945ED" w:rsidRDefault="00B7026A" w:rsidP="00512C82">
            <w:pPr>
              <w:pStyle w:val="NoSpacing"/>
              <w:rPr>
                <w:rFonts w:eastAsia="Calibri"/>
                <w:sz w:val="22"/>
                <w:szCs w:val="22"/>
              </w:rPr>
            </w:pPr>
          </w:p>
          <w:p w:rsidR="00B7026A" w:rsidRPr="00C945ED" w:rsidRDefault="00B7026A" w:rsidP="00512C82">
            <w:pPr>
              <w:pStyle w:val="NoSpacing"/>
              <w:rPr>
                <w:sz w:val="22"/>
                <w:szCs w:val="22"/>
              </w:rPr>
            </w:pPr>
            <w:r w:rsidRPr="00C945ED">
              <w:rPr>
                <w:color w:val="FF0000"/>
                <w:sz w:val="22"/>
                <w:szCs w:val="22"/>
              </w:rPr>
              <w:t xml:space="preserve">B. </w:t>
            </w:r>
            <w:r w:rsidRPr="00C945ED">
              <w:rPr>
                <w:color w:val="FF0000"/>
                <w:spacing w:val="46"/>
                <w:sz w:val="22"/>
                <w:szCs w:val="22"/>
              </w:rPr>
              <w:t xml:space="preserve"> </w:t>
            </w:r>
            <w:r w:rsidRPr="00C945ED">
              <w:rPr>
                <w:sz w:val="22"/>
                <w:szCs w:val="22"/>
              </w:rPr>
              <w:t>An</w:t>
            </w:r>
            <w:r w:rsidRPr="00C945ED">
              <w:rPr>
                <w:spacing w:val="-12"/>
                <w:sz w:val="22"/>
                <w:szCs w:val="22"/>
              </w:rPr>
              <w:t xml:space="preserve"> </w:t>
            </w:r>
            <w:r w:rsidRPr="00C945ED">
              <w:rPr>
                <w:sz w:val="22"/>
                <w:szCs w:val="22"/>
              </w:rPr>
              <w:t>American institution of research recognized by the Secretary of Homeland Security (</w:t>
            </w:r>
            <w:r w:rsidRPr="00C945ED">
              <w:rPr>
                <w:color w:val="FF0000"/>
                <w:sz w:val="22"/>
                <w:szCs w:val="22"/>
              </w:rPr>
              <w:t xml:space="preserve">you may find </w:t>
            </w:r>
            <w:r w:rsidRPr="00C945ED">
              <w:rPr>
                <w:sz w:val="22"/>
                <w:szCs w:val="22"/>
              </w:rPr>
              <w:t xml:space="preserve">the list of qualifying </w:t>
            </w:r>
            <w:r w:rsidRPr="00C945ED">
              <w:rPr>
                <w:color w:val="FF0000"/>
                <w:sz w:val="22"/>
                <w:szCs w:val="22"/>
              </w:rPr>
              <w:t xml:space="preserve">institutions at </w:t>
            </w:r>
            <w:r w:rsidRPr="00C945ED">
              <w:rPr>
                <w:sz w:val="22"/>
                <w:szCs w:val="22"/>
              </w:rPr>
              <w:t>8 CFR 316.20);</w:t>
            </w:r>
          </w:p>
          <w:p w:rsidR="00B7026A" w:rsidRPr="00C945ED" w:rsidRDefault="00B7026A" w:rsidP="00512C82">
            <w:pPr>
              <w:pStyle w:val="NoSpacing"/>
              <w:rPr>
                <w:rFonts w:eastAsia="Calibri"/>
                <w:sz w:val="22"/>
                <w:szCs w:val="22"/>
              </w:rPr>
            </w:pPr>
          </w:p>
          <w:p w:rsidR="00464234" w:rsidRPr="00C945ED" w:rsidRDefault="00464234" w:rsidP="00512C82">
            <w:pPr>
              <w:pStyle w:val="NoSpacing"/>
              <w:rPr>
                <w:rFonts w:eastAsia="Calibri"/>
                <w:sz w:val="22"/>
                <w:szCs w:val="22"/>
              </w:rPr>
            </w:pPr>
          </w:p>
          <w:p w:rsidR="00464234" w:rsidRPr="00C945ED" w:rsidRDefault="00464234" w:rsidP="00512C82">
            <w:pPr>
              <w:pStyle w:val="NoSpacing"/>
              <w:rPr>
                <w:rFonts w:eastAsia="Calibri"/>
                <w:sz w:val="22"/>
                <w:szCs w:val="22"/>
              </w:rPr>
            </w:pPr>
          </w:p>
          <w:p w:rsidR="00B7026A" w:rsidRPr="00C945ED" w:rsidRDefault="00B7026A" w:rsidP="00512C82">
            <w:pPr>
              <w:pStyle w:val="NoSpacing"/>
              <w:rPr>
                <w:sz w:val="22"/>
                <w:szCs w:val="22"/>
              </w:rPr>
            </w:pPr>
            <w:r w:rsidRPr="00C945ED">
              <w:rPr>
                <w:color w:val="FF0000"/>
                <w:sz w:val="22"/>
                <w:szCs w:val="22"/>
              </w:rPr>
              <w:t xml:space="preserve">C. </w:t>
            </w:r>
            <w:r w:rsidRPr="00C945ED">
              <w:rPr>
                <w:color w:val="FF0000"/>
                <w:spacing w:val="36"/>
                <w:sz w:val="22"/>
                <w:szCs w:val="22"/>
              </w:rPr>
              <w:t xml:space="preserve"> </w:t>
            </w:r>
            <w:r w:rsidRPr="00C945ED">
              <w:rPr>
                <w:sz w:val="22"/>
                <w:szCs w:val="22"/>
              </w:rPr>
              <w:t>A</w:t>
            </w:r>
            <w:r w:rsidRPr="00C945ED">
              <w:rPr>
                <w:spacing w:val="-12"/>
                <w:sz w:val="22"/>
                <w:szCs w:val="22"/>
              </w:rPr>
              <w:t xml:space="preserve"> </w:t>
            </w:r>
            <w:r w:rsidRPr="00C945ED">
              <w:rPr>
                <w:sz w:val="22"/>
                <w:szCs w:val="22"/>
              </w:rPr>
              <w:t>U.S. firm</w:t>
            </w:r>
            <w:r w:rsidRPr="00C945ED">
              <w:rPr>
                <w:spacing w:val="-15"/>
                <w:sz w:val="22"/>
                <w:szCs w:val="22"/>
              </w:rPr>
              <w:t xml:space="preserve"> </w:t>
            </w:r>
            <w:r w:rsidRPr="00C945ED">
              <w:rPr>
                <w:sz w:val="22"/>
                <w:szCs w:val="22"/>
              </w:rPr>
              <w:t>or corporation engaged in whole or in part in the development of foreign trade and commerce with the United States, or a subsidiary of such a firm</w:t>
            </w:r>
            <w:r w:rsidRPr="00C945ED">
              <w:rPr>
                <w:spacing w:val="-15"/>
                <w:sz w:val="22"/>
                <w:szCs w:val="22"/>
              </w:rPr>
              <w:t xml:space="preserve"> </w:t>
            </w:r>
            <w:r w:rsidRPr="00C945ED">
              <w:rPr>
                <w:sz w:val="22"/>
                <w:szCs w:val="22"/>
              </w:rPr>
              <w:t>or corporation;</w:t>
            </w:r>
          </w:p>
          <w:p w:rsidR="00B7026A" w:rsidRPr="00C945ED" w:rsidRDefault="00B7026A" w:rsidP="00512C82">
            <w:pPr>
              <w:pStyle w:val="NoSpacing"/>
              <w:rPr>
                <w:rFonts w:eastAsia="Calibri"/>
                <w:sz w:val="22"/>
                <w:szCs w:val="22"/>
              </w:rPr>
            </w:pPr>
          </w:p>
          <w:p w:rsidR="00B7026A" w:rsidRPr="00C945ED" w:rsidRDefault="00B7026A" w:rsidP="00512C82">
            <w:pPr>
              <w:pStyle w:val="NoSpacing"/>
              <w:rPr>
                <w:sz w:val="22"/>
                <w:szCs w:val="22"/>
              </w:rPr>
            </w:pPr>
            <w:r w:rsidRPr="00C945ED">
              <w:rPr>
                <w:color w:val="FF0000"/>
                <w:sz w:val="22"/>
                <w:szCs w:val="22"/>
              </w:rPr>
              <w:t xml:space="preserve">D.  </w:t>
            </w:r>
            <w:r w:rsidRPr="00C945ED">
              <w:rPr>
                <w:color w:val="FF0000"/>
                <w:spacing w:val="24"/>
                <w:sz w:val="22"/>
                <w:szCs w:val="22"/>
              </w:rPr>
              <w:t xml:space="preserve"> </w:t>
            </w:r>
            <w:r w:rsidRPr="00C945ED">
              <w:rPr>
                <w:sz w:val="22"/>
                <w:szCs w:val="22"/>
              </w:rPr>
              <w:t>A</w:t>
            </w:r>
            <w:r w:rsidRPr="00C945ED">
              <w:rPr>
                <w:spacing w:val="-12"/>
                <w:sz w:val="22"/>
                <w:szCs w:val="22"/>
              </w:rPr>
              <w:t xml:space="preserve"> </w:t>
            </w:r>
            <w:r w:rsidRPr="00C945ED">
              <w:rPr>
                <w:sz w:val="22"/>
                <w:szCs w:val="22"/>
              </w:rPr>
              <w:t>public international o</w:t>
            </w:r>
            <w:r w:rsidRPr="00C945ED">
              <w:rPr>
                <w:spacing w:val="-4"/>
                <w:sz w:val="22"/>
                <w:szCs w:val="22"/>
              </w:rPr>
              <w:t>r</w:t>
            </w:r>
            <w:r w:rsidRPr="00C945ED">
              <w:rPr>
                <w:sz w:val="22"/>
                <w:szCs w:val="22"/>
              </w:rPr>
              <w:t>ganization in which the United States participates by treaty or statute;</w:t>
            </w:r>
          </w:p>
          <w:p w:rsidR="00B7026A" w:rsidRPr="00C945ED" w:rsidRDefault="00B7026A" w:rsidP="00512C82">
            <w:pPr>
              <w:pStyle w:val="NoSpacing"/>
              <w:rPr>
                <w:rFonts w:eastAsia="Calibri"/>
                <w:sz w:val="22"/>
                <w:szCs w:val="22"/>
              </w:rPr>
            </w:pPr>
          </w:p>
          <w:p w:rsidR="00B7026A" w:rsidRPr="00C945ED" w:rsidRDefault="00B7026A" w:rsidP="00512C82">
            <w:pPr>
              <w:pStyle w:val="NoSpacing"/>
              <w:rPr>
                <w:sz w:val="22"/>
                <w:szCs w:val="22"/>
              </w:rPr>
            </w:pPr>
            <w:r w:rsidRPr="00C945ED">
              <w:rPr>
                <w:color w:val="FF0000"/>
                <w:sz w:val="22"/>
                <w:szCs w:val="22"/>
              </w:rPr>
              <w:t xml:space="preserve">E. </w:t>
            </w:r>
            <w:r w:rsidRPr="00C945ED">
              <w:rPr>
                <w:color w:val="FF0000"/>
                <w:spacing w:val="46"/>
                <w:sz w:val="22"/>
                <w:szCs w:val="22"/>
              </w:rPr>
              <w:t xml:space="preserve"> </w:t>
            </w:r>
            <w:r w:rsidRPr="00C945ED">
              <w:rPr>
                <w:sz w:val="22"/>
                <w:szCs w:val="22"/>
              </w:rPr>
              <w:t>A</w:t>
            </w:r>
            <w:r w:rsidRPr="00C945ED">
              <w:rPr>
                <w:spacing w:val="-12"/>
                <w:sz w:val="22"/>
                <w:szCs w:val="22"/>
              </w:rPr>
              <w:t xml:space="preserve"> </w:t>
            </w:r>
            <w:r w:rsidRPr="00C945ED">
              <w:rPr>
                <w:sz w:val="22"/>
                <w:szCs w:val="22"/>
              </w:rPr>
              <w:t>religious denomination having a bona fide</w:t>
            </w:r>
            <w:r w:rsidRPr="00C945ED">
              <w:rPr>
                <w:spacing w:val="-14"/>
                <w:sz w:val="22"/>
                <w:szCs w:val="22"/>
              </w:rPr>
              <w:t xml:space="preserve"> </w:t>
            </w:r>
            <w:r w:rsidRPr="00C945ED">
              <w:rPr>
                <w:sz w:val="22"/>
                <w:szCs w:val="22"/>
              </w:rPr>
              <w:t>o</w:t>
            </w:r>
            <w:r w:rsidRPr="00C945ED">
              <w:rPr>
                <w:spacing w:val="-4"/>
                <w:sz w:val="22"/>
                <w:szCs w:val="22"/>
              </w:rPr>
              <w:t>r</w:t>
            </w:r>
            <w:r w:rsidRPr="00C945ED">
              <w:rPr>
                <w:sz w:val="22"/>
                <w:szCs w:val="22"/>
              </w:rPr>
              <w:t>ganization in the United States, if the employment abroad involves the person</w:t>
            </w:r>
            <w:r w:rsidRPr="00C945ED">
              <w:rPr>
                <w:spacing w:val="-12"/>
                <w:sz w:val="22"/>
                <w:szCs w:val="22"/>
              </w:rPr>
              <w:t>’</w:t>
            </w:r>
            <w:r w:rsidRPr="00C945ED">
              <w:rPr>
                <w:sz w:val="22"/>
                <w:szCs w:val="22"/>
              </w:rPr>
              <w:t>s performance of priestly or ministerial functions on behalf of the denomination; or</w:t>
            </w:r>
          </w:p>
          <w:p w:rsidR="00B7026A" w:rsidRPr="00C945ED" w:rsidRDefault="00B7026A" w:rsidP="00512C82">
            <w:pPr>
              <w:pStyle w:val="NoSpacing"/>
              <w:rPr>
                <w:sz w:val="22"/>
                <w:szCs w:val="22"/>
              </w:rPr>
            </w:pPr>
          </w:p>
          <w:p w:rsidR="00B7026A" w:rsidRPr="00C945ED" w:rsidRDefault="00B7026A" w:rsidP="00512C82">
            <w:pPr>
              <w:pStyle w:val="NoSpacing"/>
              <w:rPr>
                <w:sz w:val="22"/>
                <w:szCs w:val="22"/>
              </w:rPr>
            </w:pPr>
            <w:r w:rsidRPr="00C945ED">
              <w:rPr>
                <w:color w:val="FF0000"/>
                <w:spacing w:val="-20"/>
                <w:sz w:val="22"/>
                <w:szCs w:val="22"/>
              </w:rPr>
              <w:t>F</w:t>
            </w:r>
            <w:r w:rsidRPr="00C945ED">
              <w:rPr>
                <w:color w:val="FF0000"/>
                <w:sz w:val="22"/>
                <w:szCs w:val="22"/>
              </w:rPr>
              <w:t xml:space="preserve">.  </w:t>
            </w:r>
            <w:r w:rsidRPr="00C945ED">
              <w:rPr>
                <w:color w:val="FF0000"/>
                <w:spacing w:val="24"/>
                <w:sz w:val="22"/>
                <w:szCs w:val="22"/>
              </w:rPr>
              <w:t xml:space="preserve"> </w:t>
            </w:r>
            <w:r w:rsidRPr="00C945ED">
              <w:rPr>
                <w:sz w:val="22"/>
                <w:szCs w:val="22"/>
              </w:rPr>
              <w:t>A</w:t>
            </w:r>
            <w:r w:rsidRPr="00C945ED">
              <w:rPr>
                <w:spacing w:val="-12"/>
                <w:sz w:val="22"/>
                <w:szCs w:val="22"/>
              </w:rPr>
              <w:t xml:space="preserve"> </w:t>
            </w:r>
            <w:r w:rsidRPr="00C945ED">
              <w:rPr>
                <w:sz w:val="22"/>
                <w:szCs w:val="22"/>
              </w:rPr>
              <w:t>religious denomination or interdenominational missionary o</w:t>
            </w:r>
            <w:r w:rsidRPr="00C945ED">
              <w:rPr>
                <w:spacing w:val="-5"/>
                <w:sz w:val="22"/>
                <w:szCs w:val="22"/>
              </w:rPr>
              <w:t>r</w:t>
            </w:r>
            <w:r w:rsidRPr="00C945ED">
              <w:rPr>
                <w:sz w:val="22"/>
                <w:szCs w:val="22"/>
              </w:rPr>
              <w:t>ganization having a bona fide</w:t>
            </w:r>
            <w:r w:rsidRPr="00C945ED">
              <w:rPr>
                <w:spacing w:val="-14"/>
                <w:sz w:val="22"/>
                <w:szCs w:val="22"/>
              </w:rPr>
              <w:t xml:space="preserve"> </w:t>
            </w:r>
            <w:r w:rsidRPr="00C945ED">
              <w:rPr>
                <w:sz w:val="22"/>
                <w:szCs w:val="22"/>
              </w:rPr>
              <w:t>o</w:t>
            </w:r>
            <w:r w:rsidRPr="00C945ED">
              <w:rPr>
                <w:spacing w:val="-4"/>
                <w:sz w:val="22"/>
                <w:szCs w:val="22"/>
              </w:rPr>
              <w:t>r</w:t>
            </w:r>
            <w:r w:rsidRPr="00C945ED">
              <w:rPr>
                <w:sz w:val="22"/>
                <w:szCs w:val="22"/>
              </w:rPr>
              <w:t>ganization in the United States, if the person is engaged solely as a missionar</w:t>
            </w:r>
            <w:r w:rsidRPr="00C945ED">
              <w:rPr>
                <w:spacing w:val="-15"/>
                <w:sz w:val="22"/>
                <w:szCs w:val="22"/>
              </w:rPr>
              <w:t>y</w:t>
            </w:r>
            <w:r w:rsidRPr="00C945ED">
              <w:rPr>
                <w:sz w:val="22"/>
                <w:szCs w:val="22"/>
              </w:rPr>
              <w:t>.</w:t>
            </w:r>
          </w:p>
          <w:p w:rsidR="00B7026A" w:rsidRPr="00C945ED" w:rsidRDefault="00B7026A" w:rsidP="00512C82">
            <w:pPr>
              <w:pStyle w:val="NoSpacing"/>
              <w:rPr>
                <w:sz w:val="22"/>
                <w:szCs w:val="22"/>
              </w:rPr>
            </w:pPr>
          </w:p>
          <w:p w:rsidR="00BD05EA" w:rsidRPr="00C945ED" w:rsidRDefault="00BD05EA" w:rsidP="00BD05EA">
            <w:pPr>
              <w:pStyle w:val="NoSpacing"/>
              <w:rPr>
                <w:b/>
                <w:sz w:val="22"/>
                <w:szCs w:val="22"/>
              </w:rPr>
            </w:pPr>
            <w:r w:rsidRPr="00C945ED">
              <w:rPr>
                <w:b/>
                <w:sz w:val="22"/>
                <w:szCs w:val="22"/>
              </w:rPr>
              <w:t>2.   You are living abroad temporarily.</w:t>
            </w:r>
          </w:p>
          <w:p w:rsidR="00464234" w:rsidRPr="00C945ED" w:rsidRDefault="00464234" w:rsidP="00464234">
            <w:pPr>
              <w:pStyle w:val="NoSpacing"/>
              <w:rPr>
                <w:sz w:val="22"/>
                <w:szCs w:val="22"/>
              </w:rPr>
            </w:pPr>
          </w:p>
          <w:p w:rsidR="00B7026A" w:rsidRPr="00C945ED" w:rsidRDefault="00B7026A" w:rsidP="00512C82">
            <w:pPr>
              <w:pStyle w:val="NoSpacing"/>
              <w:rPr>
                <w:color w:val="FF0000"/>
                <w:sz w:val="22"/>
                <w:szCs w:val="22"/>
              </w:rPr>
            </w:pPr>
            <w:r w:rsidRPr="00C945ED">
              <w:rPr>
                <w:sz w:val="22"/>
                <w:szCs w:val="22"/>
              </w:rPr>
              <w:t xml:space="preserve">If you are not currently living in the United States, you must </w:t>
            </w:r>
            <w:r w:rsidRPr="00C945ED">
              <w:rPr>
                <w:color w:val="FF0000"/>
                <w:sz w:val="22"/>
                <w:szCs w:val="22"/>
              </w:rPr>
              <w:t xml:space="preserve">provide proof </w:t>
            </w:r>
            <w:r w:rsidRPr="00C945ED">
              <w:rPr>
                <w:sz w:val="22"/>
                <w:szCs w:val="22"/>
              </w:rPr>
              <w:t xml:space="preserve">that your trip abroad is temporary and that you have maintained your domicile in the United States.  </w:t>
            </w:r>
            <w:r w:rsidRPr="00C945ED">
              <w:rPr>
                <w:color w:val="FF0000"/>
                <w:sz w:val="22"/>
                <w:szCs w:val="22"/>
              </w:rPr>
              <w:t>Examples of proof include:</w:t>
            </w:r>
          </w:p>
          <w:p w:rsidR="00B7026A" w:rsidRPr="00C945ED" w:rsidRDefault="00B7026A" w:rsidP="00512C82">
            <w:pPr>
              <w:pStyle w:val="NoSpacing"/>
              <w:rPr>
                <w:color w:val="FF0000"/>
                <w:sz w:val="22"/>
                <w:szCs w:val="22"/>
              </w:rPr>
            </w:pPr>
          </w:p>
          <w:p w:rsidR="00B7026A" w:rsidRPr="00C945ED" w:rsidRDefault="00B7026A" w:rsidP="00512C82">
            <w:pPr>
              <w:pStyle w:val="NoSpacing"/>
              <w:rPr>
                <w:color w:val="FF0000"/>
                <w:sz w:val="22"/>
                <w:szCs w:val="22"/>
              </w:rPr>
            </w:pPr>
            <w:r w:rsidRPr="00C945ED">
              <w:rPr>
                <w:color w:val="FF0000"/>
                <w:sz w:val="22"/>
                <w:szCs w:val="22"/>
              </w:rPr>
              <w:t>A.  Your</w:t>
            </w:r>
            <w:r w:rsidRPr="00C945ED">
              <w:rPr>
                <w:sz w:val="22"/>
                <w:szCs w:val="22"/>
              </w:rPr>
              <w:t xml:space="preserve"> voting record in the United </w:t>
            </w:r>
            <w:r w:rsidRPr="00C945ED">
              <w:rPr>
                <w:color w:val="FF0000"/>
                <w:sz w:val="22"/>
                <w:szCs w:val="22"/>
              </w:rPr>
              <w:t>States;</w:t>
            </w:r>
          </w:p>
          <w:p w:rsidR="00B7026A" w:rsidRPr="00C945ED" w:rsidRDefault="00B7026A" w:rsidP="00512C82">
            <w:pPr>
              <w:pStyle w:val="NoSpacing"/>
              <w:rPr>
                <w:color w:val="FF0000"/>
                <w:sz w:val="22"/>
                <w:szCs w:val="22"/>
              </w:rPr>
            </w:pPr>
            <w:r w:rsidRPr="00C945ED">
              <w:rPr>
                <w:color w:val="FF0000"/>
                <w:sz w:val="22"/>
                <w:szCs w:val="22"/>
              </w:rPr>
              <w:t xml:space="preserve">B.  Records </w:t>
            </w:r>
            <w:r w:rsidRPr="00C945ED">
              <w:rPr>
                <w:sz w:val="22"/>
                <w:szCs w:val="22"/>
              </w:rPr>
              <w:t xml:space="preserve">of paying U.S. </w:t>
            </w:r>
            <w:r w:rsidRPr="00C945ED">
              <w:rPr>
                <w:color w:val="FF0000"/>
                <w:sz w:val="22"/>
                <w:szCs w:val="22"/>
              </w:rPr>
              <w:t>state</w:t>
            </w:r>
            <w:r w:rsidRPr="00C945ED">
              <w:rPr>
                <w:sz w:val="22"/>
                <w:szCs w:val="22"/>
              </w:rPr>
              <w:t xml:space="preserve"> or local </w:t>
            </w:r>
            <w:r w:rsidRPr="00C945ED">
              <w:rPr>
                <w:color w:val="FF0000"/>
                <w:sz w:val="22"/>
                <w:szCs w:val="22"/>
              </w:rPr>
              <w:t xml:space="preserve">taxes; </w:t>
            </w:r>
          </w:p>
          <w:p w:rsidR="00B7026A" w:rsidRPr="00C945ED" w:rsidRDefault="00B7026A" w:rsidP="00512C82">
            <w:pPr>
              <w:pStyle w:val="NoSpacing"/>
              <w:rPr>
                <w:color w:val="FF0000"/>
                <w:sz w:val="22"/>
                <w:szCs w:val="22"/>
              </w:rPr>
            </w:pPr>
            <w:r w:rsidRPr="00C945ED">
              <w:rPr>
                <w:color w:val="FF0000"/>
                <w:sz w:val="22"/>
                <w:szCs w:val="22"/>
              </w:rPr>
              <w:t xml:space="preserve">C.  Having </w:t>
            </w:r>
            <w:r w:rsidRPr="00C945ED">
              <w:rPr>
                <w:sz w:val="22"/>
                <w:szCs w:val="22"/>
              </w:rPr>
              <w:t xml:space="preserve">property in the United </w:t>
            </w:r>
            <w:r w:rsidRPr="00C945ED">
              <w:rPr>
                <w:color w:val="FF0000"/>
                <w:sz w:val="22"/>
                <w:szCs w:val="22"/>
              </w:rPr>
              <w:t>States;</w:t>
            </w:r>
          </w:p>
          <w:p w:rsidR="00B7026A" w:rsidRPr="00C945ED" w:rsidRDefault="00B7026A" w:rsidP="00512C82">
            <w:pPr>
              <w:pStyle w:val="NoSpacing"/>
              <w:rPr>
                <w:color w:val="FF0000"/>
                <w:sz w:val="22"/>
                <w:szCs w:val="22"/>
              </w:rPr>
            </w:pPr>
            <w:r w:rsidRPr="00C945ED">
              <w:rPr>
                <w:color w:val="FF0000"/>
                <w:sz w:val="22"/>
                <w:szCs w:val="22"/>
              </w:rPr>
              <w:t xml:space="preserve">D.  Maintaining </w:t>
            </w:r>
            <w:r w:rsidRPr="00C945ED">
              <w:rPr>
                <w:sz w:val="22"/>
                <w:szCs w:val="22"/>
              </w:rPr>
              <w:t xml:space="preserve">bank or investment accounts in the United </w:t>
            </w:r>
            <w:r w:rsidRPr="00C945ED">
              <w:rPr>
                <w:color w:val="FF0000"/>
                <w:sz w:val="22"/>
                <w:szCs w:val="22"/>
              </w:rPr>
              <w:t xml:space="preserve">States; </w:t>
            </w:r>
          </w:p>
          <w:p w:rsidR="00B7026A" w:rsidRPr="00C945ED" w:rsidRDefault="00B7026A" w:rsidP="00512C82">
            <w:pPr>
              <w:pStyle w:val="NoSpacing"/>
              <w:rPr>
                <w:color w:val="FF0000"/>
                <w:sz w:val="22"/>
                <w:szCs w:val="22"/>
              </w:rPr>
            </w:pPr>
            <w:r w:rsidRPr="00C945ED">
              <w:rPr>
                <w:color w:val="FF0000"/>
                <w:sz w:val="22"/>
                <w:szCs w:val="22"/>
              </w:rPr>
              <w:t xml:space="preserve">E.  Having </w:t>
            </w:r>
            <w:r w:rsidRPr="00C945ED">
              <w:rPr>
                <w:sz w:val="22"/>
                <w:szCs w:val="22"/>
              </w:rPr>
              <w:t xml:space="preserve">a permanent mailing address in the United </w:t>
            </w:r>
            <w:r w:rsidRPr="00C945ED">
              <w:rPr>
                <w:color w:val="FF0000"/>
                <w:sz w:val="22"/>
                <w:szCs w:val="22"/>
              </w:rPr>
              <w:t xml:space="preserve">States; or </w:t>
            </w:r>
          </w:p>
          <w:p w:rsidR="00B7026A" w:rsidRPr="00C945ED" w:rsidRDefault="00B7026A" w:rsidP="00512C82">
            <w:pPr>
              <w:pStyle w:val="NoSpacing"/>
              <w:rPr>
                <w:sz w:val="22"/>
                <w:szCs w:val="22"/>
              </w:rPr>
            </w:pPr>
            <w:r w:rsidRPr="00C945ED">
              <w:rPr>
                <w:color w:val="FF0000"/>
                <w:sz w:val="22"/>
                <w:szCs w:val="22"/>
              </w:rPr>
              <w:t>F.  Other proof such as</w:t>
            </w:r>
            <w:r w:rsidRPr="00C945ED">
              <w:rPr>
                <w:sz w:val="22"/>
                <w:szCs w:val="22"/>
              </w:rPr>
              <w:t xml:space="preserve"> evidence that you are a student studying abroad or that a foreign government has authorized a temporary sta</w:t>
            </w:r>
            <w:r w:rsidRPr="00C945ED">
              <w:rPr>
                <w:spacing w:val="-15"/>
                <w:sz w:val="22"/>
                <w:szCs w:val="22"/>
              </w:rPr>
              <w:t>y</w:t>
            </w:r>
            <w:r w:rsidRPr="00C945ED">
              <w:rPr>
                <w:sz w:val="22"/>
                <w:szCs w:val="22"/>
              </w:rPr>
              <w:t>.</w:t>
            </w:r>
          </w:p>
          <w:p w:rsidR="00B7026A" w:rsidRDefault="00B7026A" w:rsidP="00512C82">
            <w:pPr>
              <w:pStyle w:val="NoSpacing"/>
              <w:rPr>
                <w:sz w:val="22"/>
                <w:szCs w:val="22"/>
              </w:rPr>
            </w:pPr>
          </w:p>
          <w:p w:rsidR="00C945ED" w:rsidRPr="00C945ED" w:rsidRDefault="00C945ED" w:rsidP="00512C82">
            <w:pPr>
              <w:pStyle w:val="NoSpacing"/>
              <w:rPr>
                <w:sz w:val="22"/>
                <w:szCs w:val="22"/>
              </w:rPr>
            </w:pPr>
          </w:p>
          <w:p w:rsidR="00BD05EA" w:rsidRPr="00C945ED" w:rsidRDefault="00BD05EA" w:rsidP="00BD05EA">
            <w:pPr>
              <w:pStyle w:val="NoSpacing"/>
              <w:rPr>
                <w:b/>
                <w:sz w:val="22"/>
                <w:szCs w:val="22"/>
              </w:rPr>
            </w:pPr>
            <w:r w:rsidRPr="00C945ED">
              <w:rPr>
                <w:b/>
                <w:sz w:val="22"/>
                <w:szCs w:val="22"/>
              </w:rPr>
              <w:t>3.   You intend in good faith to reestablish your domicile in the United States no later than the date of the intending immigrant's admission or adjustment of status.</w:t>
            </w:r>
          </w:p>
          <w:p w:rsidR="00464234" w:rsidRPr="00C945ED" w:rsidRDefault="00464234" w:rsidP="00464234">
            <w:pPr>
              <w:pStyle w:val="NoSpacing"/>
              <w:rPr>
                <w:sz w:val="22"/>
                <w:szCs w:val="22"/>
              </w:rPr>
            </w:pPr>
          </w:p>
          <w:p w:rsidR="00B7026A" w:rsidRPr="00C945ED" w:rsidRDefault="00B7026A" w:rsidP="00512C82">
            <w:pPr>
              <w:pStyle w:val="NoSpacing"/>
              <w:rPr>
                <w:sz w:val="22"/>
                <w:szCs w:val="22"/>
              </w:rPr>
            </w:pPr>
            <w:r w:rsidRPr="00C945ED">
              <w:rPr>
                <w:spacing w:val="-22"/>
                <w:sz w:val="22"/>
                <w:szCs w:val="22"/>
              </w:rPr>
              <w:t>Y</w:t>
            </w:r>
            <w:r w:rsidRPr="00C945ED">
              <w:rPr>
                <w:sz w:val="22"/>
                <w:szCs w:val="22"/>
              </w:rPr>
              <w:t xml:space="preserve">ou must submit proof that you have taken concrete steps to establish that you </w:t>
            </w:r>
            <w:r w:rsidRPr="00C945ED">
              <w:rPr>
                <w:color w:val="FF0000"/>
                <w:sz w:val="22"/>
                <w:szCs w:val="22"/>
              </w:rPr>
              <w:t xml:space="preserve">will domicile </w:t>
            </w:r>
            <w:r w:rsidRPr="00C945ED">
              <w:rPr>
                <w:sz w:val="22"/>
                <w:szCs w:val="22"/>
              </w:rPr>
              <w:t>in the United</w:t>
            </w:r>
            <w:r w:rsidR="00464234" w:rsidRPr="00C945ED">
              <w:rPr>
                <w:sz w:val="22"/>
                <w:szCs w:val="22"/>
              </w:rPr>
              <w:t xml:space="preserve"> </w:t>
            </w:r>
            <w:r w:rsidRPr="00C945ED">
              <w:rPr>
                <w:sz w:val="22"/>
                <w:szCs w:val="22"/>
              </w:rPr>
              <w:t>States at a time no later than the date of the intending immigrant</w:t>
            </w:r>
            <w:r w:rsidRPr="00C945ED">
              <w:rPr>
                <w:spacing w:val="-13"/>
                <w:sz w:val="22"/>
                <w:szCs w:val="22"/>
              </w:rPr>
              <w:t>’</w:t>
            </w:r>
            <w:r w:rsidRPr="00C945ED">
              <w:rPr>
                <w:sz w:val="22"/>
                <w:szCs w:val="22"/>
              </w:rPr>
              <w:t>s admission or adjustment of status.  Concrete steps might include accepting a job in the United States, signing a lease or purchasing a residence in the United States, or registering children in U.S. schools.  Please attach proof of the steps you have taken to establish domicile as described above.</w:t>
            </w:r>
          </w:p>
          <w:p w:rsidR="00B7026A" w:rsidRPr="00C945ED" w:rsidRDefault="00B7026A" w:rsidP="00512C82">
            <w:pPr>
              <w:pStyle w:val="NoSpacing"/>
              <w:rPr>
                <w:sz w:val="22"/>
                <w:szCs w:val="22"/>
              </w:rPr>
            </w:pPr>
          </w:p>
          <w:p w:rsidR="00B7026A" w:rsidRPr="00C945ED" w:rsidRDefault="00B7026A" w:rsidP="00512C82">
            <w:pPr>
              <w:pStyle w:val="NoSpacing"/>
              <w:rPr>
                <w:color w:val="FF0000"/>
                <w:sz w:val="22"/>
                <w:szCs w:val="22"/>
              </w:rPr>
            </w:pPr>
            <w:r w:rsidRPr="00C945ED">
              <w:rPr>
                <w:b/>
                <w:color w:val="FF0000"/>
                <w:sz w:val="22"/>
                <w:szCs w:val="22"/>
              </w:rPr>
              <w:t>Item Number</w:t>
            </w:r>
            <w:r w:rsidRPr="00C945ED">
              <w:rPr>
                <w:b/>
                <w:color w:val="FF0000"/>
                <w:spacing w:val="-4"/>
                <w:sz w:val="22"/>
                <w:szCs w:val="22"/>
              </w:rPr>
              <w:t xml:space="preserve"> </w:t>
            </w:r>
            <w:r w:rsidRPr="00C945ED">
              <w:rPr>
                <w:b/>
                <w:color w:val="FF0000"/>
                <w:sz w:val="22"/>
                <w:szCs w:val="22"/>
              </w:rPr>
              <w:t>6.  Date of Birth.</w:t>
            </w:r>
            <w:r w:rsidRPr="00C945ED">
              <w:rPr>
                <w:color w:val="FF0000"/>
                <w:spacing w:val="49"/>
                <w:sz w:val="22"/>
                <w:szCs w:val="22"/>
              </w:rPr>
              <w:t xml:space="preserve"> </w:t>
            </w:r>
            <w:r w:rsidRPr="00C945ED">
              <w:rPr>
                <w:color w:val="FF0000"/>
                <w:sz w:val="22"/>
                <w:szCs w:val="22"/>
              </w:rPr>
              <w:t>Provide your date of birth in the mm/</w:t>
            </w:r>
            <w:proofErr w:type="spellStart"/>
            <w:r w:rsidRPr="00C945ED">
              <w:rPr>
                <w:color w:val="FF0000"/>
                <w:sz w:val="22"/>
                <w:szCs w:val="22"/>
              </w:rPr>
              <w:t>dd</w:t>
            </w:r>
            <w:proofErr w:type="spellEnd"/>
            <w:r w:rsidRPr="00C945ED">
              <w:rPr>
                <w:color w:val="FF0000"/>
                <w:sz w:val="22"/>
                <w:szCs w:val="22"/>
              </w:rPr>
              <w:t>/</w:t>
            </w:r>
            <w:proofErr w:type="spellStart"/>
            <w:r w:rsidRPr="00C945ED">
              <w:rPr>
                <w:color w:val="FF0000"/>
                <w:sz w:val="22"/>
                <w:szCs w:val="22"/>
              </w:rPr>
              <w:t>yyyy</w:t>
            </w:r>
            <w:proofErr w:type="spellEnd"/>
            <w:r w:rsidRPr="00C945ED">
              <w:rPr>
                <w:color w:val="FF0000"/>
                <w:sz w:val="22"/>
                <w:szCs w:val="22"/>
              </w:rPr>
              <w:t xml:space="preserve"> format.</w:t>
            </w:r>
          </w:p>
          <w:p w:rsidR="00B7026A" w:rsidRPr="00C945ED" w:rsidRDefault="00B7026A" w:rsidP="00512C82">
            <w:pPr>
              <w:pStyle w:val="NoSpacing"/>
              <w:rPr>
                <w:rFonts w:eastAsia="Calibri"/>
                <w:color w:val="FF0000"/>
                <w:sz w:val="22"/>
                <w:szCs w:val="22"/>
              </w:rPr>
            </w:pPr>
          </w:p>
          <w:p w:rsidR="00B7026A" w:rsidRPr="00C945ED" w:rsidRDefault="00B7026A" w:rsidP="00512C82">
            <w:pPr>
              <w:pStyle w:val="NoSpacing"/>
              <w:rPr>
                <w:color w:val="FF0000"/>
                <w:sz w:val="22"/>
                <w:szCs w:val="22"/>
              </w:rPr>
            </w:pPr>
            <w:r w:rsidRPr="00C945ED">
              <w:rPr>
                <w:b/>
                <w:color w:val="FF0000"/>
                <w:sz w:val="22"/>
                <w:szCs w:val="22"/>
              </w:rPr>
              <w:t>Item Number</w:t>
            </w:r>
            <w:r w:rsidRPr="00C945ED">
              <w:rPr>
                <w:b/>
                <w:color w:val="FF0000"/>
                <w:spacing w:val="-4"/>
                <w:sz w:val="22"/>
                <w:szCs w:val="22"/>
              </w:rPr>
              <w:t xml:space="preserve"> </w:t>
            </w:r>
            <w:r w:rsidRPr="00C945ED">
              <w:rPr>
                <w:b/>
                <w:color w:val="FF0000"/>
                <w:sz w:val="22"/>
                <w:szCs w:val="22"/>
              </w:rPr>
              <w:t>7. - 9.  Location</w:t>
            </w:r>
            <w:r w:rsidRPr="00C945ED">
              <w:rPr>
                <w:b/>
                <w:color w:val="FF0000"/>
                <w:spacing w:val="-8"/>
                <w:sz w:val="22"/>
                <w:szCs w:val="22"/>
              </w:rPr>
              <w:t xml:space="preserve"> </w:t>
            </w:r>
            <w:r w:rsidRPr="00C945ED">
              <w:rPr>
                <w:b/>
                <w:color w:val="FF0000"/>
                <w:sz w:val="22"/>
                <w:szCs w:val="22"/>
              </w:rPr>
              <w:t>of Birth.</w:t>
            </w:r>
            <w:r w:rsidRPr="00C945ED">
              <w:rPr>
                <w:b/>
                <w:color w:val="FF0000"/>
                <w:spacing w:val="49"/>
                <w:sz w:val="22"/>
                <w:szCs w:val="22"/>
              </w:rPr>
              <w:t xml:space="preserve"> </w:t>
            </w:r>
            <w:r w:rsidRPr="00C945ED">
              <w:rPr>
                <w:color w:val="FF0000"/>
                <w:sz w:val="22"/>
                <w:szCs w:val="22"/>
              </w:rPr>
              <w:t>Provide the city or town, state or province, and country of your birth.</w:t>
            </w:r>
          </w:p>
          <w:p w:rsidR="00B7026A" w:rsidRPr="00C945ED" w:rsidRDefault="00B7026A" w:rsidP="00512C82">
            <w:pPr>
              <w:pStyle w:val="NoSpacing"/>
              <w:rPr>
                <w:rFonts w:eastAsia="Calibri"/>
                <w:sz w:val="22"/>
                <w:szCs w:val="22"/>
              </w:rPr>
            </w:pPr>
          </w:p>
          <w:p w:rsidR="00B7026A" w:rsidRPr="00C945ED" w:rsidRDefault="00B7026A" w:rsidP="00512C82">
            <w:pPr>
              <w:pStyle w:val="NoSpacing"/>
              <w:rPr>
                <w:sz w:val="22"/>
                <w:szCs w:val="22"/>
              </w:rPr>
            </w:pPr>
            <w:r w:rsidRPr="00C945ED">
              <w:rPr>
                <w:b/>
                <w:sz w:val="22"/>
                <w:szCs w:val="22"/>
              </w:rPr>
              <w:t>Item Number</w:t>
            </w:r>
            <w:r w:rsidRPr="00C945ED">
              <w:rPr>
                <w:b/>
                <w:spacing w:val="-4"/>
                <w:sz w:val="22"/>
                <w:szCs w:val="22"/>
              </w:rPr>
              <w:t xml:space="preserve"> </w:t>
            </w:r>
            <w:r w:rsidRPr="00C945ED">
              <w:rPr>
                <w:b/>
                <w:sz w:val="22"/>
                <w:szCs w:val="22"/>
              </w:rPr>
              <w:t>10.  U.S. Social</w:t>
            </w:r>
            <w:r w:rsidRPr="00C945ED">
              <w:rPr>
                <w:b/>
                <w:spacing w:val="-6"/>
                <w:sz w:val="22"/>
                <w:szCs w:val="22"/>
              </w:rPr>
              <w:t xml:space="preserve"> </w:t>
            </w:r>
            <w:r w:rsidRPr="00C945ED">
              <w:rPr>
                <w:b/>
                <w:sz w:val="22"/>
                <w:szCs w:val="22"/>
              </w:rPr>
              <w:t>Security</w:t>
            </w:r>
            <w:r w:rsidRPr="00C945ED">
              <w:rPr>
                <w:b/>
                <w:spacing w:val="-8"/>
                <w:sz w:val="22"/>
                <w:szCs w:val="22"/>
              </w:rPr>
              <w:t xml:space="preserve"> </w:t>
            </w:r>
            <w:r w:rsidRPr="00C945ED">
              <w:rPr>
                <w:b/>
                <w:color w:val="FF0000"/>
                <w:sz w:val="22"/>
                <w:szCs w:val="22"/>
              </w:rPr>
              <w:t>Numbe</w:t>
            </w:r>
            <w:r w:rsidRPr="00C945ED">
              <w:rPr>
                <w:b/>
                <w:color w:val="FF0000"/>
                <w:spacing w:val="-20"/>
                <w:sz w:val="22"/>
                <w:szCs w:val="22"/>
              </w:rPr>
              <w:t>r</w:t>
            </w:r>
            <w:r w:rsidRPr="00C945ED">
              <w:rPr>
                <w:color w:val="FF0000"/>
                <w:spacing w:val="-1"/>
                <w:sz w:val="22"/>
                <w:szCs w:val="22"/>
              </w:rPr>
              <w:t xml:space="preserve"> </w:t>
            </w:r>
            <w:r w:rsidRPr="00C945ED">
              <w:rPr>
                <w:color w:val="FF0000"/>
                <w:sz w:val="22"/>
                <w:szCs w:val="22"/>
              </w:rPr>
              <w:t>(Requi</w:t>
            </w:r>
            <w:r w:rsidRPr="00C945ED">
              <w:rPr>
                <w:color w:val="FF0000"/>
                <w:spacing w:val="-4"/>
                <w:sz w:val="22"/>
                <w:szCs w:val="22"/>
              </w:rPr>
              <w:t>r</w:t>
            </w:r>
            <w:r w:rsidRPr="00C945ED">
              <w:rPr>
                <w:color w:val="FF0000"/>
                <w:sz w:val="22"/>
                <w:szCs w:val="22"/>
              </w:rPr>
              <w:t>ed)</w:t>
            </w:r>
            <w:r w:rsidRPr="00C945ED">
              <w:rPr>
                <w:b/>
                <w:color w:val="FF0000"/>
                <w:sz w:val="22"/>
                <w:szCs w:val="22"/>
              </w:rPr>
              <w:t>.</w:t>
            </w:r>
            <w:r w:rsidRPr="00C945ED">
              <w:rPr>
                <w:color w:val="FF0000"/>
                <w:sz w:val="22"/>
                <w:szCs w:val="22"/>
              </w:rPr>
              <w:t xml:space="preserve">  INA </w:t>
            </w:r>
            <w:r w:rsidRPr="00C945ED">
              <w:rPr>
                <w:sz w:val="22"/>
                <w:szCs w:val="22"/>
              </w:rPr>
              <w:t xml:space="preserve">Section </w:t>
            </w:r>
            <w:proofErr w:type="gramStart"/>
            <w:r w:rsidRPr="00C945ED">
              <w:rPr>
                <w:color w:val="FF0000"/>
                <w:sz w:val="22"/>
                <w:szCs w:val="22"/>
              </w:rPr>
              <w:t>213A(</w:t>
            </w:r>
            <w:proofErr w:type="gramEnd"/>
            <w:r w:rsidRPr="00C945ED">
              <w:rPr>
                <w:color w:val="FF0000"/>
                <w:sz w:val="22"/>
                <w:szCs w:val="22"/>
              </w:rPr>
              <w:t>i) requires</w:t>
            </w:r>
            <w:r w:rsidRPr="00C945ED">
              <w:rPr>
                <w:color w:val="FF0000"/>
                <w:spacing w:val="-7"/>
                <w:sz w:val="22"/>
                <w:szCs w:val="22"/>
              </w:rPr>
              <w:t xml:space="preserve"> </w:t>
            </w:r>
            <w:r w:rsidRPr="00C945ED">
              <w:rPr>
                <w:color w:val="FF0000"/>
                <w:sz w:val="22"/>
                <w:szCs w:val="22"/>
              </w:rPr>
              <w:t xml:space="preserve">you </w:t>
            </w:r>
            <w:r w:rsidRPr="00C945ED">
              <w:rPr>
                <w:sz w:val="22"/>
                <w:szCs w:val="22"/>
              </w:rPr>
              <w:t>to</w:t>
            </w:r>
            <w:r w:rsidRPr="00C945ED">
              <w:rPr>
                <w:spacing w:val="-2"/>
                <w:sz w:val="22"/>
                <w:szCs w:val="22"/>
              </w:rPr>
              <w:t xml:space="preserve"> </w:t>
            </w:r>
            <w:r w:rsidRPr="00C945ED">
              <w:rPr>
                <w:sz w:val="22"/>
                <w:szCs w:val="22"/>
              </w:rPr>
              <w:t>include</w:t>
            </w:r>
            <w:r w:rsidRPr="00C945ED">
              <w:rPr>
                <w:spacing w:val="-6"/>
                <w:sz w:val="22"/>
                <w:szCs w:val="22"/>
              </w:rPr>
              <w:t xml:space="preserve"> </w:t>
            </w:r>
            <w:r w:rsidRPr="00C945ED">
              <w:rPr>
                <w:sz w:val="22"/>
                <w:szCs w:val="22"/>
              </w:rPr>
              <w:t xml:space="preserve">your U.S. Social Security Number </w:t>
            </w:r>
            <w:r w:rsidRPr="00C945ED">
              <w:rPr>
                <w:color w:val="FF0000"/>
                <w:sz w:val="22"/>
                <w:szCs w:val="22"/>
              </w:rPr>
              <w:t xml:space="preserve">on Form </w:t>
            </w:r>
            <w:r w:rsidRPr="00C945ED">
              <w:rPr>
                <w:sz w:val="22"/>
                <w:szCs w:val="22"/>
              </w:rPr>
              <w:t>I-864.  If you do not have a U.S. Social Security Numbe</w:t>
            </w:r>
            <w:r w:rsidRPr="00C945ED">
              <w:rPr>
                <w:spacing w:val="-9"/>
                <w:sz w:val="22"/>
                <w:szCs w:val="22"/>
              </w:rPr>
              <w:t>r</w:t>
            </w:r>
            <w:r w:rsidRPr="00C945ED">
              <w:rPr>
                <w:sz w:val="22"/>
                <w:szCs w:val="22"/>
              </w:rPr>
              <w:t>, you must obtain one before</w:t>
            </w:r>
            <w:r w:rsidRPr="00C945ED">
              <w:rPr>
                <w:spacing w:val="-6"/>
                <w:sz w:val="22"/>
                <w:szCs w:val="22"/>
              </w:rPr>
              <w:t xml:space="preserve"> </w:t>
            </w:r>
            <w:r w:rsidRPr="00C945ED">
              <w:rPr>
                <w:color w:val="FF0000"/>
                <w:sz w:val="22"/>
                <w:szCs w:val="22"/>
              </w:rPr>
              <w:t>submitting</w:t>
            </w:r>
            <w:r w:rsidRPr="00C945ED">
              <w:rPr>
                <w:color w:val="FF0000"/>
                <w:spacing w:val="-9"/>
                <w:sz w:val="22"/>
                <w:szCs w:val="22"/>
              </w:rPr>
              <w:t xml:space="preserve"> </w:t>
            </w:r>
            <w:r w:rsidRPr="00C945ED">
              <w:rPr>
                <w:color w:val="FF0000"/>
                <w:sz w:val="22"/>
                <w:szCs w:val="22"/>
              </w:rPr>
              <w:t xml:space="preserve">Form </w:t>
            </w:r>
            <w:r w:rsidRPr="00C945ED">
              <w:rPr>
                <w:sz w:val="22"/>
                <w:szCs w:val="22"/>
              </w:rPr>
              <w:t xml:space="preserve">I-864.  If you do not provide your information, USCIS cannot accept </w:t>
            </w:r>
            <w:r w:rsidRPr="00C945ED">
              <w:rPr>
                <w:color w:val="FF0000"/>
                <w:sz w:val="22"/>
                <w:szCs w:val="22"/>
              </w:rPr>
              <w:t xml:space="preserve">your </w:t>
            </w:r>
            <w:r w:rsidRPr="00C945ED">
              <w:rPr>
                <w:sz w:val="22"/>
                <w:szCs w:val="22"/>
              </w:rPr>
              <w:t>Form I-864, and the</w:t>
            </w:r>
            <w:r w:rsidRPr="00C945ED">
              <w:rPr>
                <w:spacing w:val="-3"/>
                <w:sz w:val="22"/>
                <w:szCs w:val="22"/>
              </w:rPr>
              <w:t xml:space="preserve"> </w:t>
            </w:r>
            <w:r w:rsidRPr="00C945ED">
              <w:rPr>
                <w:sz w:val="22"/>
                <w:szCs w:val="22"/>
              </w:rPr>
              <w:t>intending</w:t>
            </w:r>
            <w:r w:rsidRPr="00C945ED">
              <w:rPr>
                <w:spacing w:val="-8"/>
                <w:sz w:val="22"/>
                <w:szCs w:val="22"/>
              </w:rPr>
              <w:t xml:space="preserve"> </w:t>
            </w:r>
            <w:r w:rsidRPr="00C945ED">
              <w:rPr>
                <w:color w:val="FF0000"/>
                <w:sz w:val="22"/>
                <w:szCs w:val="22"/>
              </w:rPr>
              <w:t>immigrant</w:t>
            </w:r>
            <w:r w:rsidR="007836EB" w:rsidRPr="00C945ED">
              <w:rPr>
                <w:color w:val="FF0000"/>
                <w:sz w:val="22"/>
                <w:szCs w:val="22"/>
              </w:rPr>
              <w:t>(</w:t>
            </w:r>
            <w:r w:rsidRPr="00C945ED">
              <w:rPr>
                <w:color w:val="FF0000"/>
                <w:sz w:val="22"/>
                <w:szCs w:val="22"/>
              </w:rPr>
              <w:t>s</w:t>
            </w:r>
            <w:r w:rsidR="007836EB" w:rsidRPr="00C945ED">
              <w:rPr>
                <w:color w:val="FF0000"/>
                <w:sz w:val="22"/>
                <w:szCs w:val="22"/>
              </w:rPr>
              <w:t>)</w:t>
            </w:r>
            <w:r w:rsidRPr="00C945ED">
              <w:rPr>
                <w:color w:val="FF0000"/>
                <w:spacing w:val="-1"/>
                <w:sz w:val="22"/>
                <w:szCs w:val="22"/>
              </w:rPr>
              <w:t xml:space="preserve"> </w:t>
            </w:r>
            <w:r w:rsidRPr="00C945ED">
              <w:rPr>
                <w:sz w:val="22"/>
                <w:szCs w:val="22"/>
              </w:rPr>
              <w:t xml:space="preserve">may </w:t>
            </w:r>
            <w:r w:rsidRPr="00C945ED">
              <w:rPr>
                <w:color w:val="FF0000"/>
                <w:sz w:val="22"/>
                <w:szCs w:val="22"/>
              </w:rPr>
              <w:t xml:space="preserve">not immigrate </w:t>
            </w:r>
            <w:r w:rsidRPr="00C945ED">
              <w:rPr>
                <w:sz w:val="22"/>
                <w:szCs w:val="22"/>
              </w:rPr>
              <w:t xml:space="preserve">to the United States.  </w:t>
            </w:r>
            <w:r w:rsidRPr="00C945ED">
              <w:rPr>
                <w:color w:val="FF0000"/>
                <w:sz w:val="22"/>
                <w:szCs w:val="22"/>
              </w:rPr>
              <w:t xml:space="preserve">USCIS may use your </w:t>
            </w:r>
            <w:r w:rsidRPr="00C945ED">
              <w:rPr>
                <w:sz w:val="22"/>
                <w:szCs w:val="22"/>
              </w:rPr>
              <w:t xml:space="preserve">U.S. Social Security </w:t>
            </w:r>
            <w:r w:rsidRPr="00C945ED">
              <w:rPr>
                <w:color w:val="FF0000"/>
                <w:sz w:val="22"/>
                <w:szCs w:val="22"/>
              </w:rPr>
              <w:t>Number to verif</w:t>
            </w:r>
            <w:r w:rsidRPr="00C945ED">
              <w:rPr>
                <w:color w:val="FF0000"/>
                <w:spacing w:val="-14"/>
                <w:sz w:val="22"/>
                <w:szCs w:val="22"/>
              </w:rPr>
              <w:t>y</w:t>
            </w:r>
            <w:r w:rsidRPr="00C945ED">
              <w:rPr>
                <w:color w:val="FF0000"/>
                <w:sz w:val="22"/>
                <w:szCs w:val="22"/>
              </w:rPr>
              <w:t xml:space="preserve"> and, if</w:t>
            </w:r>
            <w:r w:rsidRPr="00C945ED">
              <w:rPr>
                <w:sz w:val="22"/>
                <w:szCs w:val="22"/>
              </w:rPr>
              <w:t xml:space="preserve"> necessar</w:t>
            </w:r>
            <w:r w:rsidRPr="00C945ED">
              <w:rPr>
                <w:spacing w:val="-14"/>
                <w:sz w:val="22"/>
                <w:szCs w:val="22"/>
              </w:rPr>
              <w:t>y</w:t>
            </w:r>
            <w:r w:rsidRPr="00C945ED">
              <w:rPr>
                <w:sz w:val="22"/>
                <w:szCs w:val="22"/>
              </w:rPr>
              <w:t xml:space="preserve">, to </w:t>
            </w:r>
            <w:r w:rsidRPr="00C945ED">
              <w:rPr>
                <w:color w:val="FF0000"/>
                <w:sz w:val="22"/>
                <w:szCs w:val="22"/>
              </w:rPr>
              <w:t xml:space="preserve">enforce your </w:t>
            </w:r>
            <w:r w:rsidRPr="00C945ED">
              <w:rPr>
                <w:sz w:val="22"/>
                <w:szCs w:val="22"/>
              </w:rPr>
              <w:t xml:space="preserve">obligations </w:t>
            </w:r>
            <w:r w:rsidRPr="00C945ED">
              <w:rPr>
                <w:color w:val="FF0000"/>
                <w:sz w:val="22"/>
                <w:szCs w:val="22"/>
              </w:rPr>
              <w:t xml:space="preserve">under Form </w:t>
            </w:r>
            <w:r w:rsidRPr="00C945ED">
              <w:rPr>
                <w:sz w:val="22"/>
                <w:szCs w:val="22"/>
              </w:rPr>
              <w:t>I-864.</w:t>
            </w:r>
          </w:p>
          <w:p w:rsidR="00B7026A" w:rsidRPr="00C945ED" w:rsidRDefault="00B7026A" w:rsidP="00512C82">
            <w:pPr>
              <w:pStyle w:val="NoSpacing"/>
              <w:rPr>
                <w:rFonts w:eastAsia="Calibri"/>
                <w:sz w:val="22"/>
                <w:szCs w:val="22"/>
              </w:rPr>
            </w:pPr>
          </w:p>
          <w:p w:rsidR="00B7026A" w:rsidRPr="00C945ED" w:rsidRDefault="00B7026A" w:rsidP="00512C82">
            <w:pPr>
              <w:pStyle w:val="NoSpacing"/>
              <w:rPr>
                <w:rFonts w:eastAsia="Calibri"/>
                <w:sz w:val="22"/>
                <w:szCs w:val="22"/>
              </w:rPr>
            </w:pPr>
          </w:p>
          <w:p w:rsidR="00B7026A" w:rsidRPr="00C945ED" w:rsidRDefault="00B7026A" w:rsidP="00512C82">
            <w:pPr>
              <w:pStyle w:val="NoSpacing"/>
              <w:rPr>
                <w:rFonts w:eastAsia="Calibri"/>
                <w:sz w:val="22"/>
                <w:szCs w:val="22"/>
              </w:rPr>
            </w:pPr>
          </w:p>
          <w:p w:rsidR="00B7026A" w:rsidRPr="00C945ED" w:rsidRDefault="00B7026A" w:rsidP="00512C82">
            <w:pPr>
              <w:pStyle w:val="NoSpacing"/>
              <w:rPr>
                <w:rFonts w:eastAsia="Calibri"/>
                <w:sz w:val="22"/>
                <w:szCs w:val="22"/>
              </w:rPr>
            </w:pPr>
          </w:p>
          <w:p w:rsidR="00B7026A" w:rsidRPr="00C945ED" w:rsidRDefault="00B7026A" w:rsidP="00512C82">
            <w:pPr>
              <w:pStyle w:val="NoSpacing"/>
              <w:rPr>
                <w:rFonts w:eastAsia="Calibri"/>
                <w:sz w:val="22"/>
                <w:szCs w:val="22"/>
              </w:rPr>
            </w:pPr>
          </w:p>
          <w:p w:rsidR="00B7026A" w:rsidRPr="00C945ED" w:rsidRDefault="00B7026A" w:rsidP="00512C82">
            <w:pPr>
              <w:pStyle w:val="NoSpacing"/>
              <w:rPr>
                <w:sz w:val="22"/>
                <w:szCs w:val="22"/>
              </w:rPr>
            </w:pPr>
            <w:r w:rsidRPr="00C945ED">
              <w:rPr>
                <w:b/>
                <w:sz w:val="22"/>
                <w:szCs w:val="22"/>
              </w:rPr>
              <w:t xml:space="preserve">Item Numbers </w:t>
            </w:r>
            <w:r w:rsidRPr="00C945ED">
              <w:rPr>
                <w:b/>
                <w:spacing w:val="-12"/>
                <w:sz w:val="22"/>
                <w:szCs w:val="22"/>
              </w:rPr>
              <w:t>1</w:t>
            </w:r>
            <w:r w:rsidRPr="00C945ED">
              <w:rPr>
                <w:b/>
                <w:sz w:val="22"/>
                <w:szCs w:val="22"/>
              </w:rPr>
              <w:t xml:space="preserve">1.a. - </w:t>
            </w:r>
            <w:r w:rsidRPr="00C945ED">
              <w:rPr>
                <w:b/>
                <w:spacing w:val="-12"/>
                <w:sz w:val="22"/>
                <w:szCs w:val="22"/>
              </w:rPr>
              <w:t>1</w:t>
            </w:r>
            <w:r w:rsidRPr="00C945ED">
              <w:rPr>
                <w:b/>
                <w:sz w:val="22"/>
                <w:szCs w:val="22"/>
              </w:rPr>
              <w:t>1.</w:t>
            </w:r>
            <w:r w:rsidR="002D1055" w:rsidRPr="00C945ED">
              <w:rPr>
                <w:b/>
                <w:sz w:val="22"/>
                <w:szCs w:val="22"/>
              </w:rPr>
              <w:t>c</w:t>
            </w:r>
            <w:r w:rsidRPr="00C945ED">
              <w:rPr>
                <w:b/>
                <w:sz w:val="22"/>
                <w:szCs w:val="22"/>
              </w:rPr>
              <w:t xml:space="preserve">. </w:t>
            </w:r>
            <w:r w:rsidRPr="00C945ED">
              <w:rPr>
                <w:b/>
                <w:color w:val="FF0000"/>
                <w:sz w:val="22"/>
                <w:szCs w:val="22"/>
              </w:rPr>
              <w:t xml:space="preserve"> Citizenship</w:t>
            </w:r>
            <w:r w:rsidRPr="00C945ED">
              <w:rPr>
                <w:b/>
                <w:color w:val="FF0000"/>
                <w:spacing w:val="-11"/>
                <w:sz w:val="22"/>
                <w:szCs w:val="22"/>
              </w:rPr>
              <w:t xml:space="preserve"> </w:t>
            </w:r>
            <w:r w:rsidRPr="00C945ED">
              <w:rPr>
                <w:b/>
                <w:color w:val="FF0000"/>
                <w:sz w:val="22"/>
                <w:szCs w:val="22"/>
              </w:rPr>
              <w:t>or</w:t>
            </w:r>
            <w:r w:rsidRPr="00C945ED">
              <w:rPr>
                <w:b/>
                <w:color w:val="FF0000"/>
                <w:spacing w:val="-6"/>
                <w:sz w:val="22"/>
                <w:szCs w:val="22"/>
              </w:rPr>
              <w:t xml:space="preserve"> </w:t>
            </w:r>
            <w:r w:rsidR="00464234" w:rsidRPr="00C945ED">
              <w:rPr>
                <w:b/>
                <w:color w:val="FF0000"/>
                <w:sz w:val="22"/>
                <w:szCs w:val="22"/>
              </w:rPr>
              <w:t>Residency</w:t>
            </w:r>
            <w:r w:rsidRPr="00C945ED">
              <w:rPr>
                <w:b/>
                <w:color w:val="FF0000"/>
                <w:sz w:val="22"/>
                <w:szCs w:val="22"/>
              </w:rPr>
              <w:t>.</w:t>
            </w:r>
            <w:r w:rsidRPr="00C945ED">
              <w:rPr>
                <w:color w:val="FF0000"/>
                <w:spacing w:val="36"/>
                <w:sz w:val="22"/>
                <w:szCs w:val="22"/>
              </w:rPr>
              <w:t xml:space="preserve"> </w:t>
            </w:r>
            <w:r w:rsidRPr="00C945ED">
              <w:rPr>
                <w:color w:val="FF0000"/>
                <w:spacing w:val="-22"/>
                <w:sz w:val="22"/>
                <w:szCs w:val="22"/>
              </w:rPr>
              <w:t>Y</w:t>
            </w:r>
            <w:r w:rsidRPr="00C945ED">
              <w:rPr>
                <w:color w:val="FF0000"/>
                <w:sz w:val="22"/>
                <w:szCs w:val="22"/>
              </w:rPr>
              <w:t xml:space="preserve">ou must provide proof that you are a U.S. citizen, U.S. </w:t>
            </w:r>
            <w:proofErr w:type="gramStart"/>
            <w:r w:rsidRPr="00C945ED">
              <w:rPr>
                <w:color w:val="FF0000"/>
                <w:sz w:val="22"/>
                <w:szCs w:val="22"/>
              </w:rPr>
              <w:t>national,</w:t>
            </w:r>
            <w:proofErr w:type="gramEnd"/>
            <w:r w:rsidRPr="00C945ED">
              <w:rPr>
                <w:color w:val="FF0000"/>
                <w:sz w:val="22"/>
                <w:szCs w:val="22"/>
              </w:rPr>
              <w:t xml:space="preserve"> or lawful permanent resident for joint and substitute sponsors and</w:t>
            </w:r>
            <w:r w:rsidRPr="00C945ED">
              <w:rPr>
                <w:color w:val="FF0000"/>
                <w:spacing w:val="-1"/>
                <w:sz w:val="22"/>
                <w:szCs w:val="22"/>
              </w:rPr>
              <w:t xml:space="preserve"> </w:t>
            </w:r>
            <w:r w:rsidRPr="00C945ED">
              <w:rPr>
                <w:color w:val="000000"/>
                <w:sz w:val="22"/>
                <w:szCs w:val="22"/>
              </w:rPr>
              <w:t>for relatives</w:t>
            </w:r>
            <w:r w:rsidRPr="00C945ED">
              <w:rPr>
                <w:color w:val="000000"/>
                <w:spacing w:val="-7"/>
                <w:sz w:val="22"/>
                <w:szCs w:val="22"/>
              </w:rPr>
              <w:t xml:space="preserve"> </w:t>
            </w:r>
            <w:r w:rsidRPr="00C945ED">
              <w:rPr>
                <w:color w:val="000000"/>
                <w:sz w:val="22"/>
                <w:szCs w:val="22"/>
              </w:rPr>
              <w:t>of employment-based</w:t>
            </w:r>
            <w:r w:rsidRPr="00C945ED">
              <w:rPr>
                <w:color w:val="000000"/>
                <w:spacing w:val="-17"/>
                <w:sz w:val="22"/>
                <w:szCs w:val="22"/>
              </w:rPr>
              <w:t xml:space="preserve"> </w:t>
            </w:r>
            <w:r w:rsidRPr="00C945ED">
              <w:rPr>
                <w:color w:val="000000"/>
                <w:sz w:val="22"/>
                <w:szCs w:val="22"/>
              </w:rPr>
              <w:t>immigrants who file</w:t>
            </w:r>
            <w:r w:rsidRPr="00C945ED">
              <w:rPr>
                <w:color w:val="000000"/>
                <w:spacing w:val="-15"/>
                <w:sz w:val="22"/>
                <w:szCs w:val="22"/>
              </w:rPr>
              <w:t xml:space="preserve"> </w:t>
            </w:r>
            <w:r w:rsidRPr="00C945ED">
              <w:rPr>
                <w:color w:val="FF0000"/>
                <w:sz w:val="22"/>
                <w:szCs w:val="22"/>
              </w:rPr>
              <w:t>Form</w:t>
            </w:r>
            <w:r w:rsidRPr="00C945ED">
              <w:rPr>
                <w:color w:val="FF0000"/>
                <w:spacing w:val="-5"/>
                <w:sz w:val="22"/>
                <w:szCs w:val="22"/>
              </w:rPr>
              <w:t xml:space="preserve"> </w:t>
            </w:r>
            <w:r w:rsidRPr="00C945ED">
              <w:rPr>
                <w:color w:val="FF0000"/>
                <w:sz w:val="22"/>
                <w:szCs w:val="22"/>
              </w:rPr>
              <w:t>I-864</w:t>
            </w:r>
            <w:r w:rsidRPr="00C945ED">
              <w:rPr>
                <w:color w:val="000000"/>
                <w:sz w:val="22"/>
                <w:szCs w:val="22"/>
              </w:rPr>
              <w:t>.  Petitioning relatives who have already filed</w:t>
            </w:r>
            <w:r w:rsidRPr="00C945ED">
              <w:rPr>
                <w:color w:val="000000"/>
                <w:spacing w:val="-16"/>
                <w:sz w:val="22"/>
                <w:szCs w:val="22"/>
              </w:rPr>
              <w:t xml:space="preserve"> </w:t>
            </w:r>
            <w:r w:rsidRPr="00C945ED">
              <w:rPr>
                <w:color w:val="000000"/>
                <w:sz w:val="22"/>
                <w:szCs w:val="22"/>
              </w:rPr>
              <w:t>proof of their citizenship or immigration status with Form I-129</w:t>
            </w:r>
            <w:r w:rsidRPr="00C945ED">
              <w:rPr>
                <w:color w:val="000000"/>
                <w:spacing w:val="-18"/>
                <w:sz w:val="22"/>
                <w:szCs w:val="22"/>
              </w:rPr>
              <w:t>F</w:t>
            </w:r>
            <w:r w:rsidRPr="00C945ED">
              <w:rPr>
                <w:color w:val="000000"/>
                <w:sz w:val="22"/>
                <w:szCs w:val="22"/>
              </w:rPr>
              <w:t xml:space="preserve">, Form </w:t>
            </w:r>
            <w:r w:rsidRPr="00C945ED">
              <w:rPr>
                <w:color w:val="000000"/>
                <w:sz w:val="22"/>
                <w:szCs w:val="22"/>
              </w:rPr>
              <w:lastRenderedPageBreak/>
              <w:t>I-130, Form I-</w:t>
            </w:r>
            <w:r w:rsidRPr="00C945ED">
              <w:rPr>
                <w:color w:val="FF0000"/>
                <w:sz w:val="22"/>
                <w:szCs w:val="22"/>
              </w:rPr>
              <w:t xml:space="preserve">600, or </w:t>
            </w:r>
            <w:r w:rsidRPr="00C945ED">
              <w:rPr>
                <w:color w:val="000000"/>
                <w:sz w:val="22"/>
                <w:szCs w:val="22"/>
              </w:rPr>
              <w:t>Form I-600A</w:t>
            </w:r>
            <w:r w:rsidRPr="00C945ED">
              <w:rPr>
                <w:color w:val="000000"/>
                <w:spacing w:val="-12"/>
                <w:sz w:val="22"/>
                <w:szCs w:val="22"/>
              </w:rPr>
              <w:t xml:space="preserve"> </w:t>
            </w:r>
            <w:r w:rsidRPr="00C945ED">
              <w:rPr>
                <w:color w:val="000000"/>
                <w:sz w:val="22"/>
                <w:szCs w:val="22"/>
              </w:rPr>
              <w:t xml:space="preserve">do not need to submit proof of their status with this </w:t>
            </w:r>
            <w:r w:rsidR="007B779E" w:rsidRPr="00C945ED">
              <w:rPr>
                <w:color w:val="FF0000"/>
                <w:sz w:val="22"/>
                <w:szCs w:val="22"/>
              </w:rPr>
              <w:t>affidavit</w:t>
            </w:r>
            <w:r w:rsidRPr="00C945ED">
              <w:rPr>
                <w:color w:val="FF0000"/>
                <w:sz w:val="22"/>
                <w:szCs w:val="22"/>
              </w:rPr>
              <w:t>.</w:t>
            </w:r>
          </w:p>
          <w:p w:rsidR="00B7026A" w:rsidRPr="00C945ED" w:rsidRDefault="00B7026A" w:rsidP="00512C82">
            <w:pPr>
              <w:pStyle w:val="NoSpacing"/>
              <w:rPr>
                <w:rFonts w:eastAsia="Calibri"/>
                <w:sz w:val="22"/>
                <w:szCs w:val="22"/>
              </w:rPr>
            </w:pPr>
          </w:p>
          <w:p w:rsidR="007B779E" w:rsidRPr="00C945ED" w:rsidRDefault="007B779E" w:rsidP="00512C82">
            <w:pPr>
              <w:pStyle w:val="NoSpacing"/>
              <w:rPr>
                <w:rFonts w:eastAsia="Calibri"/>
                <w:sz w:val="22"/>
                <w:szCs w:val="22"/>
              </w:rPr>
            </w:pPr>
          </w:p>
          <w:p w:rsidR="00B7026A" w:rsidRPr="00C945ED" w:rsidRDefault="00B7026A" w:rsidP="00512C82">
            <w:pPr>
              <w:pStyle w:val="NoSpacing"/>
              <w:rPr>
                <w:sz w:val="22"/>
                <w:szCs w:val="22"/>
              </w:rPr>
            </w:pPr>
            <w:r w:rsidRPr="00C945ED">
              <w:rPr>
                <w:color w:val="FF0000"/>
                <w:sz w:val="22"/>
                <w:szCs w:val="22"/>
              </w:rPr>
              <w:t xml:space="preserve">1.  </w:t>
            </w:r>
            <w:r w:rsidRPr="00C945ED">
              <w:rPr>
                <w:sz w:val="22"/>
                <w:szCs w:val="22"/>
              </w:rPr>
              <w:t xml:space="preserve">Proof of U.S. citizen or </w:t>
            </w:r>
            <w:r w:rsidRPr="00C945ED">
              <w:rPr>
                <w:color w:val="D2232A"/>
                <w:sz w:val="22"/>
                <w:szCs w:val="22"/>
              </w:rPr>
              <w:t xml:space="preserve">U.S. </w:t>
            </w:r>
            <w:r w:rsidRPr="00C945ED">
              <w:rPr>
                <w:color w:val="000000"/>
                <w:sz w:val="22"/>
                <w:szCs w:val="22"/>
              </w:rPr>
              <w:t>national status includes a copy of your birth certificate,</w:t>
            </w:r>
            <w:r w:rsidRPr="00C945ED">
              <w:rPr>
                <w:color w:val="000000"/>
                <w:spacing w:val="-19"/>
                <w:sz w:val="22"/>
                <w:szCs w:val="22"/>
              </w:rPr>
              <w:t xml:space="preserve"> </w:t>
            </w:r>
            <w:r w:rsidRPr="00C945ED">
              <w:rPr>
                <w:color w:val="000000"/>
                <w:sz w:val="22"/>
                <w:szCs w:val="22"/>
              </w:rPr>
              <w:t>certificate</w:t>
            </w:r>
            <w:r w:rsidRPr="00C945ED">
              <w:rPr>
                <w:color w:val="000000"/>
                <w:spacing w:val="-18"/>
                <w:sz w:val="22"/>
                <w:szCs w:val="22"/>
              </w:rPr>
              <w:t xml:space="preserve"> </w:t>
            </w:r>
            <w:r w:rsidRPr="00C945ED">
              <w:rPr>
                <w:color w:val="000000"/>
                <w:sz w:val="22"/>
                <w:szCs w:val="22"/>
              </w:rPr>
              <w:t xml:space="preserve">of naturalization, certificate of citizenship, consular report of birth abroad to </w:t>
            </w:r>
            <w:r w:rsidRPr="00C945ED">
              <w:rPr>
                <w:color w:val="FF0000"/>
                <w:sz w:val="22"/>
                <w:szCs w:val="22"/>
              </w:rPr>
              <w:t xml:space="preserve">U.S. </w:t>
            </w:r>
            <w:r w:rsidRPr="00C945ED">
              <w:rPr>
                <w:color w:val="000000"/>
                <w:sz w:val="22"/>
                <w:szCs w:val="22"/>
              </w:rPr>
              <w:t>citizen parents, or a copy of the biographic data page of your U.S. passport.</w:t>
            </w:r>
          </w:p>
          <w:p w:rsidR="00B7026A" w:rsidRPr="00C945ED" w:rsidRDefault="00B7026A" w:rsidP="00512C82">
            <w:pPr>
              <w:pStyle w:val="NoSpacing"/>
              <w:rPr>
                <w:rFonts w:eastAsia="Calibri"/>
                <w:sz w:val="22"/>
                <w:szCs w:val="22"/>
              </w:rPr>
            </w:pPr>
          </w:p>
          <w:p w:rsidR="00AD6DFD" w:rsidRPr="00C945ED" w:rsidRDefault="00AD6DFD" w:rsidP="00512C82">
            <w:pPr>
              <w:pStyle w:val="NoSpacing"/>
              <w:rPr>
                <w:rFonts w:eastAsia="Calibri"/>
                <w:b/>
                <w:sz w:val="22"/>
                <w:szCs w:val="22"/>
              </w:rPr>
            </w:pPr>
            <w:r w:rsidRPr="00C945ED">
              <w:rPr>
                <w:rFonts w:eastAsia="Calibri"/>
                <w:b/>
                <w:sz w:val="22"/>
                <w:szCs w:val="22"/>
              </w:rPr>
              <w:t>[Page 6]</w:t>
            </w:r>
          </w:p>
          <w:p w:rsidR="00AD6DFD" w:rsidRPr="00C945ED" w:rsidRDefault="00AD6DFD" w:rsidP="00512C82">
            <w:pPr>
              <w:pStyle w:val="NoSpacing"/>
              <w:rPr>
                <w:rFonts w:eastAsia="Calibri"/>
                <w:sz w:val="22"/>
                <w:szCs w:val="22"/>
              </w:rPr>
            </w:pPr>
          </w:p>
          <w:p w:rsidR="00B7026A" w:rsidRPr="00C945ED" w:rsidRDefault="00B7026A" w:rsidP="00512C82">
            <w:pPr>
              <w:pStyle w:val="NoSpacing"/>
              <w:rPr>
                <w:color w:val="000000"/>
                <w:sz w:val="22"/>
                <w:szCs w:val="22"/>
              </w:rPr>
            </w:pPr>
            <w:r w:rsidRPr="00C945ED">
              <w:rPr>
                <w:color w:val="FF0000"/>
                <w:sz w:val="22"/>
                <w:szCs w:val="22"/>
              </w:rPr>
              <w:t xml:space="preserve">2.  </w:t>
            </w:r>
            <w:r w:rsidRPr="00C945ED">
              <w:rPr>
                <w:sz w:val="22"/>
                <w:szCs w:val="22"/>
              </w:rPr>
              <w:t xml:space="preserve">Proof of </w:t>
            </w:r>
            <w:r w:rsidRPr="00C945ED">
              <w:rPr>
                <w:color w:val="FF0000"/>
                <w:sz w:val="22"/>
                <w:szCs w:val="22"/>
              </w:rPr>
              <w:t>lawful</w:t>
            </w:r>
            <w:r w:rsidRPr="00C945ED">
              <w:rPr>
                <w:color w:val="FF0000"/>
                <w:spacing w:val="-6"/>
                <w:sz w:val="22"/>
                <w:szCs w:val="22"/>
              </w:rPr>
              <w:t xml:space="preserve"> </w:t>
            </w:r>
            <w:r w:rsidRPr="00C945ED">
              <w:rPr>
                <w:color w:val="000000"/>
                <w:sz w:val="22"/>
                <w:szCs w:val="22"/>
              </w:rPr>
              <w:t>permanent</w:t>
            </w:r>
            <w:r w:rsidRPr="00C945ED">
              <w:rPr>
                <w:color w:val="000000"/>
                <w:spacing w:val="-9"/>
                <w:sz w:val="22"/>
                <w:szCs w:val="22"/>
              </w:rPr>
              <w:t xml:space="preserve"> </w:t>
            </w:r>
            <w:r w:rsidRPr="00C945ED">
              <w:rPr>
                <w:color w:val="000000"/>
                <w:sz w:val="22"/>
                <w:szCs w:val="22"/>
              </w:rPr>
              <w:t>resident</w:t>
            </w:r>
            <w:r w:rsidRPr="00C945ED">
              <w:rPr>
                <w:color w:val="000000"/>
                <w:spacing w:val="-7"/>
                <w:sz w:val="22"/>
                <w:szCs w:val="22"/>
              </w:rPr>
              <w:t xml:space="preserve"> </w:t>
            </w:r>
            <w:r w:rsidRPr="00C945ED">
              <w:rPr>
                <w:color w:val="000000"/>
                <w:sz w:val="22"/>
                <w:szCs w:val="22"/>
              </w:rPr>
              <w:t>status</w:t>
            </w:r>
            <w:r w:rsidRPr="00C945ED">
              <w:rPr>
                <w:color w:val="000000"/>
                <w:spacing w:val="-5"/>
                <w:sz w:val="22"/>
                <w:szCs w:val="22"/>
              </w:rPr>
              <w:t xml:space="preserve"> </w:t>
            </w:r>
            <w:r w:rsidRPr="00C945ED">
              <w:rPr>
                <w:color w:val="000000"/>
                <w:sz w:val="22"/>
                <w:szCs w:val="22"/>
              </w:rPr>
              <w:t>includes</w:t>
            </w:r>
            <w:r w:rsidRPr="00C945ED">
              <w:rPr>
                <w:color w:val="000000"/>
                <w:spacing w:val="-7"/>
                <w:sz w:val="22"/>
                <w:szCs w:val="22"/>
              </w:rPr>
              <w:t xml:space="preserve"> </w:t>
            </w:r>
            <w:r w:rsidRPr="00C945ED">
              <w:rPr>
                <w:color w:val="000000"/>
                <w:sz w:val="22"/>
                <w:szCs w:val="22"/>
              </w:rPr>
              <w:t>a</w:t>
            </w:r>
            <w:r w:rsidRPr="00C945ED">
              <w:rPr>
                <w:color w:val="000000"/>
                <w:spacing w:val="-1"/>
                <w:sz w:val="22"/>
                <w:szCs w:val="22"/>
              </w:rPr>
              <w:t xml:space="preserve"> </w:t>
            </w:r>
            <w:r w:rsidRPr="00C945ED">
              <w:rPr>
                <w:color w:val="000000"/>
                <w:sz w:val="22"/>
                <w:szCs w:val="22"/>
              </w:rPr>
              <w:t>photocopy</w:t>
            </w:r>
            <w:r w:rsidRPr="00C945ED">
              <w:rPr>
                <w:color w:val="000000"/>
                <w:spacing w:val="-9"/>
                <w:sz w:val="22"/>
                <w:szCs w:val="22"/>
              </w:rPr>
              <w:t xml:space="preserve"> </w:t>
            </w:r>
            <w:r w:rsidRPr="00C945ED">
              <w:rPr>
                <w:color w:val="000000"/>
                <w:sz w:val="22"/>
                <w:szCs w:val="22"/>
              </w:rPr>
              <w:t>of both</w:t>
            </w:r>
            <w:r w:rsidRPr="00C945ED">
              <w:rPr>
                <w:color w:val="000000"/>
                <w:spacing w:val="-4"/>
                <w:sz w:val="22"/>
                <w:szCs w:val="22"/>
              </w:rPr>
              <w:t xml:space="preserve"> </w:t>
            </w:r>
            <w:r w:rsidRPr="00C945ED">
              <w:rPr>
                <w:color w:val="000000"/>
                <w:sz w:val="22"/>
                <w:szCs w:val="22"/>
              </w:rPr>
              <w:t>sides of the</w:t>
            </w:r>
            <w:r w:rsidRPr="00C945ED">
              <w:rPr>
                <w:color w:val="000000"/>
                <w:spacing w:val="-4"/>
                <w:sz w:val="22"/>
                <w:szCs w:val="22"/>
              </w:rPr>
              <w:t xml:space="preserve"> </w:t>
            </w:r>
            <w:r w:rsidRPr="00C945ED">
              <w:rPr>
                <w:color w:val="FF0000"/>
                <w:sz w:val="22"/>
                <w:szCs w:val="22"/>
              </w:rPr>
              <w:t>Permanent Resident Card or</w:t>
            </w:r>
            <w:r w:rsidRPr="00C945ED">
              <w:rPr>
                <w:color w:val="FF0000"/>
                <w:spacing w:val="-12"/>
                <w:sz w:val="22"/>
                <w:szCs w:val="22"/>
              </w:rPr>
              <w:t xml:space="preserve"> </w:t>
            </w:r>
            <w:r w:rsidRPr="00C945ED">
              <w:rPr>
                <w:color w:val="FF0000"/>
                <w:sz w:val="22"/>
                <w:szCs w:val="22"/>
              </w:rPr>
              <w:t xml:space="preserve">Alien Registration Receipt Card (Form I-551), </w:t>
            </w:r>
            <w:r w:rsidRPr="00C945ED">
              <w:rPr>
                <w:color w:val="000000"/>
                <w:sz w:val="22"/>
                <w:szCs w:val="22"/>
              </w:rPr>
              <w:t xml:space="preserve">or a photocopy of an unexpired temporary </w:t>
            </w:r>
            <w:r w:rsidRPr="00C945ED">
              <w:rPr>
                <w:color w:val="FF0000"/>
                <w:sz w:val="22"/>
                <w:szCs w:val="22"/>
              </w:rPr>
              <w:t xml:space="preserve">Form </w:t>
            </w:r>
            <w:r w:rsidRPr="00C945ED">
              <w:rPr>
                <w:color w:val="000000"/>
                <w:sz w:val="22"/>
                <w:szCs w:val="22"/>
              </w:rPr>
              <w:t xml:space="preserve">I-551 stamp in either a foreign passport or a </w:t>
            </w:r>
            <w:r w:rsidR="00A233A6" w:rsidRPr="00C945ED">
              <w:rPr>
                <w:color w:val="FF0000"/>
                <w:sz w:val="22"/>
                <w:szCs w:val="22"/>
              </w:rPr>
              <w:t>Department of Homeland Security (</w:t>
            </w:r>
            <w:r w:rsidRPr="00C945ED">
              <w:rPr>
                <w:color w:val="FF0000"/>
                <w:sz w:val="22"/>
                <w:szCs w:val="22"/>
              </w:rPr>
              <w:t>DHS</w:t>
            </w:r>
            <w:r w:rsidR="00A233A6" w:rsidRPr="00C945ED">
              <w:rPr>
                <w:color w:val="FF0000"/>
                <w:sz w:val="22"/>
                <w:szCs w:val="22"/>
              </w:rPr>
              <w:t>)</w:t>
            </w:r>
            <w:r w:rsidRPr="00C945ED">
              <w:rPr>
                <w:color w:val="FF0000"/>
                <w:sz w:val="22"/>
                <w:szCs w:val="22"/>
              </w:rPr>
              <w:t xml:space="preserve"> </w:t>
            </w:r>
            <w:r w:rsidRPr="00C945ED">
              <w:rPr>
                <w:color w:val="000000"/>
                <w:sz w:val="22"/>
                <w:szCs w:val="22"/>
              </w:rPr>
              <w:t>Form I-</w:t>
            </w:r>
            <w:r w:rsidRPr="00C945ED">
              <w:rPr>
                <w:color w:val="FF0000"/>
                <w:sz w:val="22"/>
                <w:szCs w:val="22"/>
              </w:rPr>
              <w:t>94</w:t>
            </w:r>
            <w:r w:rsidRPr="00C945ED">
              <w:rPr>
                <w:color w:val="FF0000"/>
                <w:spacing w:val="-12"/>
                <w:sz w:val="22"/>
                <w:szCs w:val="22"/>
              </w:rPr>
              <w:t xml:space="preserve"> </w:t>
            </w:r>
            <w:r w:rsidRPr="00C945ED">
              <w:rPr>
                <w:color w:val="FF0000"/>
                <w:sz w:val="22"/>
                <w:szCs w:val="22"/>
              </w:rPr>
              <w:t>Arrival-Departure</w:t>
            </w:r>
            <w:r w:rsidRPr="00C945ED">
              <w:rPr>
                <w:color w:val="000000"/>
                <w:sz w:val="22"/>
                <w:szCs w:val="22"/>
              </w:rPr>
              <w:t xml:space="preserve"> </w:t>
            </w:r>
            <w:r w:rsidRPr="00C945ED">
              <w:rPr>
                <w:color w:val="FF0000"/>
                <w:sz w:val="22"/>
                <w:szCs w:val="22"/>
              </w:rPr>
              <w:t>Record</w:t>
            </w:r>
            <w:r w:rsidRPr="00C945ED">
              <w:rPr>
                <w:color w:val="000000"/>
                <w:sz w:val="22"/>
                <w:szCs w:val="22"/>
              </w:rPr>
              <w:t>.</w:t>
            </w:r>
          </w:p>
          <w:p w:rsidR="00B7026A" w:rsidRPr="00C945ED" w:rsidRDefault="00B7026A" w:rsidP="00512C82">
            <w:pPr>
              <w:pStyle w:val="NoSpacing"/>
              <w:rPr>
                <w:sz w:val="22"/>
                <w:szCs w:val="22"/>
              </w:rPr>
            </w:pPr>
          </w:p>
          <w:p w:rsidR="00B7026A" w:rsidRPr="00C945ED" w:rsidRDefault="00B7026A" w:rsidP="00512C82">
            <w:pPr>
              <w:pStyle w:val="NoSpacing"/>
              <w:rPr>
                <w:color w:val="FF0000"/>
                <w:sz w:val="22"/>
                <w:szCs w:val="22"/>
              </w:rPr>
            </w:pPr>
            <w:r w:rsidRPr="00C945ED">
              <w:rPr>
                <w:color w:val="FF0000"/>
                <w:sz w:val="22"/>
                <w:szCs w:val="22"/>
              </w:rPr>
              <w:t>3.  If applicable, also provide the sp</w:t>
            </w:r>
            <w:r w:rsidR="00685C0A" w:rsidRPr="00C945ED">
              <w:rPr>
                <w:color w:val="FF0000"/>
                <w:sz w:val="22"/>
                <w:szCs w:val="22"/>
              </w:rPr>
              <w:t>onsor’s</w:t>
            </w:r>
            <w:r w:rsidRPr="00C945ED">
              <w:rPr>
                <w:color w:val="FF0000"/>
                <w:sz w:val="22"/>
                <w:szCs w:val="22"/>
              </w:rPr>
              <w:t xml:space="preserve"> A-Number in </w:t>
            </w:r>
            <w:r w:rsidRPr="00C945ED">
              <w:rPr>
                <w:b/>
                <w:color w:val="FF0000"/>
                <w:sz w:val="22"/>
                <w:szCs w:val="22"/>
              </w:rPr>
              <w:t>Item Number 12.</w:t>
            </w:r>
            <w:r w:rsidRPr="00C945ED">
              <w:rPr>
                <w:color w:val="FF0000"/>
                <w:sz w:val="22"/>
                <w:szCs w:val="22"/>
              </w:rPr>
              <w:t xml:space="preserve">  </w:t>
            </w:r>
          </w:p>
          <w:p w:rsidR="00B7026A" w:rsidRPr="00C945ED" w:rsidRDefault="00B7026A" w:rsidP="00512C82">
            <w:pPr>
              <w:pStyle w:val="NoSpacing"/>
              <w:rPr>
                <w:color w:val="FF0000"/>
                <w:sz w:val="22"/>
                <w:szCs w:val="22"/>
              </w:rPr>
            </w:pPr>
          </w:p>
          <w:p w:rsidR="00B7026A" w:rsidRPr="00C945ED" w:rsidRDefault="00B7026A" w:rsidP="00512C82">
            <w:pPr>
              <w:pStyle w:val="NoSpacing"/>
              <w:rPr>
                <w:color w:val="FF0000"/>
                <w:sz w:val="22"/>
                <w:szCs w:val="22"/>
              </w:rPr>
            </w:pPr>
            <w:r w:rsidRPr="00C945ED">
              <w:rPr>
                <w:b/>
                <w:color w:val="FF0000"/>
                <w:sz w:val="22"/>
                <w:szCs w:val="22"/>
              </w:rPr>
              <w:t>Item Number 12.  Sponsor’s Alien Registration Number</w:t>
            </w:r>
            <w:r w:rsidRPr="00C945ED">
              <w:rPr>
                <w:color w:val="FF0000"/>
                <w:sz w:val="22"/>
                <w:szCs w:val="22"/>
              </w:rPr>
              <w:t xml:space="preserve"> (if any)</w:t>
            </w:r>
            <w:r w:rsidRPr="00C945ED">
              <w:rPr>
                <w:b/>
                <w:color w:val="FF0000"/>
                <w:sz w:val="22"/>
                <w:szCs w:val="22"/>
              </w:rPr>
              <w:t xml:space="preserve">. </w:t>
            </w:r>
            <w:r w:rsidRPr="00C945ED">
              <w:rPr>
                <w:color w:val="FF0000"/>
                <w:sz w:val="22"/>
                <w:szCs w:val="22"/>
              </w:rPr>
              <w:t xml:space="preserve"> </w:t>
            </w:r>
            <w:r w:rsidR="002D1055" w:rsidRPr="00C945ED">
              <w:rPr>
                <w:color w:val="FF0000"/>
                <w:sz w:val="22"/>
                <w:szCs w:val="22"/>
              </w:rPr>
              <w:t>An Alien Registration Number (A-Number) is a</w:t>
            </w:r>
            <w:r w:rsidRPr="00C945ED">
              <w:rPr>
                <w:color w:val="FF0000"/>
                <w:spacing w:val="-12"/>
                <w:sz w:val="22"/>
                <w:szCs w:val="22"/>
              </w:rPr>
              <w:t xml:space="preserve"> </w:t>
            </w:r>
            <w:r w:rsidRPr="00C945ED">
              <w:rPr>
                <w:color w:val="FF0000"/>
                <w:sz w:val="22"/>
                <w:szCs w:val="22"/>
              </w:rPr>
              <w:t>number</w:t>
            </w:r>
            <w:r w:rsidRPr="00C945ED">
              <w:rPr>
                <w:color w:val="FF0000"/>
                <w:spacing w:val="-7"/>
                <w:sz w:val="22"/>
                <w:szCs w:val="22"/>
              </w:rPr>
              <w:t xml:space="preserve"> </w:t>
            </w:r>
            <w:r w:rsidRPr="00C945ED">
              <w:rPr>
                <w:color w:val="FF0000"/>
                <w:sz w:val="22"/>
                <w:szCs w:val="22"/>
              </w:rPr>
              <w:t>assigned</w:t>
            </w:r>
            <w:r w:rsidRPr="00C945ED">
              <w:rPr>
                <w:color w:val="FF0000"/>
                <w:spacing w:val="-8"/>
                <w:sz w:val="22"/>
                <w:szCs w:val="22"/>
              </w:rPr>
              <w:t xml:space="preserve"> </w:t>
            </w:r>
            <w:r w:rsidRPr="00C945ED">
              <w:rPr>
                <w:color w:val="FF0000"/>
                <w:sz w:val="22"/>
                <w:szCs w:val="22"/>
              </w:rPr>
              <w:t>by the</w:t>
            </w:r>
            <w:r w:rsidRPr="00C945ED">
              <w:rPr>
                <w:color w:val="FF0000"/>
                <w:spacing w:val="-3"/>
                <w:sz w:val="22"/>
                <w:szCs w:val="22"/>
              </w:rPr>
              <w:t xml:space="preserve"> </w:t>
            </w:r>
            <w:r w:rsidRPr="00C945ED">
              <w:rPr>
                <w:color w:val="FF0000"/>
                <w:sz w:val="22"/>
                <w:szCs w:val="22"/>
              </w:rPr>
              <w:t>former</w:t>
            </w:r>
            <w:r w:rsidRPr="00C945ED">
              <w:rPr>
                <w:color w:val="FF0000"/>
                <w:spacing w:val="-6"/>
                <w:sz w:val="22"/>
                <w:szCs w:val="22"/>
              </w:rPr>
              <w:t xml:space="preserve"> </w:t>
            </w:r>
            <w:r w:rsidRPr="00C945ED">
              <w:rPr>
                <w:color w:val="FF0000"/>
                <w:sz w:val="22"/>
                <w:szCs w:val="22"/>
              </w:rPr>
              <w:t>INS or USCIS.  People with</w:t>
            </w:r>
            <w:r w:rsidRPr="00C945ED">
              <w:rPr>
                <w:color w:val="FF0000"/>
                <w:spacing w:val="-13"/>
                <w:sz w:val="22"/>
                <w:szCs w:val="22"/>
              </w:rPr>
              <w:t xml:space="preserve"> </w:t>
            </w:r>
            <w:r w:rsidRPr="00C945ED">
              <w:rPr>
                <w:color w:val="FF0000"/>
                <w:sz w:val="22"/>
                <w:szCs w:val="22"/>
              </w:rPr>
              <w:t xml:space="preserve">A-Numbers can locate the number on their INS or USCIS-issued documentation.  </w:t>
            </w:r>
          </w:p>
          <w:p w:rsidR="00B7026A" w:rsidRPr="00C945ED" w:rsidRDefault="00B7026A" w:rsidP="00512C82">
            <w:pPr>
              <w:pStyle w:val="NoSpacing"/>
              <w:rPr>
                <w:color w:val="FF0000"/>
                <w:sz w:val="22"/>
                <w:szCs w:val="22"/>
              </w:rPr>
            </w:pPr>
          </w:p>
          <w:p w:rsidR="00B7026A" w:rsidRPr="00C945ED" w:rsidRDefault="00B7026A" w:rsidP="00512C82">
            <w:pPr>
              <w:pStyle w:val="NoSpacing"/>
              <w:rPr>
                <w:color w:val="FF0000"/>
                <w:sz w:val="22"/>
                <w:szCs w:val="22"/>
              </w:rPr>
            </w:pPr>
            <w:r w:rsidRPr="00C945ED">
              <w:rPr>
                <w:b/>
                <w:color w:val="FF0000"/>
                <w:sz w:val="22"/>
                <w:szCs w:val="22"/>
              </w:rPr>
              <w:t>Item Number</w:t>
            </w:r>
            <w:r w:rsidRPr="00C945ED">
              <w:rPr>
                <w:b/>
                <w:color w:val="FF0000"/>
                <w:spacing w:val="-4"/>
                <w:sz w:val="22"/>
                <w:szCs w:val="22"/>
              </w:rPr>
              <w:t xml:space="preserve"> </w:t>
            </w:r>
            <w:r w:rsidRPr="00C945ED">
              <w:rPr>
                <w:b/>
                <w:color w:val="FF0000"/>
                <w:sz w:val="22"/>
                <w:szCs w:val="22"/>
              </w:rPr>
              <w:t>13.  Sponsor’s USCIS ELIS</w:t>
            </w:r>
            <w:r w:rsidRPr="00C945ED">
              <w:rPr>
                <w:b/>
                <w:color w:val="FF0000"/>
                <w:spacing w:val="-12"/>
                <w:sz w:val="22"/>
                <w:szCs w:val="22"/>
              </w:rPr>
              <w:t xml:space="preserve"> </w:t>
            </w:r>
            <w:r w:rsidRPr="00C945ED">
              <w:rPr>
                <w:b/>
                <w:color w:val="FF0000"/>
                <w:sz w:val="22"/>
                <w:szCs w:val="22"/>
              </w:rPr>
              <w:t>Account Number</w:t>
            </w:r>
            <w:r w:rsidRPr="00C945ED">
              <w:rPr>
                <w:color w:val="FF0000"/>
                <w:spacing w:val="-4"/>
                <w:sz w:val="22"/>
                <w:szCs w:val="22"/>
              </w:rPr>
              <w:t xml:space="preserve"> </w:t>
            </w:r>
            <w:r w:rsidRPr="00C945ED">
              <w:rPr>
                <w:color w:val="FF0000"/>
                <w:sz w:val="22"/>
                <w:szCs w:val="22"/>
              </w:rPr>
              <w:t>(if</w:t>
            </w:r>
            <w:r w:rsidRPr="00C945ED">
              <w:rPr>
                <w:color w:val="FF0000"/>
                <w:spacing w:val="-2"/>
                <w:sz w:val="22"/>
                <w:szCs w:val="22"/>
              </w:rPr>
              <w:t xml:space="preserve"> </w:t>
            </w:r>
            <w:r w:rsidRPr="00C945ED">
              <w:rPr>
                <w:color w:val="FF0000"/>
                <w:sz w:val="22"/>
                <w:szCs w:val="22"/>
              </w:rPr>
              <w:t>any)</w:t>
            </w:r>
            <w:r w:rsidRPr="00C945ED">
              <w:rPr>
                <w:b/>
                <w:color w:val="FF0000"/>
                <w:sz w:val="22"/>
                <w:szCs w:val="22"/>
              </w:rPr>
              <w:t xml:space="preserve">. </w:t>
            </w:r>
            <w:r w:rsidRPr="00C945ED">
              <w:rPr>
                <w:color w:val="FF0000"/>
                <w:sz w:val="22"/>
                <w:szCs w:val="22"/>
              </w:rPr>
              <w:t xml:space="preserve"> If you (the sponsor) have previously filed</w:t>
            </w:r>
            <w:r w:rsidRPr="00C945ED">
              <w:rPr>
                <w:color w:val="FF0000"/>
                <w:spacing w:val="-16"/>
                <w:sz w:val="22"/>
                <w:szCs w:val="22"/>
              </w:rPr>
              <w:t xml:space="preserve"> </w:t>
            </w:r>
            <w:r w:rsidRPr="00C945ED">
              <w:rPr>
                <w:color w:val="FF0000"/>
                <w:sz w:val="22"/>
                <w:szCs w:val="22"/>
              </w:rPr>
              <w:t>an application, petition, or request using the USCIS Electronic Immigration System (USCIS ELIS), provide the USCIS ELIS</w:t>
            </w:r>
            <w:r w:rsidRPr="00C945ED">
              <w:rPr>
                <w:color w:val="FF0000"/>
                <w:spacing w:val="-13"/>
                <w:sz w:val="22"/>
                <w:szCs w:val="22"/>
              </w:rPr>
              <w:t xml:space="preserve"> </w:t>
            </w:r>
            <w:r w:rsidRPr="00C945ED">
              <w:rPr>
                <w:color w:val="FF0000"/>
                <w:sz w:val="22"/>
                <w:szCs w:val="22"/>
              </w:rPr>
              <w:t>Account Number you were issued by the system.</w:t>
            </w:r>
            <w:r w:rsidRPr="00C945ED">
              <w:rPr>
                <w:color w:val="FF0000"/>
                <w:spacing w:val="51"/>
                <w:sz w:val="22"/>
                <w:szCs w:val="22"/>
              </w:rPr>
              <w:t xml:space="preserve"> </w:t>
            </w:r>
            <w:r w:rsidRPr="00C945ED">
              <w:rPr>
                <w:color w:val="FF0000"/>
                <w:sz w:val="22"/>
                <w:szCs w:val="22"/>
              </w:rPr>
              <w:t>The USCIS ELIS</w:t>
            </w:r>
            <w:r w:rsidRPr="00C945ED">
              <w:rPr>
                <w:color w:val="FF0000"/>
                <w:spacing w:val="-12"/>
                <w:sz w:val="22"/>
                <w:szCs w:val="22"/>
              </w:rPr>
              <w:t xml:space="preserve"> </w:t>
            </w:r>
            <w:r w:rsidRPr="00C945ED">
              <w:rPr>
                <w:color w:val="FF0000"/>
                <w:sz w:val="22"/>
                <w:szCs w:val="22"/>
              </w:rPr>
              <w:t xml:space="preserve">Account Number is </w:t>
            </w:r>
            <w:r w:rsidRPr="00267E00">
              <w:rPr>
                <w:b/>
                <w:color w:val="FF0000"/>
                <w:sz w:val="22"/>
                <w:szCs w:val="22"/>
              </w:rPr>
              <w:t>not</w:t>
            </w:r>
            <w:r w:rsidRPr="00C945ED">
              <w:rPr>
                <w:color w:val="FF0000"/>
                <w:sz w:val="22"/>
                <w:szCs w:val="22"/>
              </w:rPr>
              <w:t xml:space="preserve"> the same as an</w:t>
            </w:r>
            <w:r w:rsidRPr="00C945ED">
              <w:rPr>
                <w:color w:val="FF0000"/>
                <w:spacing w:val="-12"/>
                <w:sz w:val="22"/>
                <w:szCs w:val="22"/>
              </w:rPr>
              <w:t xml:space="preserve"> </w:t>
            </w:r>
            <w:r w:rsidRPr="00C945ED">
              <w:rPr>
                <w:color w:val="FF0000"/>
                <w:sz w:val="22"/>
                <w:szCs w:val="22"/>
              </w:rPr>
              <w:t>A-Numbe</w:t>
            </w:r>
            <w:r w:rsidRPr="00C945ED">
              <w:rPr>
                <w:color w:val="FF0000"/>
                <w:spacing w:val="-12"/>
                <w:sz w:val="22"/>
                <w:szCs w:val="22"/>
              </w:rPr>
              <w:t>r</w:t>
            </w:r>
            <w:r w:rsidRPr="00C945ED">
              <w:rPr>
                <w:color w:val="FF0000"/>
                <w:sz w:val="22"/>
                <w:szCs w:val="22"/>
              </w:rPr>
              <w:t>.  If you were issued a USCIS ELIS</w:t>
            </w:r>
            <w:r w:rsidRPr="00C945ED">
              <w:rPr>
                <w:color w:val="FF0000"/>
                <w:spacing w:val="-12"/>
                <w:sz w:val="22"/>
                <w:szCs w:val="22"/>
              </w:rPr>
              <w:t xml:space="preserve"> </w:t>
            </w:r>
            <w:r w:rsidRPr="00C945ED">
              <w:rPr>
                <w:color w:val="FF0000"/>
                <w:sz w:val="22"/>
                <w:szCs w:val="22"/>
              </w:rPr>
              <w:t>Account Numbe</w:t>
            </w:r>
            <w:r w:rsidRPr="00C945ED">
              <w:rPr>
                <w:color w:val="FF0000"/>
                <w:spacing w:val="-9"/>
                <w:sz w:val="22"/>
                <w:szCs w:val="22"/>
              </w:rPr>
              <w:t>r</w:t>
            </w:r>
            <w:r w:rsidRPr="00C945ED">
              <w:rPr>
                <w:color w:val="FF0000"/>
                <w:sz w:val="22"/>
                <w:szCs w:val="22"/>
              </w:rPr>
              <w:t>, enter it in the space provided.</w:t>
            </w:r>
          </w:p>
          <w:p w:rsidR="00B7026A" w:rsidRPr="00C945ED" w:rsidRDefault="00B7026A" w:rsidP="00512C82">
            <w:pPr>
              <w:pStyle w:val="NoSpacing"/>
              <w:rPr>
                <w:rFonts w:eastAsia="Calibri"/>
                <w:sz w:val="22"/>
                <w:szCs w:val="22"/>
              </w:rPr>
            </w:pPr>
          </w:p>
          <w:p w:rsidR="00B7026A" w:rsidRPr="00C945ED" w:rsidRDefault="00B7026A" w:rsidP="00512C82">
            <w:pPr>
              <w:pStyle w:val="NoSpacing"/>
              <w:rPr>
                <w:sz w:val="22"/>
                <w:szCs w:val="22"/>
              </w:rPr>
            </w:pPr>
            <w:r w:rsidRPr="00C945ED">
              <w:rPr>
                <w:b/>
                <w:sz w:val="22"/>
                <w:szCs w:val="22"/>
              </w:rPr>
              <w:t>Item Number</w:t>
            </w:r>
            <w:r w:rsidRPr="00C945ED">
              <w:rPr>
                <w:b/>
                <w:spacing w:val="-4"/>
                <w:sz w:val="22"/>
                <w:szCs w:val="22"/>
              </w:rPr>
              <w:t xml:space="preserve"> </w:t>
            </w:r>
            <w:r w:rsidRPr="00C945ED">
              <w:rPr>
                <w:b/>
                <w:color w:val="FF0000"/>
                <w:sz w:val="22"/>
                <w:szCs w:val="22"/>
              </w:rPr>
              <w:t xml:space="preserve">14.  </w:t>
            </w:r>
            <w:r w:rsidRPr="00C945ED">
              <w:rPr>
                <w:b/>
                <w:sz w:val="22"/>
                <w:szCs w:val="22"/>
              </w:rPr>
              <w:t>Military</w:t>
            </w:r>
            <w:r w:rsidRPr="00C945ED">
              <w:rPr>
                <w:b/>
                <w:spacing w:val="-8"/>
                <w:sz w:val="22"/>
                <w:szCs w:val="22"/>
              </w:rPr>
              <w:t xml:space="preserve"> </w:t>
            </w:r>
            <w:r w:rsidRPr="00C945ED">
              <w:rPr>
                <w:b/>
                <w:sz w:val="22"/>
                <w:szCs w:val="22"/>
              </w:rPr>
              <w:t>Service.</w:t>
            </w:r>
            <w:r w:rsidRPr="00C945ED">
              <w:rPr>
                <w:b/>
                <w:spacing w:val="48"/>
                <w:sz w:val="22"/>
                <w:szCs w:val="22"/>
              </w:rPr>
              <w:t xml:space="preserve"> </w:t>
            </w:r>
            <w:r w:rsidRPr="00C945ED">
              <w:rPr>
                <w:color w:val="FF0000"/>
                <w:sz w:val="22"/>
                <w:szCs w:val="22"/>
              </w:rPr>
              <w:t>Select “</w:t>
            </w:r>
            <w:r w:rsidRPr="00C945ED">
              <w:rPr>
                <w:color w:val="FF0000"/>
                <w:spacing w:val="-22"/>
                <w:sz w:val="22"/>
                <w:szCs w:val="22"/>
              </w:rPr>
              <w:t>Y</w:t>
            </w:r>
            <w:r w:rsidRPr="00C945ED">
              <w:rPr>
                <w:color w:val="FF0000"/>
                <w:sz w:val="22"/>
                <w:szCs w:val="22"/>
              </w:rPr>
              <w:t xml:space="preserve">es” </w:t>
            </w:r>
            <w:r w:rsidRPr="00C945ED">
              <w:rPr>
                <w:color w:val="000000"/>
                <w:sz w:val="22"/>
                <w:szCs w:val="22"/>
              </w:rPr>
              <w:t>if you are the petitioning sponsor and on active duty in the U.S.</w:t>
            </w:r>
            <w:r w:rsidRPr="00C945ED">
              <w:rPr>
                <w:color w:val="000000"/>
                <w:spacing w:val="-13"/>
                <w:sz w:val="22"/>
                <w:szCs w:val="22"/>
              </w:rPr>
              <w:t xml:space="preserve"> </w:t>
            </w:r>
            <w:r w:rsidRPr="00C945ED">
              <w:rPr>
                <w:color w:val="000000"/>
                <w:sz w:val="22"/>
                <w:szCs w:val="22"/>
              </w:rPr>
              <w:t>Arm</w:t>
            </w:r>
            <w:r w:rsidRPr="00C945ED">
              <w:rPr>
                <w:color w:val="000000"/>
                <w:spacing w:val="-14"/>
                <w:sz w:val="22"/>
                <w:szCs w:val="22"/>
              </w:rPr>
              <w:t>y</w:t>
            </w:r>
            <w:r w:rsidRPr="00C945ED">
              <w:rPr>
                <w:color w:val="000000"/>
                <w:sz w:val="22"/>
                <w:szCs w:val="22"/>
              </w:rPr>
              <w:t>, Marines, Nav</w:t>
            </w:r>
            <w:r w:rsidRPr="00C945ED">
              <w:rPr>
                <w:color w:val="000000"/>
                <w:spacing w:val="-14"/>
                <w:sz w:val="22"/>
                <w:szCs w:val="22"/>
              </w:rPr>
              <w:t>y</w:t>
            </w:r>
            <w:r w:rsidRPr="00C945ED">
              <w:rPr>
                <w:color w:val="000000"/>
                <w:sz w:val="22"/>
                <w:szCs w:val="22"/>
              </w:rPr>
              <w:t>,</w:t>
            </w:r>
            <w:r w:rsidRPr="00C945ED">
              <w:rPr>
                <w:color w:val="000000"/>
                <w:spacing w:val="-12"/>
                <w:sz w:val="22"/>
                <w:szCs w:val="22"/>
              </w:rPr>
              <w:t xml:space="preserve"> </w:t>
            </w:r>
            <w:r w:rsidRPr="00C945ED">
              <w:rPr>
                <w:color w:val="000000"/>
                <w:sz w:val="22"/>
                <w:szCs w:val="22"/>
              </w:rPr>
              <w:t xml:space="preserve">Air Force, or Coast Guard, other than for training.  If you provide evidence that you are currently on active duty in the </w:t>
            </w:r>
            <w:r w:rsidRPr="00C945ED">
              <w:rPr>
                <w:color w:val="FF0000"/>
                <w:sz w:val="22"/>
                <w:szCs w:val="22"/>
              </w:rPr>
              <w:t>U.S. Armed Forces</w:t>
            </w:r>
            <w:r w:rsidR="00BE2ABE" w:rsidRPr="00C945ED">
              <w:rPr>
                <w:color w:val="FF0000"/>
                <w:sz w:val="22"/>
                <w:szCs w:val="22"/>
              </w:rPr>
              <w:t xml:space="preserve"> or </w:t>
            </w:r>
            <w:r w:rsidR="00BE2ABE" w:rsidRPr="00C945ED">
              <w:rPr>
                <w:color w:val="FF0000"/>
                <w:sz w:val="22"/>
                <w:szCs w:val="22"/>
              </w:rPr>
              <w:lastRenderedPageBreak/>
              <w:t>U.S. Coast Guard</w:t>
            </w:r>
            <w:r w:rsidRPr="00C945ED">
              <w:rPr>
                <w:color w:val="FF0000"/>
                <w:sz w:val="22"/>
                <w:szCs w:val="22"/>
              </w:rPr>
              <w:t xml:space="preserve"> </w:t>
            </w:r>
            <w:r w:rsidRPr="00C945ED">
              <w:rPr>
                <w:color w:val="000000"/>
                <w:sz w:val="22"/>
                <w:szCs w:val="22"/>
              </w:rPr>
              <w:t xml:space="preserve">and you are petitioning for your spouse </w:t>
            </w:r>
            <w:r w:rsidRPr="00C945ED">
              <w:rPr>
                <w:color w:val="FF0000"/>
                <w:sz w:val="22"/>
                <w:szCs w:val="22"/>
              </w:rPr>
              <w:t xml:space="preserve">and/or </w:t>
            </w:r>
            <w:r w:rsidRPr="00C945ED">
              <w:rPr>
                <w:color w:val="000000"/>
                <w:sz w:val="22"/>
                <w:szCs w:val="22"/>
              </w:rPr>
              <w:t xml:space="preserve">minor child, you will need to demonstrate income at only </w:t>
            </w:r>
            <w:r w:rsidRPr="00C945ED">
              <w:rPr>
                <w:sz w:val="22"/>
                <w:szCs w:val="22"/>
              </w:rPr>
              <w:t xml:space="preserve">100 percent of the poverty level for your household size, instead of at 125 percent of the </w:t>
            </w:r>
            <w:r w:rsidR="00267E00" w:rsidRPr="00267E00">
              <w:rPr>
                <w:color w:val="FF0000"/>
                <w:sz w:val="22"/>
                <w:szCs w:val="22"/>
              </w:rPr>
              <w:t>poverty level</w:t>
            </w:r>
            <w:r w:rsidRPr="00267E00">
              <w:rPr>
                <w:color w:val="FF0000"/>
                <w:sz w:val="22"/>
                <w:szCs w:val="22"/>
              </w:rPr>
              <w:t xml:space="preserve">.  </w:t>
            </w:r>
            <w:r w:rsidRPr="00C945ED">
              <w:rPr>
                <w:sz w:val="22"/>
                <w:szCs w:val="22"/>
              </w:rPr>
              <w:t>(See Form I-864</w:t>
            </w:r>
            <w:r w:rsidRPr="00C945ED">
              <w:rPr>
                <w:spacing w:val="-26"/>
                <w:sz w:val="22"/>
                <w:szCs w:val="22"/>
              </w:rPr>
              <w:t>P</w:t>
            </w:r>
            <w:r w:rsidRPr="00C945ED">
              <w:rPr>
                <w:sz w:val="22"/>
                <w:szCs w:val="22"/>
              </w:rPr>
              <w:t xml:space="preserve">, Poverty Guidelines, for information on the poverty levels.)  Select </w:t>
            </w:r>
            <w:r w:rsidRPr="00C945ED">
              <w:rPr>
                <w:color w:val="FF0000"/>
                <w:spacing w:val="-1"/>
                <w:sz w:val="22"/>
                <w:szCs w:val="22"/>
              </w:rPr>
              <w:t>“</w:t>
            </w:r>
            <w:r w:rsidRPr="00C945ED">
              <w:rPr>
                <w:color w:val="FF0000"/>
                <w:sz w:val="22"/>
                <w:szCs w:val="22"/>
              </w:rPr>
              <w:t xml:space="preserve">No” </w:t>
            </w:r>
            <w:r w:rsidRPr="00C945ED">
              <w:rPr>
                <w:color w:val="000000"/>
                <w:sz w:val="22"/>
                <w:szCs w:val="22"/>
              </w:rPr>
              <w:t xml:space="preserve">if you are not on active duty in the U.S. </w:t>
            </w:r>
            <w:r w:rsidRPr="00C945ED">
              <w:rPr>
                <w:color w:val="FF0000"/>
                <w:spacing w:val="-15"/>
                <w:sz w:val="22"/>
                <w:szCs w:val="22"/>
              </w:rPr>
              <w:t xml:space="preserve">Armed </w:t>
            </w:r>
            <w:proofErr w:type="gramStart"/>
            <w:r w:rsidRPr="00C945ED">
              <w:rPr>
                <w:color w:val="FF0000"/>
                <w:spacing w:val="-15"/>
                <w:sz w:val="22"/>
                <w:szCs w:val="22"/>
              </w:rPr>
              <w:t xml:space="preserve">Forces </w:t>
            </w:r>
            <w:r w:rsidR="00BE2ABE" w:rsidRPr="00C945ED">
              <w:rPr>
                <w:color w:val="FF0000"/>
                <w:spacing w:val="-15"/>
                <w:sz w:val="22"/>
                <w:szCs w:val="22"/>
              </w:rPr>
              <w:t xml:space="preserve"> or</w:t>
            </w:r>
            <w:proofErr w:type="gramEnd"/>
            <w:r w:rsidR="00BE2ABE" w:rsidRPr="00C945ED">
              <w:rPr>
                <w:color w:val="FF0000"/>
                <w:spacing w:val="-15"/>
                <w:sz w:val="22"/>
                <w:szCs w:val="22"/>
              </w:rPr>
              <w:t xml:space="preserve"> U.S. Coast Guard</w:t>
            </w:r>
            <w:r w:rsidRPr="00C945ED">
              <w:rPr>
                <w:color w:val="FF0000"/>
                <w:sz w:val="22"/>
                <w:szCs w:val="22"/>
              </w:rPr>
              <w:t xml:space="preserve">. </w:t>
            </w:r>
            <w:r w:rsidRPr="00C945ED">
              <w:rPr>
                <w:color w:val="000000"/>
                <w:sz w:val="22"/>
                <w:szCs w:val="22"/>
              </w:rPr>
              <w:t>This provision does not apply to joint and substitute sponsors.</w:t>
            </w:r>
          </w:p>
          <w:p w:rsidR="00B7026A" w:rsidRPr="00C945ED" w:rsidRDefault="00B7026A" w:rsidP="00512C82">
            <w:pPr>
              <w:pStyle w:val="NoSpacing"/>
              <w:rPr>
                <w:sz w:val="22"/>
                <w:szCs w:val="22"/>
              </w:rPr>
            </w:pPr>
          </w:p>
          <w:p w:rsidR="00B7026A" w:rsidRPr="00C945ED" w:rsidRDefault="00B7026A" w:rsidP="00512C82">
            <w:pPr>
              <w:pStyle w:val="NoSpacing"/>
              <w:rPr>
                <w:color w:val="FF0000"/>
                <w:sz w:val="22"/>
                <w:szCs w:val="22"/>
              </w:rPr>
            </w:pPr>
          </w:p>
          <w:p w:rsidR="00B7026A" w:rsidRPr="00C945ED" w:rsidRDefault="00B7026A" w:rsidP="00512C82">
            <w:pPr>
              <w:pStyle w:val="NoSpacing"/>
              <w:rPr>
                <w:color w:val="FF0000"/>
                <w:sz w:val="22"/>
                <w:szCs w:val="22"/>
              </w:rPr>
            </w:pPr>
          </w:p>
          <w:p w:rsidR="00B7026A" w:rsidRPr="00C945ED" w:rsidRDefault="00B7026A" w:rsidP="00512C82">
            <w:pPr>
              <w:pStyle w:val="NoSpacing"/>
              <w:rPr>
                <w:b/>
                <w:sz w:val="22"/>
                <w:szCs w:val="22"/>
              </w:rPr>
            </w:pPr>
            <w:r w:rsidRPr="00C945ED">
              <w:rPr>
                <w:b/>
                <w:sz w:val="22"/>
                <w:szCs w:val="22"/>
              </w:rPr>
              <w:t xml:space="preserve">Part 5. </w:t>
            </w:r>
            <w:r w:rsidR="007B779E" w:rsidRPr="00C945ED">
              <w:rPr>
                <w:b/>
                <w:sz w:val="22"/>
                <w:szCs w:val="22"/>
              </w:rPr>
              <w:t xml:space="preserve"> </w:t>
            </w:r>
            <w:r w:rsidRPr="00C945ED">
              <w:rPr>
                <w:b/>
                <w:sz w:val="22"/>
                <w:szCs w:val="22"/>
              </w:rPr>
              <w:t xml:space="preserve">Sponsor’s Household </w:t>
            </w:r>
            <w:r w:rsidRPr="00C945ED">
              <w:rPr>
                <w:b/>
                <w:color w:val="FF0000"/>
                <w:sz w:val="22"/>
                <w:szCs w:val="22"/>
              </w:rPr>
              <w:t xml:space="preserve">Size  </w:t>
            </w:r>
          </w:p>
          <w:p w:rsidR="007B779E" w:rsidRPr="00C945ED" w:rsidRDefault="007B779E" w:rsidP="00512C82">
            <w:pPr>
              <w:pStyle w:val="NoSpacing"/>
              <w:rPr>
                <w:sz w:val="22"/>
                <w:szCs w:val="22"/>
              </w:rPr>
            </w:pPr>
          </w:p>
          <w:p w:rsidR="00B7026A" w:rsidRPr="00267E00" w:rsidRDefault="00B7026A" w:rsidP="00512C82">
            <w:pPr>
              <w:pStyle w:val="NoSpacing"/>
              <w:rPr>
                <w:b/>
                <w:sz w:val="22"/>
                <w:szCs w:val="22"/>
              </w:rPr>
            </w:pPr>
            <w:r w:rsidRPr="00C945ED">
              <w:rPr>
                <w:color w:val="FF0000"/>
                <w:sz w:val="22"/>
                <w:szCs w:val="22"/>
              </w:rPr>
              <w:t>Add</w:t>
            </w:r>
            <w:r w:rsidRPr="00C945ED">
              <w:rPr>
                <w:sz w:val="22"/>
                <w:szCs w:val="22"/>
              </w:rPr>
              <w:t xml:space="preserve"> together the number of persons for whom you are financially responsible</w:t>
            </w:r>
            <w:r w:rsidRPr="00C945ED">
              <w:rPr>
                <w:spacing w:val="-1"/>
                <w:sz w:val="22"/>
                <w:szCs w:val="22"/>
              </w:rPr>
              <w:t xml:space="preserve">.  Some of these persons may not be residing with you.  </w:t>
            </w:r>
            <w:r w:rsidRPr="00C945ED">
              <w:rPr>
                <w:sz w:val="22"/>
                <w:szCs w:val="22"/>
              </w:rPr>
              <w:t xml:space="preserve">Make sure you do not count any individual more than </w:t>
            </w:r>
            <w:r w:rsidRPr="00C945ED">
              <w:rPr>
                <w:color w:val="FF0000"/>
                <w:sz w:val="22"/>
                <w:szCs w:val="22"/>
              </w:rPr>
              <w:t xml:space="preserve">once.  In </w:t>
            </w:r>
            <w:r w:rsidRPr="00C945ED">
              <w:rPr>
                <w:sz w:val="22"/>
                <w:szCs w:val="22"/>
              </w:rPr>
              <w:t xml:space="preserve">some cases the same person could fit into two categories.  For example, your </w:t>
            </w:r>
            <w:r w:rsidRPr="00C945ED">
              <w:rPr>
                <w:color w:val="FF0000"/>
                <w:sz w:val="22"/>
                <w:szCs w:val="22"/>
              </w:rPr>
              <w:t xml:space="preserve">spouse, whom </w:t>
            </w:r>
            <w:r w:rsidRPr="00C945ED">
              <w:rPr>
                <w:sz w:val="22"/>
                <w:szCs w:val="22"/>
              </w:rPr>
              <w:t>you would enter in</w:t>
            </w:r>
            <w:r w:rsidRPr="00C945ED">
              <w:rPr>
                <w:spacing w:val="-1"/>
                <w:sz w:val="22"/>
                <w:szCs w:val="22"/>
              </w:rPr>
              <w:t xml:space="preserve">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proofErr w:type="gramStart"/>
            <w:r w:rsidRPr="00C945ED">
              <w:rPr>
                <w:b/>
                <w:sz w:val="22"/>
                <w:szCs w:val="22"/>
              </w:rPr>
              <w:t>3.</w:t>
            </w:r>
            <w:r w:rsidRPr="00C945ED">
              <w:rPr>
                <w:color w:val="FF0000"/>
                <w:sz w:val="22"/>
                <w:szCs w:val="22"/>
              </w:rPr>
              <w:t>,</w:t>
            </w:r>
            <w:proofErr w:type="gramEnd"/>
            <w:r w:rsidRPr="00C945ED">
              <w:rPr>
                <w:color w:val="FF0000"/>
                <w:sz w:val="22"/>
                <w:szCs w:val="22"/>
              </w:rPr>
              <w:t xml:space="preserve"> might </w:t>
            </w:r>
            <w:r w:rsidRPr="00C945ED">
              <w:rPr>
                <w:sz w:val="22"/>
                <w:szCs w:val="22"/>
              </w:rPr>
              <w:t xml:space="preserve">also be a lawful permanent resident </w:t>
            </w:r>
            <w:r w:rsidRPr="00C945ED">
              <w:rPr>
                <w:color w:val="FF0000"/>
                <w:sz w:val="22"/>
                <w:szCs w:val="22"/>
              </w:rPr>
              <w:t xml:space="preserve">for </w:t>
            </w:r>
            <w:r w:rsidRPr="00C945ED">
              <w:rPr>
                <w:sz w:val="22"/>
                <w:szCs w:val="22"/>
              </w:rPr>
              <w:t>whom you have already sponsored using Form I-864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r w:rsidRPr="00C945ED">
              <w:rPr>
                <w:b/>
                <w:sz w:val="22"/>
                <w:szCs w:val="22"/>
              </w:rPr>
              <w:t>6.</w:t>
            </w:r>
            <w:r w:rsidRPr="00C945ED">
              <w:rPr>
                <w:sz w:val="22"/>
                <w:szCs w:val="22"/>
              </w:rPr>
              <w:t xml:space="preserve">).  If you included your spouse on </w:t>
            </w:r>
            <w:r w:rsidRPr="00C945ED">
              <w:rPr>
                <w:b/>
                <w:sz w:val="22"/>
                <w:szCs w:val="22"/>
              </w:rPr>
              <w:t>Item</w:t>
            </w:r>
            <w:r w:rsidRPr="00C945ED">
              <w:rPr>
                <w:b/>
                <w:spacing w:val="-10"/>
                <w:sz w:val="22"/>
                <w:szCs w:val="22"/>
              </w:rPr>
              <w:t xml:space="preserve"> </w:t>
            </w:r>
            <w:r w:rsidRPr="00C945ED">
              <w:rPr>
                <w:b/>
                <w:sz w:val="22"/>
                <w:szCs w:val="22"/>
              </w:rPr>
              <w:t>Number</w:t>
            </w:r>
            <w:r w:rsidRPr="00C945ED">
              <w:rPr>
                <w:b/>
                <w:spacing w:val="-16"/>
                <w:sz w:val="22"/>
                <w:szCs w:val="22"/>
              </w:rPr>
              <w:t xml:space="preserve"> </w:t>
            </w:r>
            <w:proofErr w:type="gramStart"/>
            <w:r w:rsidRPr="00C945ED">
              <w:rPr>
                <w:b/>
                <w:sz w:val="22"/>
                <w:szCs w:val="22"/>
              </w:rPr>
              <w:t>3.</w:t>
            </w:r>
            <w:r w:rsidRPr="00C945ED">
              <w:rPr>
                <w:sz w:val="22"/>
                <w:szCs w:val="22"/>
              </w:rPr>
              <w:t>,</w:t>
            </w:r>
            <w:proofErr w:type="gramEnd"/>
            <w:r w:rsidRPr="00C945ED">
              <w:rPr>
                <w:sz w:val="22"/>
                <w:szCs w:val="22"/>
              </w:rPr>
              <w:t xml:space="preserve"> do not include him or her again on </w:t>
            </w:r>
            <w:r w:rsidRPr="00267E00">
              <w:rPr>
                <w:b/>
                <w:sz w:val="22"/>
                <w:szCs w:val="22"/>
              </w:rPr>
              <w:t>Item</w:t>
            </w:r>
            <w:r w:rsidRPr="00267E00">
              <w:rPr>
                <w:b/>
                <w:spacing w:val="-10"/>
                <w:sz w:val="22"/>
                <w:szCs w:val="22"/>
              </w:rPr>
              <w:t xml:space="preserve"> </w:t>
            </w:r>
            <w:r w:rsidRPr="00267E00">
              <w:rPr>
                <w:b/>
                <w:sz w:val="22"/>
                <w:szCs w:val="22"/>
              </w:rPr>
              <w:t>Number</w:t>
            </w:r>
            <w:r w:rsidRPr="00267E00">
              <w:rPr>
                <w:b/>
                <w:spacing w:val="-16"/>
                <w:sz w:val="22"/>
                <w:szCs w:val="22"/>
              </w:rPr>
              <w:t xml:space="preserve"> </w:t>
            </w:r>
            <w:r w:rsidRPr="00267E00">
              <w:rPr>
                <w:b/>
                <w:sz w:val="22"/>
                <w:szCs w:val="22"/>
              </w:rPr>
              <w:t>6.</w:t>
            </w:r>
          </w:p>
          <w:p w:rsidR="00B7026A" w:rsidRPr="00C945ED" w:rsidRDefault="00B7026A" w:rsidP="00512C82">
            <w:pPr>
              <w:pStyle w:val="NoSpacing"/>
              <w:rPr>
                <w:color w:val="FF0000"/>
                <w:sz w:val="22"/>
                <w:szCs w:val="22"/>
              </w:rPr>
            </w:pPr>
          </w:p>
          <w:p w:rsidR="00B7026A" w:rsidRPr="00C945ED" w:rsidRDefault="00B7026A" w:rsidP="00512C82">
            <w:pPr>
              <w:pStyle w:val="NoSpacing"/>
              <w:rPr>
                <w:color w:val="FF0000"/>
                <w:sz w:val="22"/>
                <w:szCs w:val="22"/>
              </w:rPr>
            </w:pPr>
            <w:r w:rsidRPr="00C945ED">
              <w:rPr>
                <w:b/>
                <w:color w:val="FF0000"/>
                <w:sz w:val="22"/>
                <w:szCs w:val="22"/>
              </w:rPr>
              <w:t xml:space="preserve">Item Number 1.  </w:t>
            </w:r>
            <w:r w:rsidR="00A56054" w:rsidRPr="00C945ED">
              <w:rPr>
                <w:color w:val="FF0000"/>
                <w:sz w:val="22"/>
                <w:szCs w:val="22"/>
              </w:rPr>
              <w:t>Provide</w:t>
            </w:r>
            <w:r w:rsidRPr="00C945ED">
              <w:rPr>
                <w:color w:val="FF0000"/>
                <w:sz w:val="22"/>
                <w:szCs w:val="22"/>
              </w:rPr>
              <w:t xml:space="preserve"> the number you entered in </w:t>
            </w:r>
            <w:r w:rsidRPr="00C945ED">
              <w:rPr>
                <w:b/>
                <w:color w:val="FF0000"/>
                <w:sz w:val="22"/>
                <w:szCs w:val="22"/>
              </w:rPr>
              <w:t xml:space="preserve">Part </w:t>
            </w:r>
            <w:proofErr w:type="gramStart"/>
            <w:r w:rsidRPr="00C945ED">
              <w:rPr>
                <w:b/>
                <w:color w:val="FF0000"/>
                <w:sz w:val="22"/>
                <w:szCs w:val="22"/>
              </w:rPr>
              <w:t>3.</w:t>
            </w:r>
            <w:r w:rsidRPr="00C945ED">
              <w:rPr>
                <w:color w:val="FF0000"/>
                <w:sz w:val="22"/>
                <w:szCs w:val="22"/>
              </w:rPr>
              <w:t>,</w:t>
            </w:r>
            <w:proofErr w:type="gramEnd"/>
            <w:r w:rsidRPr="00C945ED">
              <w:rPr>
                <w:color w:val="FF0000"/>
                <w:sz w:val="22"/>
                <w:szCs w:val="22"/>
              </w:rPr>
              <w:t xml:space="preserve"> </w:t>
            </w:r>
            <w:r w:rsidRPr="00C945ED">
              <w:rPr>
                <w:b/>
                <w:color w:val="FF0000"/>
                <w:sz w:val="22"/>
                <w:szCs w:val="22"/>
              </w:rPr>
              <w:t xml:space="preserve">Item Number </w:t>
            </w:r>
            <w:ins w:id="24" w:author="USCIS User" w:date="2015-04-13T10:25:00Z">
              <w:r w:rsidR="00D66515" w:rsidRPr="00C945ED">
                <w:rPr>
                  <w:b/>
                  <w:color w:val="FF0000"/>
                  <w:sz w:val="22"/>
                  <w:szCs w:val="22"/>
                </w:rPr>
                <w:t>2</w:t>
              </w:r>
            </w:ins>
            <w:r w:rsidRPr="00C945ED">
              <w:rPr>
                <w:b/>
                <w:color w:val="FF0000"/>
                <w:sz w:val="22"/>
                <w:szCs w:val="22"/>
              </w:rPr>
              <w:t>8.</w:t>
            </w:r>
            <w:r w:rsidRPr="00C945ED">
              <w:rPr>
                <w:color w:val="FF0000"/>
                <w:sz w:val="22"/>
                <w:szCs w:val="22"/>
              </w:rPr>
              <w:t xml:space="preserve">  If you or someone else is completing Form I-864 on a computer, this box will auto-populate.  </w:t>
            </w:r>
          </w:p>
          <w:p w:rsidR="00B7026A" w:rsidRPr="00C945ED" w:rsidRDefault="00B7026A" w:rsidP="00512C82">
            <w:pPr>
              <w:pStyle w:val="NoSpacing"/>
              <w:rPr>
                <w:color w:val="FF0000"/>
                <w:sz w:val="22"/>
                <w:szCs w:val="22"/>
              </w:rPr>
            </w:pPr>
          </w:p>
          <w:p w:rsidR="00B7026A" w:rsidRPr="00C945ED" w:rsidRDefault="00B7026A" w:rsidP="00512C82">
            <w:pPr>
              <w:pStyle w:val="NoSpacing"/>
              <w:rPr>
                <w:color w:val="FF0000"/>
                <w:sz w:val="22"/>
                <w:szCs w:val="22"/>
              </w:rPr>
            </w:pPr>
            <w:r w:rsidRPr="00C945ED">
              <w:rPr>
                <w:b/>
                <w:color w:val="FF0000"/>
                <w:sz w:val="22"/>
                <w:szCs w:val="22"/>
              </w:rPr>
              <w:t>Item Number 2.</w:t>
            </w:r>
            <w:r w:rsidRPr="00C945ED">
              <w:rPr>
                <w:color w:val="FF0000"/>
                <w:sz w:val="22"/>
                <w:szCs w:val="22"/>
              </w:rPr>
              <w:t xml:space="preserve">  This field is auto-populated to “1.”</w:t>
            </w:r>
          </w:p>
          <w:p w:rsidR="00B7026A" w:rsidRPr="00C945ED" w:rsidRDefault="00B7026A" w:rsidP="00512C82">
            <w:pPr>
              <w:pStyle w:val="NoSpacing"/>
              <w:rPr>
                <w:color w:val="FF0000"/>
                <w:sz w:val="22"/>
                <w:szCs w:val="22"/>
              </w:rPr>
            </w:pPr>
          </w:p>
          <w:p w:rsidR="00B7026A" w:rsidRPr="00C945ED" w:rsidRDefault="00B7026A" w:rsidP="00512C82">
            <w:pPr>
              <w:pStyle w:val="NoSpacing"/>
              <w:rPr>
                <w:color w:val="FF0000"/>
                <w:sz w:val="22"/>
                <w:szCs w:val="22"/>
              </w:rPr>
            </w:pPr>
            <w:r w:rsidRPr="00C945ED">
              <w:rPr>
                <w:b/>
                <w:color w:val="FF0000"/>
                <w:sz w:val="22"/>
                <w:szCs w:val="22"/>
              </w:rPr>
              <w:t>Item Number 3.</w:t>
            </w:r>
            <w:r w:rsidRPr="00C945ED">
              <w:rPr>
                <w:color w:val="FF0000"/>
                <w:sz w:val="22"/>
                <w:szCs w:val="22"/>
              </w:rPr>
              <w:t xml:space="preserve">  Enter “1” if you are married.  Enter “0” if you are not married.  </w:t>
            </w:r>
          </w:p>
          <w:p w:rsidR="00B7026A" w:rsidRPr="00C945ED" w:rsidRDefault="00B7026A" w:rsidP="00512C82">
            <w:pPr>
              <w:pStyle w:val="NoSpacing"/>
              <w:rPr>
                <w:color w:val="FF0000"/>
                <w:sz w:val="22"/>
                <w:szCs w:val="22"/>
              </w:rPr>
            </w:pPr>
          </w:p>
          <w:p w:rsidR="00B7026A" w:rsidRPr="00C945ED" w:rsidRDefault="00B7026A" w:rsidP="00512C82">
            <w:pPr>
              <w:pStyle w:val="NoSpacing"/>
              <w:rPr>
                <w:sz w:val="22"/>
                <w:szCs w:val="22"/>
              </w:rPr>
            </w:pPr>
            <w:r w:rsidRPr="00C945ED">
              <w:rPr>
                <w:b/>
                <w:color w:val="FF0000"/>
                <w:sz w:val="22"/>
                <w:szCs w:val="22"/>
              </w:rPr>
              <w:t xml:space="preserve">Item </w:t>
            </w:r>
            <w:r w:rsidRPr="00C945ED">
              <w:rPr>
                <w:b/>
                <w:sz w:val="22"/>
                <w:szCs w:val="22"/>
              </w:rPr>
              <w:t>Number</w:t>
            </w:r>
            <w:r w:rsidRPr="00C945ED">
              <w:rPr>
                <w:b/>
                <w:spacing w:val="-4"/>
                <w:sz w:val="22"/>
                <w:szCs w:val="22"/>
              </w:rPr>
              <w:t xml:space="preserve"> </w:t>
            </w:r>
            <w:r w:rsidRPr="00C945ED">
              <w:rPr>
                <w:b/>
                <w:sz w:val="22"/>
                <w:szCs w:val="22"/>
              </w:rPr>
              <w:t>4.</w:t>
            </w:r>
            <w:r w:rsidRPr="00C945ED">
              <w:rPr>
                <w:sz w:val="22"/>
                <w:szCs w:val="22"/>
              </w:rPr>
              <w:t xml:space="preserve">  Enter the number of unmarried children you have who are </w:t>
            </w:r>
            <w:r w:rsidRPr="00C945ED">
              <w:rPr>
                <w:color w:val="FF0000"/>
                <w:sz w:val="22"/>
                <w:szCs w:val="22"/>
              </w:rPr>
              <w:t xml:space="preserve">under 21 years of age, </w:t>
            </w:r>
            <w:r w:rsidRPr="00C945ED">
              <w:rPr>
                <w:sz w:val="22"/>
                <w:szCs w:val="22"/>
              </w:rPr>
              <w:t>even if you do not have legal custody of these children.</w:t>
            </w:r>
            <w:r w:rsidRPr="00C945ED">
              <w:rPr>
                <w:spacing w:val="47"/>
                <w:sz w:val="22"/>
                <w:szCs w:val="22"/>
              </w:rPr>
              <w:t xml:space="preserve"> </w:t>
            </w:r>
            <w:r w:rsidRPr="00C945ED">
              <w:rPr>
                <w:spacing w:val="-22"/>
                <w:sz w:val="22"/>
                <w:szCs w:val="22"/>
              </w:rPr>
              <w:t>Y</w:t>
            </w:r>
            <w:r w:rsidRPr="00C945ED">
              <w:rPr>
                <w:sz w:val="22"/>
                <w:szCs w:val="22"/>
              </w:rPr>
              <w:t xml:space="preserve">ou may exclude any unmarried children under </w:t>
            </w:r>
            <w:r w:rsidRPr="00C945ED">
              <w:rPr>
                <w:color w:val="FF0000"/>
                <w:sz w:val="22"/>
                <w:szCs w:val="22"/>
              </w:rPr>
              <w:t>21 years of age</w:t>
            </w:r>
            <w:r w:rsidRPr="00C945ED">
              <w:rPr>
                <w:sz w:val="22"/>
                <w:szCs w:val="22"/>
              </w:rPr>
              <w:t xml:space="preserve">, if these children have reached majority under the law of their place of domicile and you do not claim them as dependents on your </w:t>
            </w:r>
            <w:r w:rsidR="00A56054" w:rsidRPr="00C945ED">
              <w:rPr>
                <w:color w:val="FF0000"/>
                <w:sz w:val="22"/>
                <w:szCs w:val="22"/>
              </w:rPr>
              <w:t xml:space="preserve">Federal </w:t>
            </w:r>
            <w:r w:rsidRPr="00C945ED">
              <w:rPr>
                <w:sz w:val="22"/>
                <w:szCs w:val="22"/>
              </w:rPr>
              <w:t>income tax returns.</w:t>
            </w:r>
          </w:p>
          <w:p w:rsidR="00B7026A" w:rsidRDefault="00B7026A" w:rsidP="00512C82">
            <w:pPr>
              <w:pStyle w:val="NoSpacing"/>
              <w:rPr>
                <w:color w:val="FF0000"/>
                <w:sz w:val="22"/>
                <w:szCs w:val="22"/>
              </w:rPr>
            </w:pPr>
          </w:p>
          <w:p w:rsidR="00267E00" w:rsidRDefault="00267E00" w:rsidP="00512C82">
            <w:pPr>
              <w:pStyle w:val="NoSpacing"/>
              <w:rPr>
                <w:color w:val="FF0000"/>
                <w:sz w:val="22"/>
                <w:szCs w:val="22"/>
              </w:rPr>
            </w:pPr>
          </w:p>
          <w:p w:rsidR="00C945ED" w:rsidRPr="00C945ED" w:rsidRDefault="00C945ED" w:rsidP="00512C82">
            <w:pPr>
              <w:pStyle w:val="NoSpacing"/>
              <w:rPr>
                <w:color w:val="FF0000"/>
                <w:sz w:val="22"/>
                <w:szCs w:val="22"/>
              </w:rPr>
            </w:pPr>
          </w:p>
          <w:p w:rsidR="00B7026A" w:rsidRPr="00FE037C" w:rsidRDefault="00B7026A" w:rsidP="00512C82">
            <w:pPr>
              <w:pStyle w:val="NoSpacing"/>
              <w:rPr>
                <w:color w:val="FF0000"/>
                <w:sz w:val="22"/>
                <w:szCs w:val="22"/>
              </w:rPr>
            </w:pPr>
            <w:r w:rsidRPr="00C945ED">
              <w:rPr>
                <w:b/>
                <w:color w:val="FF0000"/>
                <w:sz w:val="22"/>
                <w:szCs w:val="22"/>
              </w:rPr>
              <w:t xml:space="preserve">Item </w:t>
            </w:r>
            <w:r w:rsidRPr="00C945ED">
              <w:rPr>
                <w:b/>
                <w:sz w:val="22"/>
                <w:szCs w:val="22"/>
              </w:rPr>
              <w:t>Number 5.</w:t>
            </w:r>
            <w:r w:rsidRPr="00C945ED">
              <w:rPr>
                <w:sz w:val="22"/>
                <w:szCs w:val="22"/>
              </w:rPr>
              <w:t xml:space="preserve">  Enter the number of any other dependents.  </w:t>
            </w:r>
            <w:r w:rsidRPr="00C945ED">
              <w:rPr>
                <w:spacing w:val="-22"/>
                <w:sz w:val="22"/>
                <w:szCs w:val="22"/>
              </w:rPr>
              <w:t>Y</w:t>
            </w:r>
            <w:r w:rsidRPr="00C945ED">
              <w:rPr>
                <w:sz w:val="22"/>
                <w:szCs w:val="22"/>
              </w:rPr>
              <w:t xml:space="preserve">ou must include each and </w:t>
            </w:r>
            <w:r w:rsidRPr="00FE037C">
              <w:rPr>
                <w:sz w:val="22"/>
                <w:szCs w:val="22"/>
              </w:rPr>
              <w:t>every person whom you have claimed as a dependent on your most recent</w:t>
            </w:r>
            <w:r w:rsidRPr="00FE037C">
              <w:rPr>
                <w:color w:val="FF0000"/>
                <w:sz w:val="22"/>
                <w:szCs w:val="22"/>
              </w:rPr>
              <w:t xml:space="preserve"> </w:t>
            </w:r>
            <w:r w:rsidR="007B779E" w:rsidRPr="00FE037C">
              <w:rPr>
                <w:sz w:val="22"/>
                <w:szCs w:val="22"/>
              </w:rPr>
              <w:t>F</w:t>
            </w:r>
            <w:r w:rsidRPr="00FE037C">
              <w:rPr>
                <w:sz w:val="22"/>
                <w:szCs w:val="22"/>
              </w:rPr>
              <w:t>ederal income tax return, even if that person is not related to you.</w:t>
            </w:r>
            <w:r w:rsidRPr="00FE037C">
              <w:rPr>
                <w:spacing w:val="54"/>
                <w:sz w:val="22"/>
                <w:szCs w:val="22"/>
              </w:rPr>
              <w:t xml:space="preserve"> </w:t>
            </w:r>
            <w:r w:rsidRPr="00FE037C">
              <w:rPr>
                <w:sz w:val="22"/>
                <w:szCs w:val="22"/>
              </w:rPr>
              <w:t>Even</w:t>
            </w:r>
            <w:r w:rsidRPr="00FE037C">
              <w:rPr>
                <w:spacing w:val="-5"/>
                <w:sz w:val="22"/>
                <w:szCs w:val="22"/>
              </w:rPr>
              <w:t xml:space="preserve"> </w:t>
            </w:r>
            <w:r w:rsidRPr="00FE037C">
              <w:rPr>
                <w:sz w:val="22"/>
                <w:szCs w:val="22"/>
              </w:rPr>
              <w:t>if you are</w:t>
            </w:r>
            <w:r w:rsidRPr="00FE037C">
              <w:rPr>
                <w:spacing w:val="-3"/>
                <w:sz w:val="22"/>
                <w:szCs w:val="22"/>
              </w:rPr>
              <w:t xml:space="preserve"> </w:t>
            </w:r>
            <w:r w:rsidRPr="00FE037C">
              <w:rPr>
                <w:sz w:val="22"/>
                <w:szCs w:val="22"/>
              </w:rPr>
              <w:t>not</w:t>
            </w:r>
            <w:r w:rsidRPr="00FE037C">
              <w:rPr>
                <w:spacing w:val="-3"/>
                <w:sz w:val="22"/>
                <w:szCs w:val="22"/>
              </w:rPr>
              <w:t xml:space="preserve"> </w:t>
            </w:r>
            <w:r w:rsidRPr="00FE037C">
              <w:rPr>
                <w:sz w:val="22"/>
                <w:szCs w:val="22"/>
              </w:rPr>
              <w:t>legally</w:t>
            </w:r>
            <w:r w:rsidRPr="00FE037C">
              <w:rPr>
                <w:spacing w:val="-6"/>
                <w:sz w:val="22"/>
                <w:szCs w:val="22"/>
              </w:rPr>
              <w:t xml:space="preserve"> </w:t>
            </w:r>
            <w:r w:rsidRPr="00FE037C">
              <w:rPr>
                <w:sz w:val="22"/>
                <w:szCs w:val="22"/>
              </w:rPr>
              <w:t>obligated</w:t>
            </w:r>
            <w:r w:rsidRPr="00FE037C">
              <w:rPr>
                <w:spacing w:val="-8"/>
                <w:sz w:val="22"/>
                <w:szCs w:val="22"/>
              </w:rPr>
              <w:t xml:space="preserve"> </w:t>
            </w:r>
            <w:r w:rsidRPr="00FE037C">
              <w:rPr>
                <w:sz w:val="22"/>
                <w:szCs w:val="22"/>
              </w:rPr>
              <w:t>to</w:t>
            </w:r>
            <w:r w:rsidRPr="00FE037C">
              <w:rPr>
                <w:spacing w:val="-2"/>
                <w:sz w:val="22"/>
                <w:szCs w:val="22"/>
              </w:rPr>
              <w:t xml:space="preserve"> </w:t>
            </w:r>
            <w:r w:rsidRPr="00FE037C">
              <w:rPr>
                <w:sz w:val="22"/>
                <w:szCs w:val="22"/>
              </w:rPr>
              <w:t>support that</w:t>
            </w:r>
            <w:r w:rsidRPr="00FE037C">
              <w:rPr>
                <w:spacing w:val="-3"/>
                <w:sz w:val="22"/>
                <w:szCs w:val="22"/>
              </w:rPr>
              <w:t xml:space="preserve"> </w:t>
            </w:r>
            <w:r w:rsidRPr="00FE037C">
              <w:rPr>
                <w:sz w:val="22"/>
                <w:szCs w:val="22"/>
              </w:rPr>
              <w:t>perso</w:t>
            </w:r>
            <w:r w:rsidRPr="00FE037C">
              <w:rPr>
                <w:spacing w:val="-1"/>
                <w:sz w:val="22"/>
                <w:szCs w:val="22"/>
              </w:rPr>
              <w:t>n</w:t>
            </w:r>
            <w:r w:rsidRPr="00FE037C">
              <w:rPr>
                <w:sz w:val="22"/>
                <w:szCs w:val="22"/>
              </w:rPr>
              <w:t xml:space="preserve">, you must </w:t>
            </w:r>
            <w:r w:rsidRPr="00FE037C">
              <w:rPr>
                <w:color w:val="000000"/>
                <w:sz w:val="22"/>
                <w:szCs w:val="22"/>
              </w:rPr>
              <w:t xml:space="preserve">include the person </w:t>
            </w:r>
            <w:r w:rsidRPr="00FE037C">
              <w:rPr>
                <w:color w:val="FF0000"/>
                <w:sz w:val="22"/>
                <w:szCs w:val="22"/>
              </w:rPr>
              <w:t xml:space="preserve">if, in fact, </w:t>
            </w:r>
            <w:r w:rsidRPr="00FE037C">
              <w:rPr>
                <w:color w:val="000000"/>
                <w:sz w:val="22"/>
                <w:szCs w:val="22"/>
              </w:rPr>
              <w:t>you did support that person and claimed the person as a dependent.</w:t>
            </w:r>
          </w:p>
          <w:p w:rsidR="00B7026A" w:rsidRPr="00FE037C" w:rsidRDefault="00B7026A" w:rsidP="00512C82">
            <w:pPr>
              <w:pStyle w:val="NoSpacing"/>
              <w:rPr>
                <w:color w:val="FF0000"/>
                <w:sz w:val="22"/>
                <w:szCs w:val="22"/>
              </w:rPr>
            </w:pPr>
          </w:p>
          <w:p w:rsidR="00B7026A" w:rsidRPr="00C945ED" w:rsidRDefault="00B7026A" w:rsidP="00512C82">
            <w:pPr>
              <w:pStyle w:val="NoSpacing"/>
              <w:rPr>
                <w:sz w:val="22"/>
                <w:szCs w:val="22"/>
              </w:rPr>
            </w:pPr>
            <w:r w:rsidRPr="00FE037C">
              <w:rPr>
                <w:b/>
                <w:color w:val="FF0000"/>
                <w:sz w:val="22"/>
                <w:szCs w:val="22"/>
              </w:rPr>
              <w:t xml:space="preserve">Item </w:t>
            </w:r>
            <w:r w:rsidRPr="00FE037C">
              <w:rPr>
                <w:b/>
                <w:sz w:val="22"/>
                <w:szCs w:val="22"/>
              </w:rPr>
              <w:t>Number</w:t>
            </w:r>
            <w:r w:rsidRPr="00FE037C">
              <w:rPr>
                <w:b/>
                <w:spacing w:val="-4"/>
                <w:sz w:val="22"/>
                <w:szCs w:val="22"/>
              </w:rPr>
              <w:t xml:space="preserve"> </w:t>
            </w:r>
            <w:r w:rsidRPr="00FE037C">
              <w:rPr>
                <w:b/>
                <w:sz w:val="22"/>
                <w:szCs w:val="22"/>
              </w:rPr>
              <w:t>6.</w:t>
            </w:r>
            <w:r w:rsidRPr="00FE037C">
              <w:rPr>
                <w:sz w:val="22"/>
                <w:szCs w:val="22"/>
              </w:rPr>
              <w:t xml:space="preserve">  Enter</w:t>
            </w:r>
            <w:r w:rsidRPr="00FE037C">
              <w:rPr>
                <w:spacing w:val="-5"/>
                <w:sz w:val="22"/>
                <w:szCs w:val="22"/>
              </w:rPr>
              <w:t xml:space="preserve"> </w:t>
            </w:r>
            <w:r w:rsidRPr="00FE037C">
              <w:rPr>
                <w:sz w:val="22"/>
                <w:szCs w:val="22"/>
              </w:rPr>
              <w:t>the</w:t>
            </w:r>
            <w:r w:rsidRPr="00FE037C">
              <w:rPr>
                <w:spacing w:val="-3"/>
                <w:sz w:val="22"/>
                <w:szCs w:val="22"/>
              </w:rPr>
              <w:t xml:space="preserve"> </w:t>
            </w:r>
            <w:r w:rsidRPr="00FE037C">
              <w:rPr>
                <w:sz w:val="22"/>
                <w:szCs w:val="22"/>
              </w:rPr>
              <w:t>number</w:t>
            </w:r>
            <w:r w:rsidRPr="00FE037C">
              <w:rPr>
                <w:spacing w:val="-7"/>
                <w:sz w:val="22"/>
                <w:szCs w:val="22"/>
              </w:rPr>
              <w:t xml:space="preserve"> </w:t>
            </w:r>
            <w:r w:rsidRPr="00FE037C">
              <w:rPr>
                <w:sz w:val="22"/>
                <w:szCs w:val="22"/>
              </w:rPr>
              <w:t>of lawful</w:t>
            </w:r>
            <w:r w:rsidRPr="00FE037C">
              <w:rPr>
                <w:spacing w:val="-6"/>
                <w:sz w:val="22"/>
                <w:szCs w:val="22"/>
              </w:rPr>
              <w:t xml:space="preserve"> </w:t>
            </w:r>
            <w:r w:rsidRPr="00FE037C">
              <w:rPr>
                <w:sz w:val="22"/>
                <w:szCs w:val="22"/>
              </w:rPr>
              <w:t>permanent</w:t>
            </w:r>
            <w:r w:rsidRPr="00FE037C">
              <w:rPr>
                <w:spacing w:val="-9"/>
                <w:sz w:val="22"/>
                <w:szCs w:val="22"/>
              </w:rPr>
              <w:t xml:space="preserve"> </w:t>
            </w:r>
            <w:r w:rsidRPr="00FE037C">
              <w:rPr>
                <w:sz w:val="22"/>
                <w:szCs w:val="22"/>
              </w:rPr>
              <w:t>residents</w:t>
            </w:r>
            <w:r w:rsidRPr="00FE037C">
              <w:rPr>
                <w:spacing w:val="-8"/>
                <w:sz w:val="22"/>
                <w:szCs w:val="22"/>
              </w:rPr>
              <w:t xml:space="preserve"> </w:t>
            </w:r>
            <w:r w:rsidRPr="00FE037C">
              <w:rPr>
                <w:color w:val="FF0000"/>
                <w:spacing w:val="-8"/>
                <w:sz w:val="22"/>
                <w:szCs w:val="22"/>
              </w:rPr>
              <w:t xml:space="preserve"> </w:t>
            </w:r>
            <w:r w:rsidRPr="00FE037C">
              <w:rPr>
                <w:sz w:val="22"/>
                <w:szCs w:val="22"/>
              </w:rPr>
              <w:t>whom you are</w:t>
            </w:r>
            <w:r w:rsidRPr="00FE037C">
              <w:rPr>
                <w:spacing w:val="-3"/>
                <w:sz w:val="22"/>
                <w:szCs w:val="22"/>
              </w:rPr>
              <w:t xml:space="preserve"> </w:t>
            </w:r>
            <w:r w:rsidRPr="00FE037C">
              <w:rPr>
                <w:sz w:val="22"/>
                <w:szCs w:val="22"/>
              </w:rPr>
              <w:t>currently</w:t>
            </w:r>
            <w:r w:rsidRPr="00FE037C">
              <w:rPr>
                <w:spacing w:val="-8"/>
                <w:sz w:val="22"/>
                <w:szCs w:val="22"/>
              </w:rPr>
              <w:t xml:space="preserve"> </w:t>
            </w:r>
            <w:r w:rsidRPr="00FE037C">
              <w:rPr>
                <w:sz w:val="22"/>
                <w:szCs w:val="22"/>
              </w:rPr>
              <w:t>obligated</w:t>
            </w:r>
            <w:r w:rsidRPr="00FE037C">
              <w:rPr>
                <w:spacing w:val="-8"/>
                <w:sz w:val="22"/>
                <w:szCs w:val="22"/>
              </w:rPr>
              <w:t xml:space="preserve"> </w:t>
            </w:r>
            <w:r w:rsidRPr="00FE037C">
              <w:rPr>
                <w:sz w:val="22"/>
                <w:szCs w:val="22"/>
              </w:rPr>
              <w:t>to</w:t>
            </w:r>
            <w:r w:rsidRPr="00FE037C">
              <w:rPr>
                <w:spacing w:val="-2"/>
                <w:sz w:val="22"/>
                <w:szCs w:val="22"/>
              </w:rPr>
              <w:t xml:space="preserve"> </w:t>
            </w:r>
            <w:r w:rsidRPr="00FE037C">
              <w:rPr>
                <w:sz w:val="22"/>
                <w:szCs w:val="22"/>
              </w:rPr>
              <w:t>support based</w:t>
            </w:r>
            <w:r w:rsidRPr="00FE037C">
              <w:rPr>
                <w:spacing w:val="-6"/>
                <w:sz w:val="22"/>
                <w:szCs w:val="22"/>
              </w:rPr>
              <w:t xml:space="preserve"> </w:t>
            </w:r>
            <w:r w:rsidRPr="00FE037C">
              <w:rPr>
                <w:sz w:val="22"/>
                <w:szCs w:val="22"/>
              </w:rPr>
              <w:t>on your previous submission of Form I-864 as</w:t>
            </w:r>
            <w:r w:rsidRPr="00C945ED">
              <w:rPr>
                <w:sz w:val="22"/>
                <w:szCs w:val="22"/>
              </w:rPr>
              <w:t xml:space="preserve"> a petitioning, substitute, or joint sponso</w:t>
            </w:r>
            <w:r w:rsidRPr="00C945ED">
              <w:rPr>
                <w:spacing w:val="-9"/>
                <w:sz w:val="22"/>
                <w:szCs w:val="22"/>
              </w:rPr>
              <w:t>r</w:t>
            </w:r>
            <w:r w:rsidRPr="00C945ED">
              <w:rPr>
                <w:sz w:val="22"/>
                <w:szCs w:val="22"/>
              </w:rPr>
              <w:t>, or Form I-864EZ</w:t>
            </w:r>
            <w:r w:rsidRPr="00C945ED">
              <w:rPr>
                <w:color w:val="FF0000"/>
                <w:sz w:val="22"/>
                <w:szCs w:val="22"/>
              </w:rPr>
              <w:t>,</w:t>
            </w:r>
            <w:r w:rsidRPr="00C945ED">
              <w:rPr>
                <w:color w:val="FF0000"/>
                <w:spacing w:val="-12"/>
                <w:sz w:val="22"/>
                <w:szCs w:val="22"/>
              </w:rPr>
              <w:t xml:space="preserve"> </w:t>
            </w:r>
            <w:r w:rsidRPr="00C945ED">
              <w:rPr>
                <w:color w:val="FF0000"/>
                <w:sz w:val="22"/>
                <w:szCs w:val="22"/>
              </w:rPr>
              <w:t>Affidavit</w:t>
            </w:r>
            <w:r w:rsidRPr="00C945ED">
              <w:rPr>
                <w:color w:val="FF0000"/>
                <w:spacing w:val="-17"/>
                <w:sz w:val="22"/>
                <w:szCs w:val="22"/>
              </w:rPr>
              <w:t xml:space="preserve"> </w:t>
            </w:r>
            <w:r w:rsidRPr="00C945ED">
              <w:rPr>
                <w:color w:val="FF0000"/>
                <w:sz w:val="22"/>
                <w:szCs w:val="22"/>
              </w:rPr>
              <w:t>of Support Under Section 213A</w:t>
            </w:r>
            <w:r w:rsidRPr="00C945ED">
              <w:rPr>
                <w:color w:val="FF0000"/>
                <w:spacing w:val="-12"/>
                <w:sz w:val="22"/>
                <w:szCs w:val="22"/>
              </w:rPr>
              <w:t xml:space="preserve"> </w:t>
            </w:r>
            <w:r w:rsidRPr="00C945ED">
              <w:rPr>
                <w:color w:val="FF0000"/>
                <w:sz w:val="22"/>
                <w:szCs w:val="22"/>
              </w:rPr>
              <w:t xml:space="preserve">of the INA, </w:t>
            </w:r>
            <w:r w:rsidRPr="00C945ED">
              <w:rPr>
                <w:sz w:val="22"/>
                <w:szCs w:val="22"/>
              </w:rPr>
              <w:t>as a petitioning sponso</w:t>
            </w:r>
            <w:r w:rsidRPr="00C945ED">
              <w:rPr>
                <w:spacing w:val="-12"/>
                <w:sz w:val="22"/>
                <w:szCs w:val="22"/>
              </w:rPr>
              <w:t>r</w:t>
            </w:r>
            <w:r w:rsidRPr="00C945ED">
              <w:rPr>
                <w:sz w:val="22"/>
                <w:szCs w:val="22"/>
              </w:rPr>
              <w:t xml:space="preserve">.  Include only those persons who have already immigrated to the United States.  </w:t>
            </w:r>
            <w:r w:rsidRPr="00C945ED">
              <w:rPr>
                <w:color w:val="000000"/>
                <w:sz w:val="22"/>
                <w:szCs w:val="22"/>
              </w:rPr>
              <w:t>Do not include anyone for whom your obligation to support has ended through the sponsored immigrant</w:t>
            </w:r>
            <w:r w:rsidRPr="00C945ED">
              <w:rPr>
                <w:color w:val="000000"/>
                <w:spacing w:val="-12"/>
                <w:sz w:val="22"/>
                <w:szCs w:val="22"/>
              </w:rPr>
              <w:t>’</w:t>
            </w:r>
            <w:r w:rsidRPr="00C945ED">
              <w:rPr>
                <w:color w:val="000000"/>
                <w:sz w:val="22"/>
                <w:szCs w:val="22"/>
              </w:rPr>
              <w:t>s acquisition of U.S. citizenship, death, abandonment of lawful permanent residence in the United States, acquisition of 40 quarters of earned or credited work in the United States, or obtaining a new grant of adjustment of status while in removal proceedings based on a new affidavit</w:t>
            </w:r>
            <w:r w:rsidRPr="00C945ED">
              <w:rPr>
                <w:color w:val="000000"/>
                <w:spacing w:val="-15"/>
                <w:sz w:val="22"/>
                <w:szCs w:val="22"/>
              </w:rPr>
              <w:t xml:space="preserve"> </w:t>
            </w:r>
            <w:r w:rsidRPr="00C945ED">
              <w:rPr>
                <w:color w:val="000000"/>
                <w:sz w:val="22"/>
                <w:szCs w:val="22"/>
              </w:rPr>
              <w:t>of support, if one is required.</w:t>
            </w:r>
          </w:p>
          <w:p w:rsidR="00B7026A" w:rsidRPr="00C945ED" w:rsidRDefault="00B7026A" w:rsidP="00512C82">
            <w:pPr>
              <w:pStyle w:val="NoSpacing"/>
              <w:rPr>
                <w:color w:val="FF0000"/>
                <w:sz w:val="22"/>
                <w:szCs w:val="22"/>
              </w:rPr>
            </w:pPr>
          </w:p>
          <w:p w:rsidR="00AD6DFD" w:rsidRPr="00C945ED" w:rsidRDefault="00AD6DFD" w:rsidP="00512C82">
            <w:pPr>
              <w:pStyle w:val="NoSpacing"/>
              <w:rPr>
                <w:sz w:val="22"/>
                <w:szCs w:val="22"/>
              </w:rPr>
            </w:pPr>
          </w:p>
          <w:p w:rsidR="00AD6DFD" w:rsidRPr="00C945ED" w:rsidRDefault="00AD6DFD" w:rsidP="00512C82">
            <w:pPr>
              <w:pStyle w:val="NoSpacing"/>
              <w:rPr>
                <w:color w:val="FF0000"/>
                <w:sz w:val="22"/>
                <w:szCs w:val="22"/>
              </w:rPr>
            </w:pPr>
          </w:p>
          <w:p w:rsidR="00B7026A" w:rsidRPr="00C945ED" w:rsidRDefault="00B7026A" w:rsidP="00512C82">
            <w:pPr>
              <w:pStyle w:val="NoSpacing"/>
              <w:rPr>
                <w:color w:val="FF0000"/>
                <w:sz w:val="22"/>
                <w:szCs w:val="22"/>
              </w:rPr>
            </w:pPr>
            <w:r w:rsidRPr="00C945ED">
              <w:rPr>
                <w:b/>
                <w:color w:val="FF0000"/>
                <w:sz w:val="22"/>
                <w:szCs w:val="22"/>
              </w:rPr>
              <w:t xml:space="preserve">Item </w:t>
            </w:r>
            <w:r w:rsidRPr="00C945ED">
              <w:rPr>
                <w:b/>
                <w:sz w:val="22"/>
                <w:szCs w:val="22"/>
              </w:rPr>
              <w:t>Number</w:t>
            </w:r>
            <w:r w:rsidRPr="00C945ED">
              <w:rPr>
                <w:b/>
                <w:spacing w:val="-4"/>
                <w:sz w:val="22"/>
                <w:szCs w:val="22"/>
              </w:rPr>
              <w:t xml:space="preserve"> </w:t>
            </w:r>
            <w:r w:rsidRPr="00C945ED">
              <w:rPr>
                <w:b/>
                <w:sz w:val="22"/>
                <w:szCs w:val="22"/>
              </w:rPr>
              <w:t>7.</w:t>
            </w:r>
            <w:r w:rsidRPr="00C945ED">
              <w:rPr>
                <w:spacing w:val="51"/>
                <w:sz w:val="22"/>
                <w:szCs w:val="22"/>
              </w:rPr>
              <w:t xml:space="preserve"> </w:t>
            </w:r>
            <w:r w:rsidRPr="00C945ED">
              <w:rPr>
                <w:sz w:val="22"/>
                <w:szCs w:val="22"/>
              </w:rPr>
              <w:t>This</w:t>
            </w:r>
            <w:r w:rsidRPr="00C945ED">
              <w:rPr>
                <w:spacing w:val="-4"/>
                <w:sz w:val="22"/>
                <w:szCs w:val="22"/>
              </w:rPr>
              <w:t xml:space="preserve"> </w:t>
            </w:r>
            <w:r w:rsidRPr="00C945ED">
              <w:rPr>
                <w:sz w:val="22"/>
                <w:szCs w:val="22"/>
              </w:rPr>
              <w:t>question</w:t>
            </w:r>
            <w:r w:rsidRPr="00C945ED">
              <w:rPr>
                <w:spacing w:val="-7"/>
                <w:sz w:val="22"/>
                <w:szCs w:val="22"/>
              </w:rPr>
              <w:t xml:space="preserve"> </w:t>
            </w:r>
            <w:r w:rsidRPr="00C945ED">
              <w:rPr>
                <w:sz w:val="22"/>
                <w:szCs w:val="22"/>
              </w:rPr>
              <w:t>gives</w:t>
            </w:r>
            <w:r w:rsidRPr="00C945ED">
              <w:rPr>
                <w:spacing w:val="-5"/>
                <w:sz w:val="22"/>
                <w:szCs w:val="22"/>
              </w:rPr>
              <w:t xml:space="preserve"> </w:t>
            </w:r>
            <w:r w:rsidRPr="00C945ED">
              <w:rPr>
                <w:sz w:val="22"/>
                <w:szCs w:val="22"/>
              </w:rPr>
              <w:t>you the</w:t>
            </w:r>
            <w:r w:rsidRPr="00C945ED">
              <w:rPr>
                <w:spacing w:val="-3"/>
                <w:sz w:val="22"/>
                <w:szCs w:val="22"/>
              </w:rPr>
              <w:t xml:space="preserve"> </w:t>
            </w:r>
            <w:r w:rsidRPr="00C945ED">
              <w:rPr>
                <w:sz w:val="22"/>
                <w:szCs w:val="22"/>
              </w:rPr>
              <w:t>option</w:t>
            </w:r>
            <w:r w:rsidRPr="00C945ED">
              <w:rPr>
                <w:spacing w:val="-6"/>
                <w:sz w:val="22"/>
                <w:szCs w:val="22"/>
              </w:rPr>
              <w:t xml:space="preserve"> </w:t>
            </w:r>
            <w:r w:rsidRPr="00C945ED">
              <w:rPr>
                <w:sz w:val="22"/>
                <w:szCs w:val="22"/>
              </w:rPr>
              <w:t>of including</w:t>
            </w:r>
            <w:r w:rsidRPr="00C945ED">
              <w:rPr>
                <w:spacing w:val="-8"/>
                <w:sz w:val="22"/>
                <w:szCs w:val="22"/>
              </w:rPr>
              <w:t xml:space="preserve"> </w:t>
            </w:r>
            <w:r w:rsidRPr="00C945ED">
              <w:rPr>
                <w:sz w:val="22"/>
                <w:szCs w:val="22"/>
              </w:rPr>
              <w:t>certain</w:t>
            </w:r>
            <w:r w:rsidRPr="00C945ED">
              <w:rPr>
                <w:spacing w:val="-6"/>
                <w:sz w:val="22"/>
                <w:szCs w:val="22"/>
              </w:rPr>
              <w:t xml:space="preserve"> </w:t>
            </w:r>
            <w:r w:rsidRPr="00C945ED">
              <w:rPr>
                <w:sz w:val="22"/>
                <w:szCs w:val="22"/>
              </w:rPr>
              <w:t>other</w:t>
            </w:r>
            <w:r w:rsidRPr="00C945ED">
              <w:rPr>
                <w:spacing w:val="-5"/>
                <w:sz w:val="22"/>
                <w:szCs w:val="22"/>
              </w:rPr>
              <w:t xml:space="preserve"> </w:t>
            </w:r>
            <w:r w:rsidRPr="00C945ED">
              <w:rPr>
                <w:sz w:val="22"/>
                <w:szCs w:val="22"/>
              </w:rPr>
              <w:t>non-dependent</w:t>
            </w:r>
            <w:r w:rsidRPr="00C945ED">
              <w:rPr>
                <w:spacing w:val="-13"/>
                <w:sz w:val="22"/>
                <w:szCs w:val="22"/>
              </w:rPr>
              <w:t xml:space="preserve"> </w:t>
            </w:r>
            <w:r w:rsidRPr="00C945ED">
              <w:rPr>
                <w:sz w:val="22"/>
                <w:szCs w:val="22"/>
              </w:rPr>
              <w:t>relatives</w:t>
            </w:r>
            <w:r w:rsidRPr="00C945ED">
              <w:rPr>
                <w:spacing w:val="-7"/>
                <w:sz w:val="22"/>
                <w:szCs w:val="22"/>
              </w:rPr>
              <w:t xml:space="preserve"> </w:t>
            </w:r>
            <w:r w:rsidRPr="00C945ED">
              <w:rPr>
                <w:sz w:val="22"/>
                <w:szCs w:val="22"/>
              </w:rPr>
              <w:t>who are</w:t>
            </w:r>
            <w:r w:rsidRPr="00C945ED">
              <w:rPr>
                <w:spacing w:val="-3"/>
                <w:sz w:val="22"/>
                <w:szCs w:val="22"/>
              </w:rPr>
              <w:t xml:space="preserve"> </w:t>
            </w:r>
            <w:r w:rsidRPr="00C945ED">
              <w:rPr>
                <w:sz w:val="22"/>
                <w:szCs w:val="22"/>
              </w:rPr>
              <w:t>living</w:t>
            </w:r>
            <w:r w:rsidRPr="00C945ED">
              <w:rPr>
                <w:spacing w:val="-6"/>
                <w:sz w:val="22"/>
                <w:szCs w:val="22"/>
              </w:rPr>
              <w:t xml:space="preserve"> </w:t>
            </w:r>
            <w:r w:rsidRPr="00C945ED">
              <w:rPr>
                <w:sz w:val="22"/>
                <w:szCs w:val="22"/>
              </w:rPr>
              <w:t>in your residence as part of your household size.  Such relatives may include your mothe</w:t>
            </w:r>
            <w:r w:rsidRPr="00C945ED">
              <w:rPr>
                <w:spacing w:val="-9"/>
                <w:sz w:val="22"/>
                <w:szCs w:val="22"/>
              </w:rPr>
              <w:t>r</w:t>
            </w:r>
            <w:r w:rsidRPr="00C945ED">
              <w:rPr>
                <w:sz w:val="22"/>
                <w:szCs w:val="22"/>
              </w:rPr>
              <w:t>, fathe</w:t>
            </w:r>
            <w:r w:rsidRPr="00C945ED">
              <w:rPr>
                <w:spacing w:val="-9"/>
                <w:sz w:val="22"/>
                <w:szCs w:val="22"/>
              </w:rPr>
              <w:t>r</w:t>
            </w:r>
            <w:r w:rsidRPr="00C945ED">
              <w:rPr>
                <w:sz w:val="22"/>
                <w:szCs w:val="22"/>
              </w:rPr>
              <w:t>, siste</w:t>
            </w:r>
            <w:r w:rsidRPr="00C945ED">
              <w:rPr>
                <w:spacing w:val="-9"/>
                <w:sz w:val="22"/>
                <w:szCs w:val="22"/>
              </w:rPr>
              <w:t>r</w:t>
            </w:r>
            <w:r w:rsidRPr="00C945ED">
              <w:rPr>
                <w:sz w:val="22"/>
                <w:szCs w:val="22"/>
              </w:rPr>
              <w:t>, brother or adult children, if they are living in your residence.  Howeve</w:t>
            </w:r>
            <w:r w:rsidRPr="00C945ED">
              <w:rPr>
                <w:spacing w:val="-9"/>
                <w:sz w:val="22"/>
                <w:szCs w:val="22"/>
              </w:rPr>
              <w:t>r</w:t>
            </w:r>
            <w:r w:rsidRPr="00C945ED">
              <w:rPr>
                <w:sz w:val="22"/>
                <w:szCs w:val="22"/>
              </w:rPr>
              <w:t xml:space="preserve">, the only </w:t>
            </w:r>
            <w:r w:rsidRPr="00C945ED">
              <w:rPr>
                <w:color w:val="000000"/>
                <w:sz w:val="22"/>
                <w:szCs w:val="22"/>
              </w:rPr>
              <w:t>reason</w:t>
            </w:r>
            <w:r w:rsidRPr="00C945ED">
              <w:rPr>
                <w:color w:val="000000"/>
                <w:spacing w:val="-6"/>
                <w:sz w:val="22"/>
                <w:szCs w:val="22"/>
              </w:rPr>
              <w:t xml:space="preserve"> </w:t>
            </w:r>
            <w:r w:rsidRPr="00C945ED">
              <w:rPr>
                <w:color w:val="000000"/>
                <w:sz w:val="22"/>
                <w:szCs w:val="22"/>
              </w:rPr>
              <w:t>to</w:t>
            </w:r>
            <w:r w:rsidRPr="00C945ED">
              <w:rPr>
                <w:color w:val="000000"/>
                <w:spacing w:val="-2"/>
                <w:sz w:val="22"/>
                <w:szCs w:val="22"/>
              </w:rPr>
              <w:t xml:space="preserve"> </w:t>
            </w:r>
            <w:r w:rsidRPr="00C945ED">
              <w:rPr>
                <w:color w:val="000000"/>
                <w:sz w:val="22"/>
                <w:szCs w:val="22"/>
              </w:rPr>
              <w:t>include</w:t>
            </w:r>
            <w:r w:rsidRPr="00C945ED">
              <w:rPr>
                <w:color w:val="000000"/>
                <w:spacing w:val="-6"/>
                <w:sz w:val="22"/>
                <w:szCs w:val="22"/>
              </w:rPr>
              <w:t xml:space="preserve"> </w:t>
            </w:r>
            <w:r w:rsidRPr="00C945ED">
              <w:rPr>
                <w:color w:val="000000"/>
                <w:sz w:val="22"/>
                <w:szCs w:val="22"/>
              </w:rPr>
              <w:t>these</w:t>
            </w:r>
            <w:r w:rsidRPr="00C945ED">
              <w:rPr>
                <w:color w:val="000000"/>
                <w:spacing w:val="-5"/>
                <w:sz w:val="22"/>
                <w:szCs w:val="22"/>
              </w:rPr>
              <w:t xml:space="preserve"> </w:t>
            </w:r>
            <w:r w:rsidRPr="00C945ED">
              <w:rPr>
                <w:color w:val="000000"/>
                <w:sz w:val="22"/>
                <w:szCs w:val="22"/>
              </w:rPr>
              <w:t>relatives</w:t>
            </w:r>
            <w:r w:rsidRPr="00C945ED">
              <w:rPr>
                <w:color w:val="000000"/>
                <w:spacing w:val="-8"/>
                <w:sz w:val="22"/>
                <w:szCs w:val="22"/>
              </w:rPr>
              <w:t xml:space="preserve"> </w:t>
            </w:r>
            <w:r w:rsidRPr="00C945ED">
              <w:rPr>
                <w:color w:val="000000"/>
                <w:sz w:val="22"/>
                <w:szCs w:val="22"/>
              </w:rPr>
              <w:t>in</w:t>
            </w:r>
            <w:r w:rsidRPr="00C945ED">
              <w:rPr>
                <w:color w:val="000000"/>
                <w:spacing w:val="-2"/>
                <w:sz w:val="22"/>
                <w:szCs w:val="22"/>
              </w:rPr>
              <w:t xml:space="preserve"> </w:t>
            </w:r>
            <w:r w:rsidRPr="00C945ED">
              <w:rPr>
                <w:color w:val="000000"/>
                <w:sz w:val="22"/>
                <w:szCs w:val="22"/>
              </w:rPr>
              <w:t xml:space="preserve">your household size is if you need to include their income when you calculate your household income for purposes of meeting the income requirement for this </w:t>
            </w:r>
            <w:r w:rsidR="007B779E" w:rsidRPr="00C945ED">
              <w:rPr>
                <w:color w:val="FF0000"/>
                <w:sz w:val="22"/>
                <w:szCs w:val="22"/>
              </w:rPr>
              <w:t>affidavit</w:t>
            </w:r>
            <w:r w:rsidRPr="00C945ED">
              <w:rPr>
                <w:color w:val="000000"/>
                <w:sz w:val="22"/>
                <w:szCs w:val="22"/>
              </w:rPr>
              <w:t>.</w:t>
            </w:r>
            <w:r w:rsidRPr="00C945ED">
              <w:rPr>
                <w:color w:val="000000"/>
                <w:spacing w:val="51"/>
                <w:sz w:val="22"/>
                <w:szCs w:val="22"/>
              </w:rPr>
              <w:t xml:space="preserve"> </w:t>
            </w:r>
            <w:r w:rsidRPr="00C945ED">
              <w:rPr>
                <w:color w:val="FF0000"/>
                <w:spacing w:val="-15"/>
                <w:sz w:val="22"/>
                <w:szCs w:val="22"/>
              </w:rPr>
              <w:t>T</w:t>
            </w:r>
            <w:r w:rsidRPr="00C945ED">
              <w:rPr>
                <w:color w:val="FF0000"/>
                <w:sz w:val="22"/>
                <w:szCs w:val="22"/>
              </w:rPr>
              <w:t>o be considered, any relative included in this category must sign and submit Form I-864A, Contract Between Sponsor and Household Membe</w:t>
            </w:r>
            <w:r w:rsidRPr="00C945ED">
              <w:rPr>
                <w:color w:val="FF0000"/>
                <w:spacing w:val="-12"/>
                <w:sz w:val="22"/>
                <w:szCs w:val="22"/>
              </w:rPr>
              <w:t>r</w:t>
            </w:r>
            <w:r w:rsidRPr="00C945ED">
              <w:rPr>
                <w:color w:val="FF0000"/>
                <w:sz w:val="22"/>
                <w:szCs w:val="22"/>
              </w:rPr>
              <w:t>.</w:t>
            </w:r>
          </w:p>
          <w:p w:rsidR="00B7026A" w:rsidRPr="00C945ED" w:rsidRDefault="00B7026A" w:rsidP="00512C82">
            <w:pPr>
              <w:pStyle w:val="NoSpacing"/>
              <w:rPr>
                <w:ins w:id="25" w:author="USCIS User" w:date="2015-04-13T10:26:00Z"/>
                <w:color w:val="FF0000"/>
                <w:sz w:val="22"/>
                <w:szCs w:val="22"/>
              </w:rPr>
            </w:pPr>
          </w:p>
          <w:p w:rsidR="00D52107" w:rsidRPr="00C945ED" w:rsidRDefault="00D52107" w:rsidP="00512C82">
            <w:pPr>
              <w:pStyle w:val="NoSpacing"/>
              <w:rPr>
                <w:color w:val="FF0000"/>
                <w:sz w:val="22"/>
                <w:szCs w:val="22"/>
              </w:rPr>
            </w:pPr>
          </w:p>
          <w:p w:rsidR="00B7026A" w:rsidRPr="00C945ED" w:rsidRDefault="00B7026A" w:rsidP="00512C82">
            <w:pPr>
              <w:pStyle w:val="NoSpacing"/>
              <w:rPr>
                <w:color w:val="FF0000"/>
                <w:sz w:val="22"/>
                <w:szCs w:val="22"/>
              </w:rPr>
            </w:pPr>
            <w:r w:rsidRPr="00C945ED">
              <w:rPr>
                <w:b/>
                <w:color w:val="FF0000"/>
                <w:sz w:val="22"/>
                <w:szCs w:val="22"/>
              </w:rPr>
              <w:t xml:space="preserve">Item Number 8.  Household Size.  </w:t>
            </w:r>
            <w:r w:rsidRPr="00C945ED">
              <w:rPr>
                <w:color w:val="FF0000"/>
                <w:sz w:val="22"/>
                <w:szCs w:val="22"/>
              </w:rPr>
              <w:t xml:space="preserve">Add together </w:t>
            </w:r>
            <w:r w:rsidRPr="00C945ED">
              <w:rPr>
                <w:b/>
                <w:color w:val="FF0000"/>
                <w:sz w:val="22"/>
                <w:szCs w:val="22"/>
              </w:rPr>
              <w:t xml:space="preserve">Part </w:t>
            </w:r>
            <w:proofErr w:type="gramStart"/>
            <w:r w:rsidRPr="00C945ED">
              <w:rPr>
                <w:b/>
                <w:color w:val="FF0000"/>
                <w:sz w:val="22"/>
                <w:szCs w:val="22"/>
              </w:rPr>
              <w:t>5.</w:t>
            </w:r>
            <w:r w:rsidRPr="00C945ED">
              <w:rPr>
                <w:color w:val="FF0000"/>
                <w:sz w:val="22"/>
                <w:szCs w:val="22"/>
              </w:rPr>
              <w:t>,</w:t>
            </w:r>
            <w:proofErr w:type="gramEnd"/>
            <w:r w:rsidRPr="00C945ED">
              <w:rPr>
                <w:color w:val="FF0000"/>
                <w:sz w:val="22"/>
                <w:szCs w:val="22"/>
              </w:rPr>
              <w:t xml:space="preserve"> </w:t>
            </w:r>
            <w:r w:rsidRPr="00C945ED">
              <w:rPr>
                <w:b/>
                <w:color w:val="FF0000"/>
                <w:sz w:val="22"/>
                <w:szCs w:val="22"/>
              </w:rPr>
              <w:t>Item Numbers 1. - 7.</w:t>
            </w:r>
            <w:r w:rsidRPr="00C945ED">
              <w:rPr>
                <w:color w:val="FF0000"/>
                <w:sz w:val="22"/>
                <w:szCs w:val="22"/>
              </w:rPr>
              <w:t xml:space="preserve"> </w:t>
            </w:r>
            <w:proofErr w:type="gramStart"/>
            <w:r w:rsidRPr="00C945ED">
              <w:rPr>
                <w:color w:val="FF0000"/>
                <w:sz w:val="22"/>
                <w:szCs w:val="22"/>
              </w:rPr>
              <w:t>and</w:t>
            </w:r>
            <w:proofErr w:type="gramEnd"/>
            <w:r w:rsidRPr="00C945ED">
              <w:rPr>
                <w:color w:val="FF0000"/>
                <w:sz w:val="22"/>
                <w:szCs w:val="22"/>
              </w:rPr>
              <w:t xml:space="preserve"> </w:t>
            </w:r>
            <w:r w:rsidRPr="00C945ED">
              <w:rPr>
                <w:color w:val="FF0000"/>
                <w:sz w:val="22"/>
                <w:szCs w:val="22"/>
              </w:rPr>
              <w:lastRenderedPageBreak/>
              <w:t>enter the number in the space provided.  If you or someone else is completing Form I-864 on a computer, this box will auto-populate.</w:t>
            </w:r>
          </w:p>
          <w:p w:rsidR="00B7026A" w:rsidRPr="00C945ED" w:rsidRDefault="00B7026A" w:rsidP="00512C82">
            <w:pPr>
              <w:pStyle w:val="NoSpacing"/>
              <w:rPr>
                <w:color w:val="FF0000"/>
                <w:sz w:val="22"/>
                <w:szCs w:val="22"/>
              </w:rPr>
            </w:pPr>
          </w:p>
          <w:p w:rsidR="00B7026A" w:rsidRPr="00C945ED" w:rsidRDefault="00B7026A" w:rsidP="00512C82">
            <w:pPr>
              <w:pStyle w:val="NoSpacing"/>
              <w:rPr>
                <w:b/>
                <w:sz w:val="22"/>
                <w:szCs w:val="22"/>
              </w:rPr>
            </w:pPr>
            <w:r w:rsidRPr="00C945ED">
              <w:rPr>
                <w:b/>
                <w:sz w:val="22"/>
                <w:szCs w:val="22"/>
              </w:rPr>
              <w:t>Part</w:t>
            </w:r>
            <w:r w:rsidRPr="00C945ED">
              <w:rPr>
                <w:b/>
                <w:spacing w:val="-4"/>
                <w:sz w:val="22"/>
                <w:szCs w:val="22"/>
              </w:rPr>
              <w:t xml:space="preserve"> </w:t>
            </w:r>
            <w:r w:rsidRPr="00C945ED">
              <w:rPr>
                <w:b/>
                <w:sz w:val="22"/>
                <w:szCs w:val="22"/>
              </w:rPr>
              <w:t>6.  Sponso</w:t>
            </w:r>
            <w:r w:rsidRPr="00C945ED">
              <w:rPr>
                <w:b/>
                <w:spacing w:val="4"/>
                <w:sz w:val="22"/>
                <w:szCs w:val="22"/>
              </w:rPr>
              <w:t>r</w:t>
            </w:r>
            <w:r w:rsidRPr="00C945ED">
              <w:rPr>
                <w:b/>
                <w:spacing w:val="-8"/>
                <w:sz w:val="22"/>
                <w:szCs w:val="22"/>
              </w:rPr>
              <w:t>’</w:t>
            </w:r>
            <w:r w:rsidRPr="00C945ED">
              <w:rPr>
                <w:b/>
                <w:sz w:val="22"/>
                <w:szCs w:val="22"/>
              </w:rPr>
              <w:t xml:space="preserve">s Employment </w:t>
            </w:r>
            <w:r w:rsidRPr="00C945ED">
              <w:rPr>
                <w:b/>
                <w:color w:val="FF0000"/>
                <w:sz w:val="22"/>
                <w:szCs w:val="22"/>
              </w:rPr>
              <w:t>and</w:t>
            </w:r>
            <w:r w:rsidRPr="00C945ED">
              <w:rPr>
                <w:b/>
                <w:color w:val="FF0000"/>
                <w:spacing w:val="-3"/>
                <w:sz w:val="22"/>
                <w:szCs w:val="22"/>
              </w:rPr>
              <w:t xml:space="preserve"> </w:t>
            </w:r>
            <w:r w:rsidRPr="00C945ED">
              <w:rPr>
                <w:b/>
                <w:color w:val="FF0000"/>
                <w:sz w:val="22"/>
                <w:szCs w:val="22"/>
              </w:rPr>
              <w:t>Income</w:t>
            </w:r>
          </w:p>
          <w:p w:rsidR="00B7026A" w:rsidRPr="00C945ED" w:rsidRDefault="00B7026A" w:rsidP="00512C82">
            <w:pPr>
              <w:pStyle w:val="NoSpacing"/>
              <w:rPr>
                <w:b/>
                <w:color w:val="FF0000"/>
                <w:sz w:val="22"/>
                <w:szCs w:val="22"/>
              </w:rPr>
            </w:pPr>
          </w:p>
          <w:p w:rsidR="00B7026A" w:rsidRPr="00C945ED" w:rsidRDefault="00B7026A" w:rsidP="00512C82">
            <w:pPr>
              <w:pStyle w:val="NoSpacing"/>
              <w:rPr>
                <w:sz w:val="22"/>
                <w:szCs w:val="22"/>
              </w:rPr>
            </w:pPr>
            <w:r w:rsidRPr="00C945ED">
              <w:rPr>
                <w:b/>
                <w:color w:val="FF0000"/>
                <w:sz w:val="22"/>
                <w:szCs w:val="22"/>
              </w:rPr>
              <w:t xml:space="preserve">Item Numbers 1.a. - 1.d.  Sponsor’s Employment.  </w:t>
            </w:r>
            <w:r w:rsidRPr="00C945ED">
              <w:rPr>
                <w:color w:val="FF0000"/>
                <w:sz w:val="22"/>
                <w:szCs w:val="22"/>
              </w:rPr>
              <w:t>Select all the boxes that apply to you.  You, as the sponsor, may</w:t>
            </w:r>
            <w:r w:rsidR="00A56054" w:rsidRPr="00C945ED">
              <w:rPr>
                <w:color w:val="FF0000"/>
                <w:sz w:val="22"/>
                <w:szCs w:val="22"/>
              </w:rPr>
              <w:t xml:space="preserve"> not rely on a household </w:t>
            </w:r>
            <w:proofErr w:type="gramStart"/>
            <w:r w:rsidR="00A56054" w:rsidRPr="00C945ED">
              <w:rPr>
                <w:color w:val="FF0000"/>
                <w:sz w:val="22"/>
                <w:szCs w:val="22"/>
              </w:rPr>
              <w:t>member</w:t>
            </w:r>
            <w:ins w:id="26" w:author="USCIS User" w:date="2015-04-13T10:26:00Z">
              <w:r w:rsidR="00D52107" w:rsidRPr="00C945ED">
                <w:rPr>
                  <w:color w:val="FF0000"/>
                  <w:sz w:val="22"/>
                  <w:szCs w:val="22"/>
                </w:rPr>
                <w:t>’</w:t>
              </w:r>
            </w:ins>
            <w:r w:rsidRPr="00C945ED">
              <w:rPr>
                <w:color w:val="FF0000"/>
                <w:sz w:val="22"/>
                <w:szCs w:val="22"/>
              </w:rPr>
              <w:t>s</w:t>
            </w:r>
            <w:r w:rsidR="00FA07F1" w:rsidRPr="00C945ED">
              <w:rPr>
                <w:color w:val="FF0000"/>
                <w:sz w:val="22"/>
                <w:szCs w:val="22"/>
              </w:rPr>
              <w:t xml:space="preserve"> </w:t>
            </w:r>
            <w:r w:rsidRPr="00C945ED">
              <w:rPr>
                <w:color w:val="FF0000"/>
                <w:sz w:val="22"/>
                <w:szCs w:val="22"/>
              </w:rPr>
              <w:t xml:space="preserve"> income</w:t>
            </w:r>
            <w:proofErr w:type="gramEnd"/>
            <w:r w:rsidRPr="00C945ED">
              <w:rPr>
                <w:color w:val="FF0000"/>
                <w:sz w:val="22"/>
                <w:szCs w:val="22"/>
              </w:rPr>
              <w:t xml:space="preserve"> from illegal acts, such as proceeds from illegal gambling or drug sales, to meet the income requirement even if the household member paid taxes on that income.  </w:t>
            </w:r>
          </w:p>
          <w:p w:rsidR="00B7026A" w:rsidRPr="00C945ED" w:rsidRDefault="00B7026A" w:rsidP="00512C82">
            <w:pPr>
              <w:pStyle w:val="NoSpacing"/>
              <w:rPr>
                <w:rFonts w:eastAsia="Calibri"/>
                <w:sz w:val="22"/>
                <w:szCs w:val="22"/>
              </w:rPr>
            </w:pPr>
          </w:p>
          <w:p w:rsidR="00B7026A" w:rsidRPr="00C945ED" w:rsidRDefault="00B7026A" w:rsidP="00512C82">
            <w:pPr>
              <w:pStyle w:val="NoSpacing"/>
              <w:rPr>
                <w:color w:val="FF0000"/>
                <w:sz w:val="22"/>
                <w:szCs w:val="22"/>
              </w:rPr>
            </w:pPr>
            <w:r w:rsidRPr="00C945ED">
              <w:rPr>
                <w:b/>
                <w:color w:val="FF0000"/>
                <w:sz w:val="22"/>
                <w:szCs w:val="22"/>
              </w:rPr>
              <w:t>Item Number</w:t>
            </w:r>
            <w:r w:rsidRPr="00C945ED">
              <w:rPr>
                <w:b/>
                <w:color w:val="FF0000"/>
                <w:spacing w:val="-4"/>
                <w:sz w:val="22"/>
                <w:szCs w:val="22"/>
              </w:rPr>
              <w:t xml:space="preserve"> </w:t>
            </w:r>
            <w:r w:rsidRPr="00C945ED">
              <w:rPr>
                <w:b/>
                <w:color w:val="FF0000"/>
                <w:sz w:val="22"/>
                <w:szCs w:val="22"/>
              </w:rPr>
              <w:t xml:space="preserve">2.  </w:t>
            </w:r>
            <w:r w:rsidRPr="00C945ED">
              <w:rPr>
                <w:b/>
                <w:sz w:val="22"/>
                <w:szCs w:val="22"/>
              </w:rPr>
              <w:t>Cur</w:t>
            </w:r>
            <w:r w:rsidRPr="00C945ED">
              <w:rPr>
                <w:b/>
                <w:spacing w:val="-4"/>
                <w:sz w:val="22"/>
                <w:szCs w:val="22"/>
              </w:rPr>
              <w:t>r</w:t>
            </w:r>
            <w:r w:rsidRPr="00C945ED">
              <w:rPr>
                <w:b/>
                <w:sz w:val="22"/>
                <w:szCs w:val="22"/>
              </w:rPr>
              <w:t>ent Individual</w:t>
            </w:r>
            <w:r w:rsidRPr="00C945ED">
              <w:rPr>
                <w:b/>
                <w:spacing w:val="-12"/>
                <w:sz w:val="22"/>
                <w:szCs w:val="22"/>
              </w:rPr>
              <w:t xml:space="preserve"> </w:t>
            </w:r>
            <w:r w:rsidRPr="00C945ED">
              <w:rPr>
                <w:b/>
                <w:sz w:val="22"/>
                <w:szCs w:val="22"/>
              </w:rPr>
              <w:t xml:space="preserve">Annual </w:t>
            </w:r>
            <w:r w:rsidRPr="00C945ED">
              <w:rPr>
                <w:b/>
                <w:color w:val="FF0000"/>
                <w:sz w:val="22"/>
                <w:szCs w:val="22"/>
              </w:rPr>
              <w:t>Income.</w:t>
            </w:r>
            <w:r w:rsidRPr="00C945ED">
              <w:rPr>
                <w:color w:val="FF0000"/>
                <w:sz w:val="22"/>
                <w:szCs w:val="22"/>
              </w:rPr>
              <w:t xml:space="preserve">  Enter</w:t>
            </w:r>
            <w:r w:rsidRPr="00C945ED">
              <w:rPr>
                <w:color w:val="FF0000"/>
                <w:spacing w:val="-5"/>
                <w:sz w:val="22"/>
                <w:szCs w:val="22"/>
              </w:rPr>
              <w:t xml:space="preserve"> </w:t>
            </w:r>
            <w:r w:rsidRPr="00C945ED">
              <w:rPr>
                <w:color w:val="000000"/>
                <w:sz w:val="22"/>
                <w:szCs w:val="22"/>
              </w:rPr>
              <w:t>your current</w:t>
            </w:r>
            <w:r w:rsidRPr="00C945ED">
              <w:rPr>
                <w:color w:val="FF0000"/>
                <w:sz w:val="22"/>
                <w:szCs w:val="22"/>
              </w:rPr>
              <w:t>,</w:t>
            </w:r>
            <w:r w:rsidRPr="00C945ED">
              <w:rPr>
                <w:color w:val="000000"/>
                <w:spacing w:val="-6"/>
                <w:sz w:val="22"/>
                <w:szCs w:val="22"/>
              </w:rPr>
              <w:t xml:space="preserve"> </w:t>
            </w:r>
            <w:r w:rsidRPr="00C945ED">
              <w:rPr>
                <w:color w:val="000000"/>
                <w:sz w:val="22"/>
                <w:szCs w:val="22"/>
              </w:rPr>
              <w:t>individual</w:t>
            </w:r>
            <w:r w:rsidRPr="00C945ED">
              <w:rPr>
                <w:color w:val="FF0000"/>
                <w:sz w:val="22"/>
                <w:szCs w:val="22"/>
              </w:rPr>
              <w:t>,</w:t>
            </w:r>
            <w:r w:rsidRPr="00C945ED">
              <w:rPr>
                <w:color w:val="000000"/>
                <w:spacing w:val="-9"/>
                <w:sz w:val="22"/>
                <w:szCs w:val="22"/>
              </w:rPr>
              <w:t xml:space="preserve"> </w:t>
            </w:r>
            <w:r w:rsidRPr="00C945ED">
              <w:rPr>
                <w:color w:val="000000"/>
                <w:sz w:val="22"/>
                <w:szCs w:val="22"/>
              </w:rPr>
              <w:t>earned</w:t>
            </w:r>
            <w:r w:rsidRPr="00C945ED">
              <w:rPr>
                <w:color w:val="000000"/>
                <w:spacing w:val="-6"/>
                <w:sz w:val="22"/>
                <w:szCs w:val="22"/>
              </w:rPr>
              <w:t xml:space="preserve"> </w:t>
            </w:r>
            <w:r w:rsidRPr="00C945ED">
              <w:rPr>
                <w:color w:val="000000"/>
                <w:sz w:val="22"/>
                <w:szCs w:val="22"/>
              </w:rPr>
              <w:t>or retirement</w:t>
            </w:r>
            <w:r w:rsidRPr="00C945ED">
              <w:rPr>
                <w:color w:val="FF0000"/>
                <w:sz w:val="22"/>
                <w:szCs w:val="22"/>
              </w:rPr>
              <w:t>,</w:t>
            </w:r>
            <w:r w:rsidRPr="00C945ED">
              <w:rPr>
                <w:color w:val="000000"/>
                <w:spacing w:val="-9"/>
                <w:sz w:val="22"/>
                <w:szCs w:val="22"/>
              </w:rPr>
              <w:t xml:space="preserve"> </w:t>
            </w:r>
            <w:r w:rsidRPr="00C945ED">
              <w:rPr>
                <w:color w:val="000000"/>
                <w:sz w:val="22"/>
                <w:szCs w:val="22"/>
              </w:rPr>
              <w:t>annual</w:t>
            </w:r>
            <w:r w:rsidRPr="00C945ED">
              <w:rPr>
                <w:color w:val="000000"/>
                <w:spacing w:val="-6"/>
                <w:sz w:val="22"/>
                <w:szCs w:val="22"/>
              </w:rPr>
              <w:t xml:space="preserve"> </w:t>
            </w:r>
            <w:r w:rsidRPr="00C945ED">
              <w:rPr>
                <w:color w:val="000000"/>
                <w:sz w:val="22"/>
                <w:szCs w:val="22"/>
              </w:rPr>
              <w:t>income</w:t>
            </w:r>
            <w:r w:rsidR="00043CCF" w:rsidRPr="00C945ED">
              <w:rPr>
                <w:color w:val="000000"/>
                <w:sz w:val="22"/>
                <w:szCs w:val="22"/>
              </w:rPr>
              <w:t xml:space="preserve"> </w:t>
            </w:r>
            <w:r w:rsidRPr="00C945ED">
              <w:rPr>
                <w:sz w:val="22"/>
                <w:szCs w:val="22"/>
              </w:rPr>
              <w:t xml:space="preserve">that you are using to meet the requirements of this </w:t>
            </w:r>
            <w:r w:rsidRPr="00C945ED">
              <w:rPr>
                <w:color w:val="FF0000"/>
                <w:sz w:val="22"/>
                <w:szCs w:val="22"/>
              </w:rPr>
              <w:t xml:space="preserve">affidavit </w:t>
            </w:r>
            <w:r w:rsidRPr="00C945ED">
              <w:rPr>
                <w:sz w:val="22"/>
                <w:szCs w:val="22"/>
              </w:rPr>
              <w:t xml:space="preserve">and indicate the total </w:t>
            </w:r>
            <w:r w:rsidRPr="00C945ED">
              <w:rPr>
                <w:color w:val="FF0000"/>
                <w:sz w:val="22"/>
                <w:szCs w:val="22"/>
              </w:rPr>
              <w:t>in the space provided.</w:t>
            </w:r>
          </w:p>
          <w:p w:rsidR="00B7026A" w:rsidRPr="00C945ED" w:rsidRDefault="00B7026A" w:rsidP="00512C82">
            <w:pPr>
              <w:pStyle w:val="NoSpacing"/>
              <w:rPr>
                <w:rFonts w:eastAsia="Calibri"/>
                <w:sz w:val="22"/>
                <w:szCs w:val="22"/>
              </w:rPr>
            </w:pPr>
          </w:p>
          <w:p w:rsidR="00B7026A" w:rsidRPr="00C945ED" w:rsidRDefault="00B7026A" w:rsidP="00512C82">
            <w:pPr>
              <w:pStyle w:val="NoSpacing"/>
              <w:rPr>
                <w:sz w:val="22"/>
                <w:szCs w:val="22"/>
              </w:rPr>
            </w:pPr>
            <w:r w:rsidRPr="00C945ED">
              <w:rPr>
                <w:spacing w:val="-22"/>
                <w:sz w:val="22"/>
                <w:szCs w:val="22"/>
              </w:rPr>
              <w:t>Y</w:t>
            </w:r>
            <w:r w:rsidRPr="00C945ED">
              <w:rPr>
                <w:sz w:val="22"/>
                <w:szCs w:val="22"/>
              </w:rPr>
              <w:t>ou may include evidence supporting your claim about your expected income for the current year if you believe that submitting this evidence will help you establish ability to maintain sufficient</w:t>
            </w:r>
            <w:r w:rsidRPr="00C945ED">
              <w:rPr>
                <w:spacing w:val="-17"/>
                <w:sz w:val="22"/>
                <w:szCs w:val="22"/>
              </w:rPr>
              <w:t xml:space="preserve"> </w:t>
            </w:r>
            <w:r w:rsidRPr="00C945ED">
              <w:rPr>
                <w:sz w:val="22"/>
                <w:szCs w:val="22"/>
              </w:rPr>
              <w:t>income.</w:t>
            </w:r>
            <w:r w:rsidRPr="00C945ED">
              <w:rPr>
                <w:spacing w:val="-9"/>
                <w:sz w:val="22"/>
                <w:szCs w:val="22"/>
              </w:rPr>
              <w:t xml:space="preserve">  </w:t>
            </w:r>
            <w:r w:rsidRPr="00C945ED">
              <w:rPr>
                <w:spacing w:val="-22"/>
                <w:sz w:val="22"/>
                <w:szCs w:val="22"/>
              </w:rPr>
              <w:t>Y</w:t>
            </w:r>
            <w:r w:rsidRPr="00C945ED">
              <w:rPr>
                <w:sz w:val="22"/>
                <w:szCs w:val="22"/>
              </w:rPr>
              <w:t>ou are not required to submit this evidence, howeve</w:t>
            </w:r>
            <w:r w:rsidRPr="00C945ED">
              <w:rPr>
                <w:spacing w:val="-9"/>
                <w:sz w:val="22"/>
                <w:szCs w:val="22"/>
              </w:rPr>
              <w:t>r</w:t>
            </w:r>
            <w:r w:rsidRPr="00C945ED">
              <w:rPr>
                <w:sz w:val="22"/>
                <w:szCs w:val="22"/>
              </w:rPr>
              <w:t>, unless specifically</w:t>
            </w:r>
            <w:r w:rsidRPr="00C945ED">
              <w:rPr>
                <w:spacing w:val="-20"/>
                <w:sz w:val="22"/>
                <w:szCs w:val="22"/>
              </w:rPr>
              <w:t xml:space="preserve"> </w:t>
            </w:r>
            <w:r w:rsidRPr="00C945ED">
              <w:rPr>
                <w:sz w:val="22"/>
                <w:szCs w:val="22"/>
              </w:rPr>
              <w:t>instructed to do so by a</w:t>
            </w:r>
            <w:r w:rsidRPr="00C945ED">
              <w:rPr>
                <w:color w:val="FF0000"/>
                <w:sz w:val="22"/>
                <w:szCs w:val="22"/>
              </w:rPr>
              <w:t xml:space="preserve"> U.S. Government </w:t>
            </w:r>
            <w:r w:rsidRPr="00C945ED">
              <w:rPr>
                <w:sz w:val="22"/>
                <w:szCs w:val="22"/>
              </w:rPr>
              <w:t>official.</w:t>
            </w:r>
            <w:r w:rsidRPr="00C945ED">
              <w:rPr>
                <w:spacing w:val="41"/>
                <w:sz w:val="22"/>
                <w:szCs w:val="22"/>
              </w:rPr>
              <w:t xml:space="preserve"> </w:t>
            </w:r>
            <w:r w:rsidRPr="00C945ED">
              <w:rPr>
                <w:sz w:val="22"/>
                <w:szCs w:val="22"/>
              </w:rPr>
              <w:t>For example, you may include a recent letter from your employe</w:t>
            </w:r>
            <w:r w:rsidRPr="00C945ED">
              <w:rPr>
                <w:spacing w:val="-9"/>
                <w:sz w:val="22"/>
                <w:szCs w:val="22"/>
              </w:rPr>
              <w:t>r</w:t>
            </w:r>
            <w:r w:rsidRPr="00C945ED">
              <w:rPr>
                <w:sz w:val="22"/>
                <w:szCs w:val="22"/>
              </w:rPr>
              <w:t>, showing your employe</w:t>
            </w:r>
            <w:r w:rsidRPr="00C945ED">
              <w:rPr>
                <w:spacing w:val="8"/>
                <w:sz w:val="22"/>
                <w:szCs w:val="22"/>
              </w:rPr>
              <w:t>r</w:t>
            </w:r>
            <w:r w:rsidRPr="00C945ED">
              <w:rPr>
                <w:spacing w:val="-12"/>
                <w:sz w:val="22"/>
                <w:szCs w:val="22"/>
              </w:rPr>
              <w:t>’</w:t>
            </w:r>
            <w:r w:rsidRPr="00C945ED">
              <w:rPr>
                <w:sz w:val="22"/>
                <w:szCs w:val="22"/>
              </w:rPr>
              <w:t>s address and telephone numbe</w:t>
            </w:r>
            <w:r w:rsidRPr="00C945ED">
              <w:rPr>
                <w:spacing w:val="-9"/>
                <w:sz w:val="22"/>
                <w:szCs w:val="22"/>
              </w:rPr>
              <w:t>r</w:t>
            </w:r>
            <w:r w:rsidRPr="00C945ED">
              <w:rPr>
                <w:sz w:val="22"/>
                <w:szCs w:val="22"/>
              </w:rPr>
              <w:t>, and indicating your annual salar</w:t>
            </w:r>
            <w:r w:rsidRPr="00C945ED">
              <w:rPr>
                <w:spacing w:val="-14"/>
                <w:sz w:val="22"/>
                <w:szCs w:val="22"/>
              </w:rPr>
              <w:t>y</w:t>
            </w:r>
            <w:r w:rsidRPr="00C945ED">
              <w:rPr>
                <w:sz w:val="22"/>
                <w:szCs w:val="22"/>
              </w:rPr>
              <w:t>.</w:t>
            </w:r>
            <w:r w:rsidRPr="00C945ED">
              <w:rPr>
                <w:spacing w:val="-8"/>
                <w:sz w:val="22"/>
                <w:szCs w:val="22"/>
              </w:rPr>
              <w:t xml:space="preserve"> </w:t>
            </w:r>
            <w:r w:rsidRPr="00C945ED">
              <w:rPr>
                <w:spacing w:val="-22"/>
                <w:sz w:val="22"/>
                <w:szCs w:val="22"/>
              </w:rPr>
              <w:t>Y</w:t>
            </w:r>
            <w:r w:rsidRPr="00C945ED">
              <w:rPr>
                <w:sz w:val="22"/>
                <w:szCs w:val="22"/>
              </w:rPr>
              <w:t xml:space="preserve">ou may also provide pay </w:t>
            </w:r>
            <w:r w:rsidRPr="00C945ED">
              <w:rPr>
                <w:color w:val="FF0000"/>
                <w:sz w:val="22"/>
                <w:szCs w:val="22"/>
              </w:rPr>
              <w:t xml:space="preserve">stubs </w:t>
            </w:r>
            <w:r w:rsidRPr="00C945ED">
              <w:rPr>
                <w:sz w:val="22"/>
                <w:szCs w:val="22"/>
              </w:rPr>
              <w:t xml:space="preserve">showing your income for the previous </w:t>
            </w:r>
            <w:r w:rsidRPr="00C945ED">
              <w:rPr>
                <w:color w:val="FF0000"/>
                <w:sz w:val="22"/>
                <w:szCs w:val="22"/>
              </w:rPr>
              <w:t xml:space="preserve">six </w:t>
            </w:r>
            <w:r w:rsidRPr="00C945ED">
              <w:rPr>
                <w:sz w:val="22"/>
                <w:szCs w:val="22"/>
              </w:rPr>
              <w:t>months.  If your claimed income includes alimon</w:t>
            </w:r>
            <w:r w:rsidRPr="00C945ED">
              <w:rPr>
                <w:spacing w:val="-15"/>
                <w:sz w:val="22"/>
                <w:szCs w:val="22"/>
              </w:rPr>
              <w:t>y</w:t>
            </w:r>
            <w:r w:rsidRPr="00C945ED">
              <w:rPr>
                <w:sz w:val="22"/>
                <w:szCs w:val="22"/>
              </w:rPr>
              <w:t>, child support, dividend or interest income, or income from any other source, you may also include evidence of that income.</w:t>
            </w:r>
          </w:p>
          <w:p w:rsidR="00B7026A" w:rsidRPr="00C945ED" w:rsidRDefault="00B7026A" w:rsidP="00512C82">
            <w:pPr>
              <w:pStyle w:val="NoSpacing"/>
              <w:rPr>
                <w:color w:val="FF0000"/>
                <w:sz w:val="22"/>
                <w:szCs w:val="22"/>
              </w:rPr>
            </w:pPr>
          </w:p>
          <w:p w:rsidR="00B7026A" w:rsidRPr="00C945ED" w:rsidRDefault="00B7026A" w:rsidP="00512C82">
            <w:pPr>
              <w:pStyle w:val="NoSpacing"/>
              <w:rPr>
                <w:color w:val="000000"/>
                <w:sz w:val="22"/>
                <w:szCs w:val="22"/>
              </w:rPr>
            </w:pPr>
            <w:r w:rsidRPr="00C945ED">
              <w:rPr>
                <w:b/>
                <w:sz w:val="22"/>
                <w:szCs w:val="22"/>
              </w:rPr>
              <w:t>Item Number</w:t>
            </w:r>
            <w:r w:rsidRPr="00C945ED">
              <w:rPr>
                <w:b/>
                <w:spacing w:val="-4"/>
                <w:sz w:val="22"/>
                <w:szCs w:val="22"/>
              </w:rPr>
              <w:t xml:space="preserve"> </w:t>
            </w:r>
            <w:r w:rsidRPr="00C945ED">
              <w:rPr>
                <w:b/>
                <w:color w:val="FF0000"/>
                <w:sz w:val="22"/>
                <w:szCs w:val="22"/>
              </w:rPr>
              <w:t>3. - 17.</w:t>
            </w:r>
            <w:r w:rsidRPr="00C945ED">
              <w:rPr>
                <w:b/>
                <w:color w:val="FF0000"/>
                <w:spacing w:val="43"/>
                <w:sz w:val="22"/>
                <w:szCs w:val="22"/>
              </w:rPr>
              <w:t xml:space="preserve"> </w:t>
            </w:r>
            <w:ins w:id="27" w:author="USCIS User" w:date="2015-04-13T11:09:00Z">
              <w:r w:rsidR="006B76B3" w:rsidRPr="00C945ED">
                <w:rPr>
                  <w:b/>
                  <w:color w:val="FF0000"/>
                  <w:spacing w:val="43"/>
                  <w:sz w:val="22"/>
                  <w:szCs w:val="22"/>
                </w:rPr>
                <w:t xml:space="preserve">Current </w:t>
              </w:r>
            </w:ins>
            <w:r w:rsidRPr="00C945ED">
              <w:rPr>
                <w:b/>
                <w:color w:val="FF0000"/>
                <w:sz w:val="22"/>
                <w:szCs w:val="22"/>
              </w:rPr>
              <w:t>Annual Household Income.</w:t>
            </w:r>
            <w:r w:rsidRPr="00C945ED">
              <w:rPr>
                <w:color w:val="FF0000"/>
                <w:spacing w:val="51"/>
                <w:sz w:val="22"/>
                <w:szCs w:val="22"/>
              </w:rPr>
              <w:t xml:space="preserve"> </w:t>
            </w:r>
            <w:r w:rsidRPr="00C945ED">
              <w:rPr>
                <w:color w:val="000000"/>
                <w:sz w:val="22"/>
                <w:szCs w:val="22"/>
              </w:rPr>
              <w:t>This section is used to determine the sponso</w:t>
            </w:r>
            <w:r w:rsidRPr="00C945ED">
              <w:rPr>
                <w:color w:val="000000"/>
                <w:spacing w:val="8"/>
                <w:sz w:val="22"/>
                <w:szCs w:val="22"/>
              </w:rPr>
              <w:t>r</w:t>
            </w:r>
            <w:r w:rsidRPr="00C945ED">
              <w:rPr>
                <w:color w:val="000000"/>
                <w:spacing w:val="-12"/>
                <w:sz w:val="22"/>
                <w:szCs w:val="22"/>
              </w:rPr>
              <w:t>’</w:t>
            </w:r>
            <w:r w:rsidRPr="00C945ED">
              <w:rPr>
                <w:color w:val="000000"/>
                <w:sz w:val="22"/>
                <w:szCs w:val="22"/>
              </w:rPr>
              <w:t xml:space="preserve">s household income.  </w:t>
            </w:r>
            <w:r w:rsidR="00FA07F1" w:rsidRPr="00C945ED">
              <w:rPr>
                <w:color w:val="000000"/>
                <w:sz w:val="22"/>
                <w:szCs w:val="22"/>
              </w:rPr>
              <w:t>I</w:t>
            </w:r>
            <w:r w:rsidRPr="00C945ED">
              <w:rPr>
                <w:color w:val="000000"/>
                <w:sz w:val="22"/>
                <w:szCs w:val="22"/>
              </w:rPr>
              <w:t xml:space="preserve">f </w:t>
            </w:r>
            <w:proofErr w:type="gramStart"/>
            <w:ins w:id="28" w:author="Nazer, David I" w:date="2015-04-09T11:53:00Z">
              <w:r w:rsidR="004763BA" w:rsidRPr="00C945ED">
                <w:rPr>
                  <w:color w:val="FF0000"/>
                  <w:sz w:val="22"/>
                  <w:szCs w:val="22"/>
                </w:rPr>
                <w:t>your</w:t>
              </w:r>
            </w:ins>
            <w:r w:rsidR="00FA07F1" w:rsidRPr="00C945ED">
              <w:rPr>
                <w:color w:val="FF0000"/>
                <w:sz w:val="22"/>
                <w:szCs w:val="22"/>
              </w:rPr>
              <w:t xml:space="preserve"> </w:t>
            </w:r>
            <w:ins w:id="29" w:author="Nazer, David I" w:date="2015-04-09T11:53:00Z">
              <w:r w:rsidR="004763BA" w:rsidRPr="00C945ED">
                <w:rPr>
                  <w:color w:val="FF0000"/>
                  <w:sz w:val="22"/>
                  <w:szCs w:val="22"/>
                </w:rPr>
                <w:t xml:space="preserve"> individual</w:t>
              </w:r>
              <w:proofErr w:type="gramEnd"/>
              <w:r w:rsidR="004763BA" w:rsidRPr="00C945ED">
                <w:rPr>
                  <w:color w:val="FF0000"/>
                  <w:sz w:val="22"/>
                  <w:szCs w:val="22"/>
                </w:rPr>
                <w:t xml:space="preserve"> annual income listed in Item Number 2. </w:t>
              </w:r>
            </w:ins>
            <w:r w:rsidR="00FA07F1" w:rsidRPr="00C945ED">
              <w:rPr>
                <w:color w:val="FF0000"/>
                <w:sz w:val="22"/>
                <w:szCs w:val="22"/>
              </w:rPr>
              <w:t>i</w:t>
            </w:r>
            <w:r w:rsidRPr="00C945ED">
              <w:rPr>
                <w:color w:val="000000"/>
                <w:sz w:val="22"/>
                <w:szCs w:val="22"/>
              </w:rPr>
              <w:t>s</w:t>
            </w:r>
            <w:r w:rsidRPr="00C945ED">
              <w:rPr>
                <w:color w:val="000000"/>
                <w:spacing w:val="-1"/>
                <w:sz w:val="22"/>
                <w:szCs w:val="22"/>
              </w:rPr>
              <w:t xml:space="preserve"> </w:t>
            </w:r>
            <w:r w:rsidRPr="00C945ED">
              <w:rPr>
                <w:color w:val="000000"/>
                <w:sz w:val="22"/>
                <w:szCs w:val="22"/>
              </w:rPr>
              <w:t xml:space="preserve">greater than 125 percent (or 100 percent if you are on active duty in the </w:t>
            </w:r>
            <w:r w:rsidRPr="00C945ED">
              <w:rPr>
                <w:color w:val="FF0000"/>
                <w:sz w:val="22"/>
                <w:szCs w:val="22"/>
              </w:rPr>
              <w:t>U.S. Armed Forces</w:t>
            </w:r>
            <w:r w:rsidR="00FA07F1" w:rsidRPr="00C945ED">
              <w:rPr>
                <w:color w:val="FF0000"/>
                <w:sz w:val="22"/>
                <w:szCs w:val="22"/>
              </w:rPr>
              <w:t xml:space="preserve"> or U.S. Coast Guard</w:t>
            </w:r>
            <w:r w:rsidRPr="00C945ED">
              <w:rPr>
                <w:color w:val="FF0000"/>
                <w:sz w:val="22"/>
                <w:szCs w:val="22"/>
              </w:rPr>
              <w:t xml:space="preserve"> </w:t>
            </w:r>
            <w:r w:rsidRPr="00C945ED">
              <w:rPr>
                <w:color w:val="000000"/>
                <w:sz w:val="22"/>
                <w:szCs w:val="22"/>
              </w:rPr>
              <w:t xml:space="preserve">and sponsoring your spouse or child) of the Federal Poverty Guidelines for your household size from </w:t>
            </w:r>
            <w:r w:rsidRPr="00C945ED">
              <w:rPr>
                <w:b/>
                <w:color w:val="000000"/>
                <w:sz w:val="22"/>
                <w:szCs w:val="22"/>
              </w:rPr>
              <w:t>Part</w:t>
            </w:r>
            <w:r w:rsidRPr="00C945ED">
              <w:rPr>
                <w:b/>
                <w:color w:val="000000"/>
                <w:spacing w:val="-4"/>
                <w:sz w:val="22"/>
                <w:szCs w:val="22"/>
              </w:rPr>
              <w:t xml:space="preserve"> </w:t>
            </w:r>
            <w:r w:rsidRPr="00C945ED">
              <w:rPr>
                <w:b/>
                <w:color w:val="000000"/>
                <w:sz w:val="22"/>
                <w:szCs w:val="22"/>
              </w:rPr>
              <w:t>5.</w:t>
            </w:r>
            <w:r w:rsidRPr="00C945ED">
              <w:rPr>
                <w:color w:val="000000"/>
                <w:sz w:val="22"/>
                <w:szCs w:val="22"/>
              </w:rPr>
              <w:t xml:space="preserve">, </w:t>
            </w:r>
            <w:r w:rsidRPr="00C945ED">
              <w:rPr>
                <w:b/>
                <w:color w:val="000000"/>
                <w:sz w:val="22"/>
                <w:szCs w:val="22"/>
              </w:rPr>
              <w:t>Item Number</w:t>
            </w:r>
            <w:r w:rsidRPr="00C945ED">
              <w:rPr>
                <w:b/>
                <w:color w:val="000000"/>
                <w:spacing w:val="-4"/>
                <w:sz w:val="22"/>
                <w:szCs w:val="22"/>
              </w:rPr>
              <w:t xml:space="preserve"> </w:t>
            </w:r>
            <w:r w:rsidRPr="00C945ED">
              <w:rPr>
                <w:b/>
                <w:color w:val="000000"/>
                <w:sz w:val="22"/>
                <w:szCs w:val="22"/>
              </w:rPr>
              <w:t>8.</w:t>
            </w:r>
            <w:r w:rsidRPr="00C945ED">
              <w:rPr>
                <w:color w:val="000000"/>
                <w:sz w:val="22"/>
                <w:szCs w:val="22"/>
              </w:rPr>
              <w:t xml:space="preserve">, you do not need to include any household </w:t>
            </w:r>
            <w:r w:rsidRPr="00C945ED">
              <w:rPr>
                <w:color w:val="FF0000"/>
                <w:sz w:val="22"/>
                <w:szCs w:val="22"/>
              </w:rPr>
              <w:t>membe</w:t>
            </w:r>
            <w:r w:rsidRPr="00C945ED">
              <w:rPr>
                <w:color w:val="FF0000"/>
                <w:spacing w:val="8"/>
                <w:sz w:val="22"/>
                <w:szCs w:val="22"/>
              </w:rPr>
              <w:t>r</w:t>
            </w:r>
            <w:r w:rsidR="002251BC" w:rsidRPr="00C945ED">
              <w:rPr>
                <w:color w:val="FF0000"/>
                <w:spacing w:val="8"/>
                <w:sz w:val="22"/>
                <w:szCs w:val="22"/>
              </w:rPr>
              <w:t>’</w:t>
            </w:r>
            <w:r w:rsidR="00A56054" w:rsidRPr="00C945ED">
              <w:rPr>
                <w:color w:val="FF0000"/>
                <w:spacing w:val="-12"/>
                <w:sz w:val="22"/>
                <w:szCs w:val="22"/>
              </w:rPr>
              <w:t>s</w:t>
            </w:r>
            <w:r w:rsidRPr="00C945ED">
              <w:rPr>
                <w:color w:val="FF0000"/>
                <w:sz w:val="22"/>
                <w:szCs w:val="22"/>
              </w:rPr>
              <w:t xml:space="preserve"> </w:t>
            </w:r>
            <w:r w:rsidRPr="00C945ED">
              <w:rPr>
                <w:color w:val="000000"/>
                <w:sz w:val="22"/>
                <w:szCs w:val="22"/>
              </w:rPr>
              <w:lastRenderedPageBreak/>
              <w:t>income.  See Form I-864P</w:t>
            </w:r>
            <w:r w:rsidRPr="00C945ED">
              <w:rPr>
                <w:color w:val="000000"/>
                <w:spacing w:val="-8"/>
                <w:sz w:val="22"/>
                <w:szCs w:val="22"/>
              </w:rPr>
              <w:t xml:space="preserve"> </w:t>
            </w:r>
            <w:r w:rsidRPr="00C945ED">
              <w:rPr>
                <w:color w:val="000000"/>
                <w:sz w:val="22"/>
                <w:szCs w:val="22"/>
              </w:rPr>
              <w:t xml:space="preserve">for </w:t>
            </w:r>
            <w:r w:rsidRPr="00C945ED">
              <w:rPr>
                <w:color w:val="FF0000"/>
                <w:sz w:val="22"/>
                <w:szCs w:val="22"/>
              </w:rPr>
              <w:t xml:space="preserve">information </w:t>
            </w:r>
            <w:r w:rsidRPr="00C945ED">
              <w:rPr>
                <w:color w:val="000000"/>
                <w:sz w:val="22"/>
                <w:szCs w:val="22"/>
              </w:rPr>
              <w:t xml:space="preserve">on the </w:t>
            </w:r>
            <w:r w:rsidR="00043CCF" w:rsidRPr="00C945ED">
              <w:rPr>
                <w:color w:val="FF0000"/>
                <w:sz w:val="22"/>
                <w:szCs w:val="22"/>
              </w:rPr>
              <w:t xml:space="preserve">Federal </w:t>
            </w:r>
            <w:r w:rsidRPr="00C945ED">
              <w:rPr>
                <w:color w:val="000000"/>
                <w:sz w:val="22"/>
                <w:szCs w:val="22"/>
              </w:rPr>
              <w:t xml:space="preserve">Poverty Guidelines.  </w:t>
            </w:r>
          </w:p>
          <w:p w:rsidR="00B7026A" w:rsidRPr="00C945ED" w:rsidRDefault="00B7026A" w:rsidP="00512C82">
            <w:pPr>
              <w:pStyle w:val="NoSpacing"/>
              <w:rPr>
                <w:spacing w:val="-15"/>
                <w:sz w:val="22"/>
                <w:szCs w:val="22"/>
              </w:rPr>
            </w:pPr>
          </w:p>
          <w:p w:rsidR="00043CCF" w:rsidRPr="00C945ED" w:rsidRDefault="00043CCF" w:rsidP="00512C82">
            <w:pPr>
              <w:pStyle w:val="NoSpacing"/>
              <w:rPr>
                <w:spacing w:val="-15"/>
                <w:sz w:val="22"/>
                <w:szCs w:val="22"/>
              </w:rPr>
            </w:pPr>
          </w:p>
          <w:p w:rsidR="00B6308B" w:rsidRPr="00C945ED" w:rsidRDefault="00B6308B" w:rsidP="00512C82">
            <w:pPr>
              <w:pStyle w:val="NoSpacing"/>
              <w:rPr>
                <w:spacing w:val="-15"/>
                <w:sz w:val="22"/>
                <w:szCs w:val="22"/>
              </w:rPr>
            </w:pPr>
          </w:p>
          <w:p w:rsidR="00043CCF" w:rsidRPr="00C945ED" w:rsidRDefault="00043CCF" w:rsidP="00512C82">
            <w:pPr>
              <w:pStyle w:val="NoSpacing"/>
              <w:rPr>
                <w:spacing w:val="-15"/>
                <w:sz w:val="22"/>
                <w:szCs w:val="22"/>
              </w:rPr>
            </w:pPr>
          </w:p>
          <w:p w:rsidR="00B7026A" w:rsidRPr="00C945ED" w:rsidRDefault="00B7026A" w:rsidP="00512C82">
            <w:pPr>
              <w:pStyle w:val="NoSpacing"/>
              <w:rPr>
                <w:sz w:val="22"/>
                <w:szCs w:val="22"/>
              </w:rPr>
            </w:pPr>
            <w:r w:rsidRPr="00C945ED">
              <w:rPr>
                <w:spacing w:val="-15"/>
                <w:sz w:val="22"/>
                <w:szCs w:val="22"/>
              </w:rPr>
              <w:t>T</w:t>
            </w:r>
            <w:r w:rsidRPr="00C945ED">
              <w:rPr>
                <w:sz w:val="22"/>
                <w:szCs w:val="22"/>
              </w:rPr>
              <w:t>o determine the filing</w:t>
            </w:r>
            <w:r w:rsidRPr="00C945ED">
              <w:rPr>
                <w:spacing w:val="-14"/>
                <w:sz w:val="22"/>
                <w:szCs w:val="22"/>
              </w:rPr>
              <w:t xml:space="preserve"> </w:t>
            </w:r>
            <w:r w:rsidRPr="00C945ED">
              <w:rPr>
                <w:sz w:val="22"/>
                <w:szCs w:val="22"/>
              </w:rPr>
              <w:t>requirements for your relatives included in</w:t>
            </w:r>
            <w:r w:rsidRPr="00C945ED">
              <w:rPr>
                <w:spacing w:val="-1"/>
                <w:sz w:val="22"/>
                <w:szCs w:val="22"/>
              </w:rPr>
              <w:t xml:space="preserve"> </w:t>
            </w:r>
            <w:r w:rsidRPr="00C945ED">
              <w:rPr>
                <w:b/>
                <w:sz w:val="22"/>
                <w:szCs w:val="22"/>
              </w:rPr>
              <w:t>Part</w:t>
            </w:r>
            <w:r w:rsidRPr="00C945ED">
              <w:rPr>
                <w:b/>
                <w:spacing w:val="-4"/>
                <w:sz w:val="22"/>
                <w:szCs w:val="22"/>
              </w:rPr>
              <w:t xml:space="preserve"> </w:t>
            </w:r>
            <w:proofErr w:type="gramStart"/>
            <w:r w:rsidRPr="00C945ED">
              <w:rPr>
                <w:b/>
                <w:sz w:val="22"/>
                <w:szCs w:val="22"/>
              </w:rPr>
              <w:t>6.</w:t>
            </w:r>
            <w:r w:rsidRPr="00C945ED">
              <w:rPr>
                <w:sz w:val="22"/>
                <w:szCs w:val="22"/>
              </w:rPr>
              <w:t>,</w:t>
            </w:r>
            <w:proofErr w:type="gramEnd"/>
            <w:r w:rsidRPr="00C945ED">
              <w:rPr>
                <w:sz w:val="22"/>
                <w:szCs w:val="22"/>
              </w:rPr>
              <w:t xml:space="preserve"> </w:t>
            </w:r>
            <w:r w:rsidRPr="00C945ED">
              <w:rPr>
                <w:b/>
                <w:sz w:val="22"/>
                <w:szCs w:val="22"/>
              </w:rPr>
              <w:t xml:space="preserve">Item Numbers </w:t>
            </w:r>
            <w:r w:rsidRPr="00C945ED">
              <w:rPr>
                <w:b/>
                <w:color w:val="FF0000"/>
                <w:sz w:val="22"/>
                <w:szCs w:val="22"/>
              </w:rPr>
              <w:t xml:space="preserve">3. - </w:t>
            </w:r>
            <w:proofErr w:type="gramStart"/>
            <w:r w:rsidRPr="00C945ED">
              <w:rPr>
                <w:b/>
                <w:color w:val="FF0000"/>
                <w:sz w:val="22"/>
                <w:szCs w:val="22"/>
              </w:rPr>
              <w:t>14.</w:t>
            </w:r>
            <w:r w:rsidR="00A56054" w:rsidRPr="00C945ED">
              <w:rPr>
                <w:sz w:val="22"/>
                <w:szCs w:val="22"/>
              </w:rPr>
              <w:t>,</w:t>
            </w:r>
            <w:proofErr w:type="gramEnd"/>
            <w:r w:rsidR="00A56054" w:rsidRPr="00C945ED">
              <w:rPr>
                <w:sz w:val="22"/>
                <w:szCs w:val="22"/>
              </w:rPr>
              <w:t xml:space="preserve"> follow </w:t>
            </w:r>
            <w:r w:rsidR="00A56054" w:rsidRPr="00C945ED">
              <w:rPr>
                <w:color w:val="FF0000"/>
                <w:sz w:val="22"/>
                <w:szCs w:val="22"/>
              </w:rPr>
              <w:t xml:space="preserve">the </w:t>
            </w:r>
            <w:r w:rsidR="00A56054" w:rsidRPr="00C945ED">
              <w:rPr>
                <w:sz w:val="22"/>
                <w:szCs w:val="22"/>
              </w:rPr>
              <w:t xml:space="preserve">instructions </w:t>
            </w:r>
            <w:r w:rsidR="00A56054" w:rsidRPr="00C945ED">
              <w:rPr>
                <w:color w:val="FF0000"/>
                <w:sz w:val="22"/>
                <w:szCs w:val="22"/>
              </w:rPr>
              <w:t>below.</w:t>
            </w:r>
          </w:p>
          <w:p w:rsidR="00B7026A" w:rsidRPr="00C945ED" w:rsidRDefault="00B7026A" w:rsidP="00512C82">
            <w:pPr>
              <w:pStyle w:val="NoSpacing"/>
              <w:rPr>
                <w:rFonts w:eastAsia="Calibri"/>
                <w:sz w:val="22"/>
                <w:szCs w:val="22"/>
              </w:rPr>
            </w:pPr>
          </w:p>
          <w:p w:rsidR="00B7026A" w:rsidRPr="00C945ED" w:rsidRDefault="00B7026A" w:rsidP="00512C82">
            <w:pPr>
              <w:pStyle w:val="NoSpacing"/>
              <w:rPr>
                <w:sz w:val="22"/>
                <w:szCs w:val="22"/>
              </w:rPr>
            </w:pPr>
            <w:r w:rsidRPr="00C945ED">
              <w:rPr>
                <w:color w:val="FF0000"/>
                <w:sz w:val="22"/>
                <w:szCs w:val="22"/>
              </w:rPr>
              <w:t xml:space="preserve">1.  </w:t>
            </w:r>
            <w:r w:rsidRPr="00C945ED">
              <w:rPr>
                <w:sz w:val="22"/>
                <w:szCs w:val="22"/>
              </w:rPr>
              <w:t>If you included</w:t>
            </w:r>
            <w:r w:rsidRPr="00C945ED">
              <w:rPr>
                <w:spacing w:val="-8"/>
                <w:sz w:val="22"/>
                <w:szCs w:val="22"/>
              </w:rPr>
              <w:t xml:space="preserve"> </w:t>
            </w:r>
            <w:r w:rsidRPr="00C945ED">
              <w:rPr>
                <w:sz w:val="22"/>
                <w:szCs w:val="22"/>
              </w:rPr>
              <w:t>the</w:t>
            </w:r>
            <w:r w:rsidRPr="00C945ED">
              <w:rPr>
                <w:spacing w:val="-3"/>
                <w:sz w:val="22"/>
                <w:szCs w:val="22"/>
              </w:rPr>
              <w:t xml:space="preserve"> </w:t>
            </w:r>
            <w:r w:rsidRPr="00C945ED">
              <w:rPr>
                <w:sz w:val="22"/>
                <w:szCs w:val="22"/>
              </w:rPr>
              <w:t>income</w:t>
            </w:r>
            <w:r w:rsidRPr="00C945ED">
              <w:rPr>
                <w:spacing w:val="-6"/>
                <w:sz w:val="22"/>
                <w:szCs w:val="22"/>
              </w:rPr>
              <w:t xml:space="preserve"> </w:t>
            </w:r>
            <w:r w:rsidRPr="00C945ED">
              <w:rPr>
                <w:sz w:val="22"/>
                <w:szCs w:val="22"/>
              </w:rPr>
              <w:t xml:space="preserve">of your </w:t>
            </w:r>
            <w:r w:rsidRPr="00C945ED">
              <w:rPr>
                <w:color w:val="FF0000"/>
                <w:sz w:val="22"/>
                <w:szCs w:val="22"/>
              </w:rPr>
              <w:t xml:space="preserve">spouse </w:t>
            </w:r>
            <w:r w:rsidRPr="00C945ED">
              <w:rPr>
                <w:color w:val="000000"/>
                <w:sz w:val="22"/>
                <w:szCs w:val="22"/>
              </w:rPr>
              <w:t>listed</w:t>
            </w:r>
            <w:r w:rsidRPr="00C945ED">
              <w:rPr>
                <w:color w:val="000000"/>
                <w:spacing w:val="-5"/>
                <w:sz w:val="22"/>
                <w:szCs w:val="22"/>
              </w:rPr>
              <w:t xml:space="preserve"> </w:t>
            </w:r>
            <w:r w:rsidRPr="00C945ED">
              <w:rPr>
                <w:color w:val="000000"/>
                <w:sz w:val="22"/>
                <w:szCs w:val="22"/>
              </w:rPr>
              <w:t>in</w:t>
            </w:r>
            <w:r w:rsidRPr="00C945ED">
              <w:rPr>
                <w:color w:val="000000"/>
                <w:spacing w:val="-2"/>
                <w:sz w:val="22"/>
                <w:szCs w:val="22"/>
              </w:rPr>
              <w:t xml:space="preserve"> </w:t>
            </w:r>
            <w:r w:rsidRPr="00C945ED">
              <w:rPr>
                <w:b/>
                <w:color w:val="000000"/>
                <w:sz w:val="22"/>
                <w:szCs w:val="22"/>
              </w:rPr>
              <w:t>Part</w:t>
            </w:r>
            <w:r w:rsidRPr="00C945ED">
              <w:rPr>
                <w:b/>
                <w:color w:val="000000"/>
                <w:spacing w:val="-4"/>
                <w:sz w:val="22"/>
                <w:szCs w:val="22"/>
              </w:rPr>
              <w:t xml:space="preserve"> </w:t>
            </w:r>
            <w:r w:rsidRPr="00C945ED">
              <w:rPr>
                <w:b/>
                <w:color w:val="000000"/>
                <w:sz w:val="22"/>
                <w:szCs w:val="22"/>
              </w:rPr>
              <w:t>5.</w:t>
            </w:r>
            <w:r w:rsidRPr="00C945ED">
              <w:rPr>
                <w:color w:val="000000"/>
                <w:sz w:val="22"/>
                <w:szCs w:val="22"/>
              </w:rPr>
              <w:t xml:space="preserve">, </w:t>
            </w:r>
            <w:r w:rsidRPr="00C945ED">
              <w:rPr>
                <w:b/>
                <w:color w:val="000000"/>
                <w:sz w:val="22"/>
                <w:szCs w:val="22"/>
              </w:rPr>
              <w:t>Item Number</w:t>
            </w:r>
            <w:r w:rsidRPr="00C945ED">
              <w:rPr>
                <w:b/>
                <w:color w:val="000000"/>
                <w:spacing w:val="-4"/>
                <w:sz w:val="22"/>
                <w:szCs w:val="22"/>
              </w:rPr>
              <w:t xml:space="preserve"> </w:t>
            </w:r>
            <w:r w:rsidRPr="00C945ED">
              <w:rPr>
                <w:b/>
                <w:color w:val="FF0000"/>
                <w:sz w:val="22"/>
                <w:szCs w:val="22"/>
              </w:rPr>
              <w:t>3.</w:t>
            </w:r>
            <w:r w:rsidRPr="00C945ED">
              <w:rPr>
                <w:color w:val="FF0000"/>
                <w:sz w:val="22"/>
                <w:szCs w:val="22"/>
              </w:rPr>
              <w:t>, any child</w:t>
            </w:r>
            <w:r w:rsidRPr="00C945ED">
              <w:rPr>
                <w:color w:val="FF0000"/>
                <w:spacing w:val="-4"/>
                <w:sz w:val="22"/>
                <w:szCs w:val="22"/>
              </w:rPr>
              <w:t xml:space="preserve"> </w:t>
            </w:r>
            <w:r w:rsidRPr="00C945ED">
              <w:rPr>
                <w:color w:val="000000"/>
                <w:sz w:val="22"/>
                <w:szCs w:val="22"/>
              </w:rPr>
              <w:t>listed</w:t>
            </w:r>
            <w:r w:rsidRPr="00C945ED">
              <w:rPr>
                <w:color w:val="000000"/>
                <w:spacing w:val="-5"/>
                <w:sz w:val="22"/>
                <w:szCs w:val="22"/>
              </w:rPr>
              <w:t xml:space="preserve"> </w:t>
            </w:r>
            <w:r w:rsidRPr="00C945ED">
              <w:rPr>
                <w:color w:val="000000"/>
                <w:sz w:val="22"/>
                <w:szCs w:val="22"/>
              </w:rPr>
              <w:t>in</w:t>
            </w:r>
            <w:r w:rsidRPr="00C945ED">
              <w:rPr>
                <w:color w:val="000000"/>
                <w:spacing w:val="-2"/>
                <w:sz w:val="22"/>
                <w:szCs w:val="22"/>
              </w:rPr>
              <w:t xml:space="preserve"> </w:t>
            </w:r>
            <w:r w:rsidRPr="00C945ED">
              <w:rPr>
                <w:b/>
                <w:color w:val="000000"/>
                <w:sz w:val="22"/>
                <w:szCs w:val="22"/>
              </w:rPr>
              <w:t>Part</w:t>
            </w:r>
            <w:r w:rsidRPr="00C945ED">
              <w:rPr>
                <w:b/>
                <w:color w:val="000000"/>
                <w:spacing w:val="-4"/>
                <w:sz w:val="22"/>
                <w:szCs w:val="22"/>
              </w:rPr>
              <w:t xml:space="preserve"> </w:t>
            </w:r>
            <w:r w:rsidRPr="00C945ED">
              <w:rPr>
                <w:b/>
                <w:color w:val="000000"/>
                <w:sz w:val="22"/>
                <w:szCs w:val="22"/>
              </w:rPr>
              <w:t>5.</w:t>
            </w:r>
            <w:r w:rsidRPr="00C945ED">
              <w:rPr>
                <w:color w:val="000000"/>
                <w:sz w:val="22"/>
                <w:szCs w:val="22"/>
              </w:rPr>
              <w:t xml:space="preserve">, </w:t>
            </w:r>
            <w:r w:rsidRPr="00C945ED">
              <w:rPr>
                <w:b/>
                <w:color w:val="000000"/>
                <w:sz w:val="22"/>
                <w:szCs w:val="22"/>
              </w:rPr>
              <w:t>Item Number</w:t>
            </w:r>
            <w:r w:rsidRPr="00C945ED">
              <w:rPr>
                <w:b/>
                <w:color w:val="000000"/>
                <w:spacing w:val="-4"/>
                <w:sz w:val="22"/>
                <w:szCs w:val="22"/>
              </w:rPr>
              <w:t xml:space="preserve"> </w:t>
            </w:r>
            <w:r w:rsidRPr="00C945ED">
              <w:rPr>
                <w:b/>
                <w:color w:val="FF0000"/>
                <w:sz w:val="22"/>
                <w:szCs w:val="22"/>
              </w:rPr>
              <w:t>4.</w:t>
            </w:r>
            <w:r w:rsidRPr="00C945ED">
              <w:rPr>
                <w:color w:val="FF0000"/>
                <w:sz w:val="22"/>
                <w:szCs w:val="22"/>
              </w:rPr>
              <w:t>, any dependent</w:t>
            </w:r>
            <w:r w:rsidRPr="00C945ED">
              <w:rPr>
                <w:color w:val="FF0000"/>
                <w:spacing w:val="-9"/>
                <w:sz w:val="22"/>
                <w:szCs w:val="22"/>
              </w:rPr>
              <w:t xml:space="preserve"> </w:t>
            </w:r>
            <w:r w:rsidRPr="00C945ED">
              <w:rPr>
                <w:color w:val="000000"/>
                <w:sz w:val="22"/>
                <w:szCs w:val="22"/>
              </w:rPr>
              <w:t>listed</w:t>
            </w:r>
            <w:r w:rsidRPr="00C945ED">
              <w:rPr>
                <w:color w:val="000000"/>
                <w:spacing w:val="-5"/>
                <w:sz w:val="22"/>
                <w:szCs w:val="22"/>
              </w:rPr>
              <w:t xml:space="preserve"> </w:t>
            </w:r>
            <w:r w:rsidRPr="00C945ED">
              <w:rPr>
                <w:color w:val="000000"/>
                <w:sz w:val="22"/>
                <w:szCs w:val="22"/>
              </w:rPr>
              <w:t>in</w:t>
            </w:r>
            <w:r w:rsidRPr="00C945ED">
              <w:rPr>
                <w:color w:val="000000"/>
                <w:spacing w:val="-2"/>
                <w:sz w:val="22"/>
                <w:szCs w:val="22"/>
              </w:rPr>
              <w:t xml:space="preserve"> </w:t>
            </w:r>
            <w:r w:rsidRPr="00C945ED">
              <w:rPr>
                <w:b/>
                <w:color w:val="000000"/>
                <w:sz w:val="22"/>
                <w:szCs w:val="22"/>
              </w:rPr>
              <w:t>Part</w:t>
            </w:r>
            <w:r w:rsidRPr="00C945ED">
              <w:rPr>
                <w:b/>
                <w:color w:val="000000"/>
                <w:spacing w:val="-4"/>
                <w:sz w:val="22"/>
                <w:szCs w:val="22"/>
              </w:rPr>
              <w:t xml:space="preserve"> </w:t>
            </w:r>
            <w:r w:rsidRPr="00C945ED">
              <w:rPr>
                <w:b/>
                <w:color w:val="000000"/>
                <w:sz w:val="22"/>
                <w:szCs w:val="22"/>
              </w:rPr>
              <w:t>5.</w:t>
            </w:r>
            <w:r w:rsidRPr="00C945ED">
              <w:rPr>
                <w:color w:val="000000"/>
                <w:sz w:val="22"/>
                <w:szCs w:val="22"/>
              </w:rPr>
              <w:t xml:space="preserve">, </w:t>
            </w:r>
            <w:r w:rsidRPr="00C945ED">
              <w:rPr>
                <w:b/>
                <w:color w:val="000000"/>
                <w:sz w:val="22"/>
                <w:szCs w:val="22"/>
              </w:rPr>
              <w:t>Item Number</w:t>
            </w:r>
            <w:r w:rsidRPr="00C945ED">
              <w:rPr>
                <w:b/>
                <w:color w:val="000000"/>
                <w:spacing w:val="-4"/>
                <w:sz w:val="22"/>
                <w:szCs w:val="22"/>
              </w:rPr>
              <w:t xml:space="preserve"> </w:t>
            </w:r>
            <w:r w:rsidRPr="00C945ED">
              <w:rPr>
                <w:b/>
                <w:color w:val="000000"/>
                <w:sz w:val="22"/>
                <w:szCs w:val="22"/>
              </w:rPr>
              <w:t>5.</w:t>
            </w:r>
            <w:r w:rsidRPr="00C945ED">
              <w:rPr>
                <w:color w:val="000000"/>
                <w:sz w:val="22"/>
                <w:szCs w:val="22"/>
              </w:rPr>
              <w:t xml:space="preserve">, or any </w:t>
            </w:r>
            <w:r w:rsidRPr="00C945ED">
              <w:rPr>
                <w:color w:val="FF0000"/>
                <w:sz w:val="22"/>
                <w:szCs w:val="22"/>
              </w:rPr>
              <w:t xml:space="preserve">siblings, parents, or adult children </w:t>
            </w:r>
            <w:r w:rsidRPr="00C945ED">
              <w:rPr>
                <w:color w:val="000000"/>
                <w:sz w:val="22"/>
                <w:szCs w:val="22"/>
              </w:rPr>
              <w:t>listed in</w:t>
            </w:r>
            <w:r w:rsidRPr="00C945ED">
              <w:rPr>
                <w:color w:val="000000"/>
                <w:spacing w:val="-2"/>
                <w:sz w:val="22"/>
                <w:szCs w:val="22"/>
              </w:rPr>
              <w:t xml:space="preserve"> </w:t>
            </w:r>
            <w:r w:rsidRPr="00C945ED">
              <w:rPr>
                <w:b/>
                <w:color w:val="000000"/>
                <w:sz w:val="22"/>
                <w:szCs w:val="22"/>
              </w:rPr>
              <w:t>Part</w:t>
            </w:r>
            <w:r w:rsidRPr="00C945ED">
              <w:rPr>
                <w:b/>
                <w:color w:val="000000"/>
                <w:spacing w:val="-4"/>
                <w:sz w:val="22"/>
                <w:szCs w:val="22"/>
              </w:rPr>
              <w:t xml:space="preserve"> </w:t>
            </w:r>
            <w:r w:rsidRPr="00C945ED">
              <w:rPr>
                <w:b/>
                <w:color w:val="000000"/>
                <w:sz w:val="22"/>
                <w:szCs w:val="22"/>
              </w:rPr>
              <w:t>5.</w:t>
            </w:r>
            <w:r w:rsidRPr="00C945ED">
              <w:rPr>
                <w:color w:val="000000"/>
                <w:sz w:val="22"/>
                <w:szCs w:val="22"/>
              </w:rPr>
              <w:t xml:space="preserve">, </w:t>
            </w:r>
            <w:r w:rsidRPr="00C945ED">
              <w:rPr>
                <w:b/>
                <w:color w:val="000000"/>
                <w:sz w:val="22"/>
                <w:szCs w:val="22"/>
              </w:rPr>
              <w:t>Item Number</w:t>
            </w:r>
            <w:r w:rsidRPr="00C945ED">
              <w:rPr>
                <w:b/>
                <w:color w:val="000000"/>
                <w:spacing w:val="-4"/>
                <w:sz w:val="22"/>
                <w:szCs w:val="22"/>
              </w:rPr>
              <w:t xml:space="preserve"> </w:t>
            </w:r>
            <w:r w:rsidRPr="00C945ED">
              <w:rPr>
                <w:b/>
                <w:color w:val="000000"/>
                <w:sz w:val="22"/>
                <w:szCs w:val="22"/>
              </w:rPr>
              <w:t>7.</w:t>
            </w:r>
            <w:r w:rsidRPr="00C945ED">
              <w:rPr>
                <w:color w:val="000000"/>
                <w:sz w:val="22"/>
                <w:szCs w:val="22"/>
              </w:rPr>
              <w:t>, each one of these individuals must be over 18 years of age and must complete Form I-864A.</w:t>
            </w:r>
          </w:p>
          <w:p w:rsidR="00B7026A" w:rsidRPr="00C945ED" w:rsidRDefault="00B7026A" w:rsidP="00512C82">
            <w:pPr>
              <w:pStyle w:val="NoSpacing"/>
              <w:rPr>
                <w:rFonts w:eastAsia="Calibri"/>
                <w:sz w:val="22"/>
                <w:szCs w:val="22"/>
              </w:rPr>
            </w:pPr>
          </w:p>
          <w:p w:rsidR="00B7026A" w:rsidRPr="00C945ED" w:rsidRDefault="00B7026A" w:rsidP="00512C82">
            <w:pPr>
              <w:pStyle w:val="NoSpacing"/>
              <w:rPr>
                <w:color w:val="000000"/>
                <w:sz w:val="22"/>
                <w:szCs w:val="22"/>
              </w:rPr>
            </w:pPr>
            <w:r w:rsidRPr="00C945ED">
              <w:rPr>
                <w:color w:val="FF0000"/>
                <w:sz w:val="22"/>
                <w:szCs w:val="22"/>
              </w:rPr>
              <w:t xml:space="preserve">2.  </w:t>
            </w:r>
            <w:r w:rsidRPr="00C945ED">
              <w:rPr>
                <w:sz w:val="22"/>
                <w:szCs w:val="22"/>
              </w:rPr>
              <w:t xml:space="preserve">If you included the income of the intending immigrant who is your spouse (he or she would be counted </w:t>
            </w:r>
            <w:r w:rsidRPr="00C945ED">
              <w:rPr>
                <w:color w:val="FF0000"/>
                <w:sz w:val="22"/>
                <w:szCs w:val="22"/>
              </w:rPr>
              <w:t>in</w:t>
            </w:r>
            <w:r w:rsidRPr="00C945ED">
              <w:rPr>
                <w:color w:val="FF0000"/>
                <w:spacing w:val="-1"/>
                <w:sz w:val="22"/>
                <w:szCs w:val="22"/>
              </w:rPr>
              <w:t xml:space="preserve"> </w:t>
            </w:r>
            <w:r w:rsidRPr="00C945ED">
              <w:rPr>
                <w:b/>
                <w:color w:val="FF0000"/>
                <w:w w:val="99"/>
                <w:sz w:val="22"/>
                <w:szCs w:val="22"/>
              </w:rPr>
              <w:t xml:space="preserve">Part </w:t>
            </w:r>
            <w:r w:rsidRPr="00C945ED">
              <w:rPr>
                <w:b/>
                <w:color w:val="FF0000"/>
                <w:sz w:val="22"/>
                <w:szCs w:val="22"/>
              </w:rPr>
              <w:t>5.</w:t>
            </w:r>
            <w:r w:rsidRPr="00C945ED">
              <w:rPr>
                <w:color w:val="FF0000"/>
                <w:sz w:val="22"/>
                <w:szCs w:val="22"/>
              </w:rPr>
              <w:t xml:space="preserve">, </w:t>
            </w:r>
            <w:r w:rsidRPr="00C945ED">
              <w:rPr>
                <w:b/>
                <w:color w:val="FF0000"/>
                <w:sz w:val="22"/>
                <w:szCs w:val="22"/>
              </w:rPr>
              <w:t>Item Number</w:t>
            </w:r>
            <w:r w:rsidRPr="00C945ED">
              <w:rPr>
                <w:b/>
                <w:color w:val="FF0000"/>
                <w:spacing w:val="-4"/>
                <w:sz w:val="22"/>
                <w:szCs w:val="22"/>
              </w:rPr>
              <w:t xml:space="preserve"> </w:t>
            </w:r>
            <w:r w:rsidRPr="00C945ED">
              <w:rPr>
                <w:b/>
                <w:color w:val="FF0000"/>
                <w:sz w:val="22"/>
                <w:szCs w:val="22"/>
              </w:rPr>
              <w:t>1.</w:t>
            </w:r>
            <w:r w:rsidRPr="00C945ED">
              <w:rPr>
                <w:color w:val="000000"/>
                <w:sz w:val="22"/>
                <w:szCs w:val="22"/>
              </w:rPr>
              <w:t xml:space="preserve">), </w:t>
            </w:r>
            <w:r w:rsidRPr="00C945ED">
              <w:rPr>
                <w:color w:val="FF0000"/>
                <w:sz w:val="22"/>
                <w:szCs w:val="22"/>
              </w:rPr>
              <w:t xml:space="preserve">you must provide </w:t>
            </w:r>
            <w:r w:rsidRPr="00C945ED">
              <w:rPr>
                <w:color w:val="000000"/>
                <w:sz w:val="22"/>
                <w:szCs w:val="22"/>
              </w:rPr>
              <w:t xml:space="preserve">evidence that his/her income will continue from the current source after obtaining lawful permanent resident </w:t>
            </w:r>
            <w:r w:rsidRPr="00C945ED">
              <w:rPr>
                <w:color w:val="FF0000"/>
                <w:sz w:val="22"/>
                <w:szCs w:val="22"/>
              </w:rPr>
              <w:t xml:space="preserve">status, and the intending immigrant must provide evidence that he or she is living in your residence.  He or she </w:t>
            </w:r>
            <w:r w:rsidRPr="00C945ED">
              <w:rPr>
                <w:color w:val="000000"/>
                <w:sz w:val="22"/>
                <w:szCs w:val="22"/>
              </w:rPr>
              <w:t>does not need to complete Form I-864A</w:t>
            </w:r>
            <w:r w:rsidRPr="00C945ED">
              <w:rPr>
                <w:color w:val="000000"/>
                <w:spacing w:val="-13"/>
                <w:sz w:val="22"/>
                <w:szCs w:val="22"/>
              </w:rPr>
              <w:t xml:space="preserve"> </w:t>
            </w:r>
            <w:r w:rsidRPr="00C945ED">
              <w:rPr>
                <w:color w:val="000000"/>
                <w:sz w:val="22"/>
                <w:szCs w:val="22"/>
              </w:rPr>
              <w:t xml:space="preserve">unless </w:t>
            </w:r>
            <w:r w:rsidR="00043CCF" w:rsidRPr="00C945ED">
              <w:rPr>
                <w:color w:val="FF0000"/>
                <w:sz w:val="22"/>
                <w:szCs w:val="22"/>
              </w:rPr>
              <w:t>he or she</w:t>
            </w:r>
            <w:r w:rsidR="00043CCF" w:rsidRPr="00C945ED">
              <w:rPr>
                <w:color w:val="000000"/>
                <w:sz w:val="22"/>
                <w:szCs w:val="22"/>
              </w:rPr>
              <w:t xml:space="preserve"> </w:t>
            </w:r>
            <w:r w:rsidRPr="00C945ED">
              <w:rPr>
                <w:color w:val="000000"/>
                <w:sz w:val="22"/>
                <w:szCs w:val="22"/>
              </w:rPr>
              <w:t>has accompanying children.</w:t>
            </w:r>
          </w:p>
          <w:p w:rsidR="00B7026A" w:rsidRPr="00C945ED" w:rsidRDefault="00B7026A" w:rsidP="00512C82">
            <w:pPr>
              <w:pStyle w:val="NoSpacing"/>
              <w:rPr>
                <w:sz w:val="22"/>
                <w:szCs w:val="22"/>
              </w:rPr>
            </w:pPr>
          </w:p>
          <w:p w:rsidR="00B6308B" w:rsidRPr="00C945ED" w:rsidRDefault="00B6308B" w:rsidP="00512C82">
            <w:pPr>
              <w:pStyle w:val="NoSpacing"/>
              <w:rPr>
                <w:sz w:val="22"/>
                <w:szCs w:val="22"/>
              </w:rPr>
            </w:pPr>
          </w:p>
          <w:p w:rsidR="00B7026A" w:rsidRPr="00C945ED" w:rsidRDefault="00B7026A" w:rsidP="00512C82">
            <w:pPr>
              <w:pStyle w:val="NoSpacing"/>
              <w:rPr>
                <w:sz w:val="22"/>
                <w:szCs w:val="22"/>
              </w:rPr>
            </w:pPr>
            <w:r w:rsidRPr="00C945ED">
              <w:rPr>
                <w:color w:val="FF0000"/>
                <w:sz w:val="22"/>
                <w:szCs w:val="22"/>
              </w:rPr>
              <w:t xml:space="preserve">3.  </w:t>
            </w:r>
            <w:r w:rsidRPr="00C945ED">
              <w:rPr>
                <w:sz w:val="22"/>
                <w:szCs w:val="22"/>
              </w:rPr>
              <w:t xml:space="preserve">If you included the income of the intending immigrant who is not your spouse, (he or she would be counted on </w:t>
            </w:r>
            <w:r w:rsidRPr="00C945ED">
              <w:rPr>
                <w:b/>
                <w:color w:val="FF0000"/>
                <w:sz w:val="22"/>
                <w:szCs w:val="22"/>
              </w:rPr>
              <w:t>Part</w:t>
            </w:r>
            <w:r w:rsidRPr="00C945ED">
              <w:rPr>
                <w:b/>
                <w:color w:val="FF0000"/>
                <w:spacing w:val="-4"/>
                <w:sz w:val="22"/>
                <w:szCs w:val="22"/>
              </w:rPr>
              <w:t xml:space="preserve"> </w:t>
            </w:r>
            <w:r w:rsidRPr="00C945ED">
              <w:rPr>
                <w:b/>
                <w:color w:val="FF0000"/>
                <w:sz w:val="22"/>
                <w:szCs w:val="22"/>
              </w:rPr>
              <w:t>5.</w:t>
            </w:r>
            <w:r w:rsidRPr="00C945ED">
              <w:rPr>
                <w:color w:val="FF0000"/>
                <w:sz w:val="22"/>
                <w:szCs w:val="22"/>
              </w:rPr>
              <w:t xml:space="preserve">, </w:t>
            </w:r>
            <w:r w:rsidRPr="00C945ED">
              <w:rPr>
                <w:b/>
                <w:color w:val="FF0000"/>
                <w:sz w:val="22"/>
                <w:szCs w:val="22"/>
              </w:rPr>
              <w:t>Item Number</w:t>
            </w:r>
            <w:r w:rsidRPr="00C945ED">
              <w:rPr>
                <w:b/>
                <w:color w:val="FF0000"/>
                <w:spacing w:val="-4"/>
                <w:sz w:val="22"/>
                <w:szCs w:val="22"/>
              </w:rPr>
              <w:t xml:space="preserve"> </w:t>
            </w:r>
            <w:r w:rsidRPr="00C945ED">
              <w:rPr>
                <w:b/>
                <w:color w:val="FF0000"/>
                <w:sz w:val="22"/>
                <w:szCs w:val="22"/>
              </w:rPr>
              <w:t>1.</w:t>
            </w:r>
            <w:r w:rsidRPr="00C945ED">
              <w:rPr>
                <w:color w:val="000000"/>
                <w:sz w:val="22"/>
                <w:szCs w:val="22"/>
              </w:rPr>
              <w:t>), evidence that his or her income will continue from the current source after obtaining lawful</w:t>
            </w:r>
            <w:r w:rsidRPr="00C945ED">
              <w:rPr>
                <w:color w:val="000000"/>
                <w:spacing w:val="-6"/>
                <w:sz w:val="22"/>
                <w:szCs w:val="22"/>
              </w:rPr>
              <w:t xml:space="preserve"> </w:t>
            </w:r>
            <w:r w:rsidRPr="00C945ED">
              <w:rPr>
                <w:color w:val="000000"/>
                <w:sz w:val="22"/>
                <w:szCs w:val="22"/>
              </w:rPr>
              <w:t>permanent</w:t>
            </w:r>
            <w:r w:rsidRPr="00C945ED">
              <w:rPr>
                <w:color w:val="000000"/>
                <w:spacing w:val="-9"/>
                <w:sz w:val="22"/>
                <w:szCs w:val="22"/>
              </w:rPr>
              <w:t xml:space="preserve"> </w:t>
            </w:r>
            <w:r w:rsidRPr="00C945ED">
              <w:rPr>
                <w:color w:val="000000"/>
                <w:sz w:val="22"/>
                <w:szCs w:val="22"/>
              </w:rPr>
              <w:t>resident</w:t>
            </w:r>
            <w:r w:rsidRPr="00C945ED">
              <w:rPr>
                <w:color w:val="000000"/>
                <w:spacing w:val="-7"/>
                <w:sz w:val="22"/>
                <w:szCs w:val="22"/>
              </w:rPr>
              <w:t xml:space="preserve"> </w:t>
            </w:r>
            <w:r w:rsidRPr="00C945ED">
              <w:rPr>
                <w:color w:val="000000"/>
                <w:sz w:val="22"/>
                <w:szCs w:val="22"/>
              </w:rPr>
              <w:t>status</w:t>
            </w:r>
            <w:r w:rsidRPr="00C945ED">
              <w:rPr>
                <w:color w:val="000000"/>
                <w:spacing w:val="-5"/>
                <w:sz w:val="22"/>
                <w:szCs w:val="22"/>
              </w:rPr>
              <w:t xml:space="preserve"> </w:t>
            </w:r>
            <w:r w:rsidRPr="00C945ED">
              <w:rPr>
                <w:color w:val="000000"/>
                <w:sz w:val="22"/>
                <w:szCs w:val="22"/>
              </w:rPr>
              <w:t>must</w:t>
            </w:r>
            <w:r w:rsidRPr="00C945ED">
              <w:rPr>
                <w:color w:val="000000"/>
                <w:spacing w:val="-4"/>
                <w:sz w:val="22"/>
                <w:szCs w:val="22"/>
              </w:rPr>
              <w:t xml:space="preserve"> </w:t>
            </w:r>
            <w:r w:rsidRPr="00C945ED">
              <w:rPr>
                <w:color w:val="000000"/>
                <w:sz w:val="22"/>
                <w:szCs w:val="22"/>
              </w:rPr>
              <w:t>be</w:t>
            </w:r>
            <w:r w:rsidRPr="00C945ED">
              <w:rPr>
                <w:color w:val="000000"/>
                <w:spacing w:val="-2"/>
                <w:sz w:val="22"/>
                <w:szCs w:val="22"/>
              </w:rPr>
              <w:t xml:space="preserve"> </w:t>
            </w:r>
            <w:r w:rsidRPr="00C945ED">
              <w:rPr>
                <w:color w:val="000000"/>
                <w:sz w:val="22"/>
                <w:szCs w:val="22"/>
              </w:rPr>
              <w:t>provided</w:t>
            </w:r>
            <w:r w:rsidRPr="00C945ED">
              <w:rPr>
                <w:color w:val="000000"/>
                <w:spacing w:val="-8"/>
                <w:sz w:val="22"/>
                <w:szCs w:val="22"/>
              </w:rPr>
              <w:t xml:space="preserve"> </w:t>
            </w:r>
            <w:r w:rsidRPr="00C945ED">
              <w:rPr>
                <w:color w:val="000000"/>
                <w:sz w:val="22"/>
                <w:szCs w:val="22"/>
              </w:rPr>
              <w:t>and</w:t>
            </w:r>
            <w:r w:rsidRPr="00C945ED">
              <w:rPr>
                <w:color w:val="000000"/>
                <w:spacing w:val="-3"/>
                <w:sz w:val="22"/>
                <w:szCs w:val="22"/>
              </w:rPr>
              <w:t xml:space="preserve"> </w:t>
            </w:r>
            <w:r w:rsidRPr="00C945ED">
              <w:rPr>
                <w:color w:val="000000"/>
                <w:sz w:val="22"/>
                <w:szCs w:val="22"/>
              </w:rPr>
              <w:t>the</w:t>
            </w:r>
            <w:r w:rsidRPr="00C945ED">
              <w:rPr>
                <w:color w:val="000000"/>
                <w:spacing w:val="-3"/>
                <w:sz w:val="22"/>
                <w:szCs w:val="22"/>
              </w:rPr>
              <w:t xml:space="preserve"> </w:t>
            </w:r>
            <w:r w:rsidRPr="00C945ED">
              <w:rPr>
                <w:color w:val="000000"/>
                <w:sz w:val="22"/>
                <w:szCs w:val="22"/>
              </w:rPr>
              <w:t>intending</w:t>
            </w:r>
            <w:r w:rsidRPr="00C945ED">
              <w:rPr>
                <w:color w:val="000000"/>
                <w:spacing w:val="-8"/>
                <w:sz w:val="22"/>
                <w:szCs w:val="22"/>
              </w:rPr>
              <w:t xml:space="preserve"> </w:t>
            </w:r>
            <w:r w:rsidRPr="00C945ED">
              <w:rPr>
                <w:color w:val="000000"/>
                <w:sz w:val="22"/>
                <w:szCs w:val="22"/>
              </w:rPr>
              <w:t>immigrant</w:t>
            </w:r>
            <w:r w:rsidRPr="00C945ED">
              <w:rPr>
                <w:color w:val="000000"/>
                <w:spacing w:val="-9"/>
                <w:sz w:val="22"/>
                <w:szCs w:val="22"/>
              </w:rPr>
              <w:t xml:space="preserve"> </w:t>
            </w:r>
            <w:r w:rsidRPr="00C945ED">
              <w:rPr>
                <w:color w:val="000000"/>
                <w:sz w:val="22"/>
                <w:szCs w:val="22"/>
              </w:rPr>
              <w:t>must</w:t>
            </w:r>
            <w:r w:rsidRPr="00C945ED">
              <w:rPr>
                <w:color w:val="000000"/>
                <w:spacing w:val="-4"/>
                <w:sz w:val="22"/>
                <w:szCs w:val="22"/>
              </w:rPr>
              <w:t xml:space="preserve"> </w:t>
            </w:r>
            <w:r w:rsidRPr="00C945ED">
              <w:rPr>
                <w:color w:val="000000"/>
                <w:sz w:val="22"/>
                <w:szCs w:val="22"/>
              </w:rPr>
              <w:t>provide</w:t>
            </w:r>
            <w:r w:rsidRPr="00C945ED">
              <w:rPr>
                <w:color w:val="000000"/>
                <w:spacing w:val="-7"/>
                <w:sz w:val="22"/>
                <w:szCs w:val="22"/>
              </w:rPr>
              <w:t xml:space="preserve"> </w:t>
            </w:r>
            <w:r w:rsidRPr="00C945ED">
              <w:rPr>
                <w:color w:val="000000"/>
                <w:sz w:val="22"/>
                <w:szCs w:val="22"/>
              </w:rPr>
              <w:t>evidence</w:t>
            </w:r>
            <w:r w:rsidRPr="00C945ED">
              <w:rPr>
                <w:color w:val="000000"/>
                <w:spacing w:val="-8"/>
                <w:sz w:val="22"/>
                <w:szCs w:val="22"/>
              </w:rPr>
              <w:t xml:space="preserve"> </w:t>
            </w:r>
            <w:r w:rsidRPr="00C945ED">
              <w:rPr>
                <w:color w:val="000000"/>
                <w:sz w:val="22"/>
                <w:szCs w:val="22"/>
              </w:rPr>
              <w:t xml:space="preserve">that </w:t>
            </w:r>
            <w:r w:rsidR="00043CCF" w:rsidRPr="00C945ED">
              <w:rPr>
                <w:color w:val="FF0000"/>
                <w:sz w:val="22"/>
                <w:szCs w:val="22"/>
              </w:rPr>
              <w:t>he or she</w:t>
            </w:r>
            <w:r w:rsidR="00043CCF" w:rsidRPr="00C945ED">
              <w:rPr>
                <w:color w:val="000000"/>
                <w:sz w:val="22"/>
                <w:szCs w:val="22"/>
              </w:rPr>
              <w:t xml:space="preserve"> </w:t>
            </w:r>
            <w:r w:rsidRPr="00C945ED">
              <w:rPr>
                <w:color w:val="000000"/>
                <w:sz w:val="22"/>
                <w:szCs w:val="22"/>
              </w:rPr>
              <w:t>is living in your residence.  He or she does not need to complete Form I-864A, unless he or she has an accompanying spouse or children.</w:t>
            </w:r>
          </w:p>
          <w:p w:rsidR="00B7026A" w:rsidRPr="00C945ED" w:rsidRDefault="00B7026A" w:rsidP="00512C82">
            <w:pPr>
              <w:pStyle w:val="NoSpacing"/>
              <w:rPr>
                <w:color w:val="FF0000"/>
                <w:sz w:val="22"/>
                <w:szCs w:val="22"/>
              </w:rPr>
            </w:pPr>
          </w:p>
          <w:p w:rsidR="00B7026A" w:rsidRPr="00C945ED" w:rsidRDefault="00B7026A" w:rsidP="00512C82">
            <w:pPr>
              <w:pStyle w:val="NoSpacing"/>
              <w:rPr>
                <w:color w:val="FF0000"/>
                <w:sz w:val="22"/>
                <w:szCs w:val="22"/>
              </w:rPr>
            </w:pPr>
          </w:p>
          <w:p w:rsidR="00043CCF" w:rsidRPr="00C945ED" w:rsidRDefault="00043CCF" w:rsidP="00512C82">
            <w:pPr>
              <w:pStyle w:val="NoSpacing"/>
              <w:rPr>
                <w:color w:val="FF0000"/>
                <w:sz w:val="22"/>
                <w:szCs w:val="22"/>
              </w:rPr>
            </w:pPr>
          </w:p>
          <w:p w:rsidR="00B7026A" w:rsidRPr="00C945ED" w:rsidRDefault="00B7026A" w:rsidP="00512C82">
            <w:pPr>
              <w:pStyle w:val="NoSpacing"/>
              <w:rPr>
                <w:b/>
                <w:color w:val="000000"/>
                <w:sz w:val="22"/>
                <w:szCs w:val="22"/>
              </w:rPr>
            </w:pPr>
            <w:r w:rsidRPr="00C945ED">
              <w:rPr>
                <w:b/>
                <w:sz w:val="22"/>
                <w:szCs w:val="22"/>
              </w:rPr>
              <w:t xml:space="preserve">Item Numbers </w:t>
            </w:r>
            <w:r w:rsidRPr="00C945ED">
              <w:rPr>
                <w:b/>
                <w:color w:val="FF0000"/>
                <w:sz w:val="22"/>
                <w:szCs w:val="22"/>
              </w:rPr>
              <w:t>18.</w:t>
            </w:r>
            <w:r w:rsidR="00A56054" w:rsidRPr="00C945ED">
              <w:rPr>
                <w:b/>
                <w:color w:val="FF0000"/>
                <w:sz w:val="22"/>
                <w:szCs w:val="22"/>
              </w:rPr>
              <w:t>a.</w:t>
            </w:r>
            <w:r w:rsidRPr="00C945ED">
              <w:rPr>
                <w:b/>
                <w:color w:val="FF0000"/>
                <w:sz w:val="22"/>
                <w:szCs w:val="22"/>
              </w:rPr>
              <w:t xml:space="preserve"> - 20.  </w:t>
            </w:r>
            <w:r w:rsidRPr="00C945ED">
              <w:rPr>
                <w:b/>
                <w:color w:val="000000"/>
                <w:sz w:val="22"/>
                <w:szCs w:val="22"/>
              </w:rPr>
              <w:t>Federal</w:t>
            </w:r>
            <w:r w:rsidRPr="00C945ED">
              <w:rPr>
                <w:b/>
                <w:color w:val="000000"/>
                <w:spacing w:val="-7"/>
                <w:sz w:val="22"/>
                <w:szCs w:val="22"/>
              </w:rPr>
              <w:t xml:space="preserve"> </w:t>
            </w:r>
            <w:r w:rsidRPr="00C945ED">
              <w:rPr>
                <w:b/>
                <w:color w:val="000000"/>
                <w:sz w:val="22"/>
                <w:szCs w:val="22"/>
              </w:rPr>
              <w:t>Income</w:t>
            </w:r>
            <w:r w:rsidRPr="00C945ED">
              <w:rPr>
                <w:b/>
                <w:color w:val="000000"/>
                <w:spacing w:val="-4"/>
                <w:sz w:val="22"/>
                <w:szCs w:val="22"/>
              </w:rPr>
              <w:t xml:space="preserve"> </w:t>
            </w:r>
            <w:r w:rsidRPr="00FE037C">
              <w:rPr>
                <w:b/>
                <w:color w:val="000000"/>
                <w:spacing w:val="-20"/>
                <w:sz w:val="22"/>
                <w:szCs w:val="22"/>
              </w:rPr>
              <w:t>T</w:t>
            </w:r>
            <w:r w:rsidRPr="00FE037C">
              <w:rPr>
                <w:b/>
                <w:color w:val="000000"/>
                <w:sz w:val="22"/>
                <w:szCs w:val="22"/>
              </w:rPr>
              <w:t>ax</w:t>
            </w:r>
            <w:r w:rsidRPr="00FE037C">
              <w:rPr>
                <w:b/>
                <w:color w:val="000000"/>
                <w:spacing w:val="-1"/>
                <w:sz w:val="22"/>
                <w:szCs w:val="22"/>
              </w:rPr>
              <w:t xml:space="preserve"> </w:t>
            </w:r>
            <w:r w:rsidR="00C945ED" w:rsidRPr="00FE037C">
              <w:rPr>
                <w:b/>
                <w:color w:val="FF0000"/>
                <w:spacing w:val="-1"/>
                <w:sz w:val="22"/>
                <w:szCs w:val="22"/>
              </w:rPr>
              <w:t xml:space="preserve">Return </w:t>
            </w:r>
            <w:r w:rsidR="00043CCF" w:rsidRPr="00FE037C">
              <w:rPr>
                <w:b/>
                <w:color w:val="000000"/>
                <w:sz w:val="22"/>
                <w:szCs w:val="22"/>
              </w:rPr>
              <w:t>Information</w:t>
            </w:r>
          </w:p>
          <w:p w:rsidR="00B7026A" w:rsidRPr="00C945ED" w:rsidRDefault="00B7026A" w:rsidP="00512C82">
            <w:pPr>
              <w:pStyle w:val="NoSpacing"/>
              <w:rPr>
                <w:sz w:val="22"/>
                <w:szCs w:val="22"/>
              </w:rPr>
            </w:pPr>
          </w:p>
          <w:p w:rsidR="00A56054" w:rsidRPr="00C945ED" w:rsidRDefault="00A56054" w:rsidP="00A56054">
            <w:pPr>
              <w:pStyle w:val="NoSpacing"/>
              <w:rPr>
                <w:sz w:val="22"/>
                <w:szCs w:val="22"/>
              </w:rPr>
            </w:pPr>
            <w:r w:rsidRPr="00C945ED">
              <w:rPr>
                <w:sz w:val="22"/>
                <w:szCs w:val="22"/>
              </w:rPr>
              <w:t xml:space="preserve">You must provide either an </w:t>
            </w:r>
            <w:r w:rsidRPr="00C945ED">
              <w:rPr>
                <w:color w:val="FF0000"/>
                <w:sz w:val="22"/>
                <w:szCs w:val="22"/>
              </w:rPr>
              <w:t>Internal Revenue Service (IRS)</w:t>
            </w:r>
            <w:r w:rsidRPr="00C945ED">
              <w:rPr>
                <w:sz w:val="22"/>
                <w:szCs w:val="22"/>
              </w:rPr>
              <w:t xml:space="preserve"> transcript or a </w:t>
            </w:r>
            <w:r w:rsidRPr="00C945ED">
              <w:rPr>
                <w:sz w:val="22"/>
                <w:szCs w:val="22"/>
              </w:rPr>
              <w:lastRenderedPageBreak/>
              <w:t>photocopy from your own records of your Federal individual income tax return for the most recent tax year. If you believe additional returns may help you to establish your ability to maintain sufficient income, you may submit transcripts or photocopies of your Federal individual income tax returns for the three most recent years.</w:t>
            </w:r>
          </w:p>
          <w:p w:rsidR="00B7026A" w:rsidRPr="00C945ED" w:rsidRDefault="00B7026A" w:rsidP="00512C82">
            <w:pPr>
              <w:pStyle w:val="NoSpacing"/>
              <w:rPr>
                <w:rFonts w:eastAsia="Calibri"/>
                <w:sz w:val="22"/>
                <w:szCs w:val="22"/>
              </w:rPr>
            </w:pPr>
          </w:p>
          <w:p w:rsidR="00AD6DFD" w:rsidRPr="00C945ED" w:rsidRDefault="00AD6DFD" w:rsidP="00512C82">
            <w:pPr>
              <w:pStyle w:val="NoSpacing"/>
              <w:rPr>
                <w:rFonts w:eastAsia="Calibri"/>
                <w:b/>
                <w:sz w:val="22"/>
                <w:szCs w:val="22"/>
              </w:rPr>
            </w:pPr>
          </w:p>
          <w:p w:rsidR="00AD6DFD" w:rsidRPr="00C945ED" w:rsidRDefault="00AD6DFD" w:rsidP="00512C82">
            <w:pPr>
              <w:pStyle w:val="NoSpacing"/>
              <w:rPr>
                <w:rFonts w:eastAsia="Calibri"/>
                <w:sz w:val="22"/>
                <w:szCs w:val="22"/>
              </w:rPr>
            </w:pPr>
          </w:p>
          <w:p w:rsidR="00AD6DFD" w:rsidRPr="00C945ED" w:rsidRDefault="00AD6DFD" w:rsidP="00512C82">
            <w:pPr>
              <w:pStyle w:val="NoSpacing"/>
              <w:rPr>
                <w:rFonts w:eastAsia="Calibri"/>
                <w:sz w:val="22"/>
                <w:szCs w:val="22"/>
              </w:rPr>
            </w:pPr>
          </w:p>
          <w:p w:rsidR="00EC1CA3" w:rsidRPr="00C945ED" w:rsidRDefault="00EC1CA3" w:rsidP="00EC1CA3">
            <w:pPr>
              <w:pStyle w:val="NoSpacing"/>
            </w:pPr>
            <w:r w:rsidRPr="00C945ED">
              <w:t>[no change]</w:t>
            </w:r>
          </w:p>
          <w:p w:rsidR="00B7026A" w:rsidRPr="00C945ED" w:rsidRDefault="00B7026A" w:rsidP="00512C82">
            <w:pPr>
              <w:pStyle w:val="NoSpacing"/>
              <w:rPr>
                <w:rFonts w:eastAsia="Calibri"/>
                <w:sz w:val="22"/>
                <w:szCs w:val="22"/>
              </w:rPr>
            </w:pPr>
          </w:p>
          <w:p w:rsidR="00EC1CA3" w:rsidRPr="00C945ED" w:rsidRDefault="00EC1CA3" w:rsidP="00512C82">
            <w:pPr>
              <w:pStyle w:val="NoSpacing"/>
              <w:rPr>
                <w:rFonts w:eastAsia="Calibri"/>
                <w:sz w:val="22"/>
                <w:szCs w:val="22"/>
              </w:rPr>
            </w:pPr>
          </w:p>
          <w:p w:rsidR="00EC1CA3" w:rsidRPr="00C945ED" w:rsidRDefault="00EC1CA3" w:rsidP="00512C82">
            <w:pPr>
              <w:pStyle w:val="NoSpacing"/>
              <w:rPr>
                <w:rFonts w:eastAsia="Calibri"/>
                <w:sz w:val="22"/>
                <w:szCs w:val="22"/>
              </w:rPr>
            </w:pPr>
          </w:p>
          <w:p w:rsidR="00EC1CA3" w:rsidRPr="00C945ED" w:rsidRDefault="00EC1CA3" w:rsidP="00512C82">
            <w:pPr>
              <w:pStyle w:val="NoSpacing"/>
              <w:rPr>
                <w:rFonts w:eastAsia="Calibri"/>
                <w:sz w:val="22"/>
                <w:szCs w:val="22"/>
              </w:rPr>
            </w:pPr>
          </w:p>
          <w:p w:rsidR="00EC1CA3" w:rsidRPr="00C945ED" w:rsidRDefault="00EC1CA3" w:rsidP="00512C82">
            <w:pPr>
              <w:pStyle w:val="NoSpacing"/>
              <w:rPr>
                <w:rFonts w:eastAsia="Calibri"/>
                <w:sz w:val="22"/>
                <w:szCs w:val="22"/>
              </w:rPr>
            </w:pPr>
          </w:p>
          <w:p w:rsidR="00B7026A" w:rsidRPr="00C945ED" w:rsidRDefault="00B7026A" w:rsidP="00512C82">
            <w:pPr>
              <w:pStyle w:val="NoSpacing"/>
              <w:rPr>
                <w:rFonts w:eastAsia="Calibri"/>
                <w:sz w:val="22"/>
                <w:szCs w:val="22"/>
              </w:rPr>
            </w:pPr>
          </w:p>
          <w:p w:rsidR="00B7026A" w:rsidRPr="00C945ED" w:rsidRDefault="00B7026A" w:rsidP="00512C82">
            <w:pPr>
              <w:pStyle w:val="NoSpacing"/>
              <w:rPr>
                <w:sz w:val="22"/>
                <w:szCs w:val="22"/>
              </w:rPr>
            </w:pPr>
            <w:r w:rsidRPr="00C945ED">
              <w:rPr>
                <w:sz w:val="22"/>
                <w:szCs w:val="22"/>
              </w:rPr>
              <w:t xml:space="preserve">Do not submit copies of your </w:t>
            </w:r>
            <w:r w:rsidRPr="00C945ED">
              <w:rPr>
                <w:color w:val="FF0000"/>
                <w:sz w:val="22"/>
                <w:szCs w:val="22"/>
              </w:rPr>
              <w:t>state</w:t>
            </w:r>
            <w:r w:rsidRPr="00C945ED">
              <w:rPr>
                <w:sz w:val="22"/>
                <w:szCs w:val="22"/>
              </w:rPr>
              <w:t xml:space="preserve"> income tax returns.  </w:t>
            </w:r>
            <w:r w:rsidRPr="00C945ED">
              <w:rPr>
                <w:b/>
                <w:sz w:val="22"/>
                <w:szCs w:val="22"/>
              </w:rPr>
              <w:t>Do not</w:t>
            </w:r>
            <w:r w:rsidRPr="00C945ED">
              <w:rPr>
                <w:sz w:val="22"/>
                <w:szCs w:val="22"/>
              </w:rPr>
              <w:t xml:space="preserve"> submit any tax returns that you filed</w:t>
            </w:r>
            <w:r w:rsidRPr="00C945ED">
              <w:rPr>
                <w:spacing w:val="-16"/>
                <w:sz w:val="22"/>
                <w:szCs w:val="22"/>
              </w:rPr>
              <w:t xml:space="preserve"> </w:t>
            </w:r>
            <w:r w:rsidRPr="00C945ED">
              <w:rPr>
                <w:sz w:val="22"/>
                <w:szCs w:val="22"/>
              </w:rPr>
              <w:t>with any foreign government unless you claim that you were not required to file</w:t>
            </w:r>
            <w:r w:rsidRPr="00C945ED">
              <w:rPr>
                <w:spacing w:val="-15"/>
                <w:sz w:val="22"/>
                <w:szCs w:val="22"/>
              </w:rPr>
              <w:t xml:space="preserve"> </w:t>
            </w:r>
            <w:r w:rsidRPr="00C945ED">
              <w:rPr>
                <w:sz w:val="22"/>
                <w:szCs w:val="22"/>
              </w:rPr>
              <w:t>a</w:t>
            </w:r>
            <w:r w:rsidRPr="00C945ED">
              <w:rPr>
                <w:color w:val="FF0000"/>
                <w:sz w:val="22"/>
                <w:szCs w:val="22"/>
              </w:rPr>
              <w:t xml:space="preserve"> </w:t>
            </w:r>
            <w:r w:rsidRPr="00C945ED">
              <w:rPr>
                <w:sz w:val="22"/>
                <w:szCs w:val="22"/>
              </w:rPr>
              <w:t xml:space="preserve">Federal </w:t>
            </w:r>
            <w:r w:rsidRPr="00C945ED">
              <w:rPr>
                <w:color w:val="FF0000"/>
                <w:sz w:val="22"/>
                <w:szCs w:val="22"/>
              </w:rPr>
              <w:t>individual</w:t>
            </w:r>
            <w:r w:rsidR="00A56054" w:rsidRPr="00C945ED">
              <w:rPr>
                <w:color w:val="FF0000"/>
                <w:sz w:val="22"/>
                <w:szCs w:val="22"/>
              </w:rPr>
              <w:t xml:space="preserve"> income</w:t>
            </w:r>
            <w:r w:rsidRPr="00C945ED">
              <w:rPr>
                <w:color w:val="FF0000"/>
                <w:sz w:val="22"/>
                <w:szCs w:val="22"/>
              </w:rPr>
              <w:t xml:space="preserve"> </w:t>
            </w:r>
            <w:r w:rsidRPr="00C945ED">
              <w:rPr>
                <w:sz w:val="22"/>
                <w:szCs w:val="22"/>
              </w:rPr>
              <w:t xml:space="preserve">tax return with the United States </w:t>
            </w:r>
            <w:r w:rsidR="002335FF" w:rsidRPr="00C945ED">
              <w:rPr>
                <w:color w:val="FF0000"/>
                <w:sz w:val="22"/>
                <w:szCs w:val="22"/>
              </w:rPr>
              <w:t>G</w:t>
            </w:r>
            <w:r w:rsidRPr="00C945ED">
              <w:rPr>
                <w:color w:val="FF0000"/>
                <w:sz w:val="22"/>
                <w:szCs w:val="22"/>
              </w:rPr>
              <w:t xml:space="preserve">overnment </w:t>
            </w:r>
            <w:r w:rsidRPr="00C945ED">
              <w:rPr>
                <w:sz w:val="22"/>
                <w:szCs w:val="22"/>
              </w:rPr>
              <w:t>and you wish to</w:t>
            </w:r>
            <w:r w:rsidRPr="00C945ED">
              <w:rPr>
                <w:spacing w:val="-2"/>
                <w:sz w:val="22"/>
                <w:szCs w:val="22"/>
              </w:rPr>
              <w:t xml:space="preserve"> </w:t>
            </w:r>
            <w:r w:rsidRPr="00C945ED">
              <w:rPr>
                <w:sz w:val="22"/>
                <w:szCs w:val="22"/>
              </w:rPr>
              <w:t>rely</w:t>
            </w:r>
            <w:r w:rsidRPr="00C945ED">
              <w:rPr>
                <w:spacing w:val="-3"/>
                <w:sz w:val="22"/>
                <w:szCs w:val="22"/>
              </w:rPr>
              <w:t xml:space="preserve"> </w:t>
            </w:r>
            <w:r w:rsidRPr="00C945ED">
              <w:rPr>
                <w:sz w:val="22"/>
                <w:szCs w:val="22"/>
              </w:rPr>
              <w:t>on the</w:t>
            </w:r>
            <w:r w:rsidRPr="00C945ED">
              <w:rPr>
                <w:spacing w:val="-3"/>
                <w:sz w:val="22"/>
                <w:szCs w:val="22"/>
              </w:rPr>
              <w:t xml:space="preserve"> </w:t>
            </w:r>
            <w:r w:rsidRPr="00C945ED">
              <w:rPr>
                <w:sz w:val="22"/>
                <w:szCs w:val="22"/>
              </w:rPr>
              <w:t>foreign</w:t>
            </w:r>
            <w:r w:rsidRPr="00C945ED">
              <w:rPr>
                <w:spacing w:val="-6"/>
                <w:sz w:val="22"/>
                <w:szCs w:val="22"/>
              </w:rPr>
              <w:t xml:space="preserve"> </w:t>
            </w:r>
            <w:r w:rsidRPr="00C945ED">
              <w:rPr>
                <w:sz w:val="22"/>
                <w:szCs w:val="22"/>
              </w:rPr>
              <w:t>return</w:t>
            </w:r>
            <w:r w:rsidRPr="00C945ED">
              <w:rPr>
                <w:spacing w:val="-5"/>
                <w:sz w:val="22"/>
                <w:szCs w:val="22"/>
              </w:rPr>
              <w:t xml:space="preserve"> </w:t>
            </w:r>
            <w:r w:rsidRPr="00C945ED">
              <w:rPr>
                <w:sz w:val="22"/>
                <w:szCs w:val="22"/>
              </w:rPr>
              <w:t>solely</w:t>
            </w:r>
            <w:r w:rsidRPr="00C945ED">
              <w:rPr>
                <w:spacing w:val="-5"/>
                <w:sz w:val="22"/>
                <w:szCs w:val="22"/>
              </w:rPr>
              <w:t xml:space="preserve"> </w:t>
            </w:r>
            <w:r w:rsidRPr="00C945ED">
              <w:rPr>
                <w:sz w:val="22"/>
                <w:szCs w:val="22"/>
              </w:rPr>
              <w:t>to</w:t>
            </w:r>
            <w:r w:rsidRPr="00C945ED">
              <w:rPr>
                <w:spacing w:val="-2"/>
                <w:sz w:val="22"/>
                <w:szCs w:val="22"/>
              </w:rPr>
              <w:t xml:space="preserve"> </w:t>
            </w:r>
            <w:r w:rsidRPr="00C945ED">
              <w:rPr>
                <w:sz w:val="22"/>
                <w:szCs w:val="22"/>
              </w:rPr>
              <w:t>establish</w:t>
            </w:r>
            <w:r w:rsidRPr="00C945ED">
              <w:rPr>
                <w:spacing w:val="-8"/>
                <w:sz w:val="22"/>
                <w:szCs w:val="22"/>
              </w:rPr>
              <w:t xml:space="preserve"> </w:t>
            </w:r>
            <w:r w:rsidRPr="00C945ED">
              <w:rPr>
                <w:sz w:val="22"/>
                <w:szCs w:val="22"/>
              </w:rPr>
              <w:t>the</w:t>
            </w:r>
            <w:r w:rsidRPr="00C945ED">
              <w:rPr>
                <w:spacing w:val="-3"/>
                <w:sz w:val="22"/>
                <w:szCs w:val="22"/>
              </w:rPr>
              <w:t xml:space="preserve"> </w:t>
            </w:r>
            <w:r w:rsidRPr="00C945ED">
              <w:rPr>
                <w:sz w:val="22"/>
                <w:szCs w:val="22"/>
              </w:rPr>
              <w:t>amount</w:t>
            </w:r>
            <w:r w:rsidRPr="00C945ED">
              <w:rPr>
                <w:spacing w:val="-7"/>
                <w:sz w:val="22"/>
                <w:szCs w:val="22"/>
              </w:rPr>
              <w:t xml:space="preserve"> </w:t>
            </w:r>
            <w:r w:rsidRPr="00C945ED">
              <w:rPr>
                <w:sz w:val="22"/>
                <w:szCs w:val="22"/>
              </w:rPr>
              <w:t>of your income</w:t>
            </w:r>
            <w:r w:rsidRPr="00C945ED">
              <w:rPr>
                <w:spacing w:val="-6"/>
                <w:sz w:val="22"/>
                <w:szCs w:val="22"/>
              </w:rPr>
              <w:t xml:space="preserve"> </w:t>
            </w:r>
            <w:r w:rsidRPr="00C945ED">
              <w:rPr>
                <w:sz w:val="22"/>
                <w:szCs w:val="22"/>
              </w:rPr>
              <w:t>that</w:t>
            </w:r>
            <w:r w:rsidRPr="00C945ED">
              <w:rPr>
                <w:spacing w:val="-3"/>
                <w:sz w:val="22"/>
                <w:szCs w:val="22"/>
              </w:rPr>
              <w:t xml:space="preserve"> </w:t>
            </w:r>
            <w:r w:rsidRPr="00C945ED">
              <w:rPr>
                <w:sz w:val="22"/>
                <w:szCs w:val="22"/>
              </w:rPr>
              <w:t>is</w:t>
            </w:r>
            <w:r w:rsidRPr="00C945ED">
              <w:rPr>
                <w:spacing w:val="-1"/>
                <w:sz w:val="22"/>
                <w:szCs w:val="22"/>
              </w:rPr>
              <w:t xml:space="preserve"> </w:t>
            </w:r>
            <w:r w:rsidRPr="00C945ED">
              <w:rPr>
                <w:sz w:val="22"/>
                <w:szCs w:val="22"/>
              </w:rPr>
              <w:t>not</w:t>
            </w:r>
            <w:r w:rsidRPr="00C945ED">
              <w:rPr>
                <w:spacing w:val="-3"/>
                <w:sz w:val="22"/>
                <w:szCs w:val="22"/>
              </w:rPr>
              <w:t xml:space="preserve"> </w:t>
            </w:r>
            <w:r w:rsidRPr="00C945ED">
              <w:rPr>
                <w:sz w:val="22"/>
                <w:szCs w:val="22"/>
              </w:rPr>
              <w:t>subject</w:t>
            </w:r>
            <w:r w:rsidRPr="00C945ED">
              <w:rPr>
                <w:spacing w:val="-6"/>
                <w:sz w:val="22"/>
                <w:szCs w:val="22"/>
              </w:rPr>
              <w:t xml:space="preserve"> </w:t>
            </w:r>
            <w:r w:rsidRPr="00C945ED">
              <w:rPr>
                <w:sz w:val="22"/>
                <w:szCs w:val="22"/>
              </w:rPr>
              <w:t>to</w:t>
            </w:r>
            <w:r w:rsidRPr="00C945ED">
              <w:rPr>
                <w:spacing w:val="-2"/>
                <w:sz w:val="22"/>
                <w:szCs w:val="22"/>
              </w:rPr>
              <w:t xml:space="preserve"> </w:t>
            </w:r>
            <w:r w:rsidRPr="00C945ED">
              <w:rPr>
                <w:sz w:val="22"/>
                <w:szCs w:val="22"/>
              </w:rPr>
              <w:t>tax</w:t>
            </w:r>
            <w:r w:rsidRPr="00C945ED">
              <w:rPr>
                <w:spacing w:val="-3"/>
                <w:sz w:val="22"/>
                <w:szCs w:val="22"/>
              </w:rPr>
              <w:t xml:space="preserve"> </w:t>
            </w:r>
            <w:r w:rsidRPr="00C945ED">
              <w:rPr>
                <w:sz w:val="22"/>
                <w:szCs w:val="22"/>
              </w:rPr>
              <w:t>in</w:t>
            </w:r>
            <w:r w:rsidRPr="00C945ED">
              <w:rPr>
                <w:spacing w:val="-2"/>
                <w:sz w:val="22"/>
                <w:szCs w:val="22"/>
              </w:rPr>
              <w:t xml:space="preserve"> </w:t>
            </w:r>
            <w:r w:rsidRPr="00C945ED">
              <w:rPr>
                <w:sz w:val="22"/>
                <w:szCs w:val="22"/>
              </w:rPr>
              <w:t>the</w:t>
            </w:r>
            <w:r w:rsidRPr="00C945ED">
              <w:rPr>
                <w:spacing w:val="-3"/>
                <w:sz w:val="22"/>
                <w:szCs w:val="22"/>
              </w:rPr>
              <w:t xml:space="preserve"> </w:t>
            </w:r>
            <w:r w:rsidRPr="00C945ED">
              <w:rPr>
                <w:sz w:val="22"/>
                <w:szCs w:val="22"/>
              </w:rPr>
              <w:t>United States.</w:t>
            </w:r>
          </w:p>
          <w:p w:rsidR="00B7026A" w:rsidRPr="00C945ED" w:rsidRDefault="00B7026A" w:rsidP="00512C82">
            <w:pPr>
              <w:pStyle w:val="NoSpacing"/>
              <w:rPr>
                <w:color w:val="FF0000"/>
                <w:sz w:val="22"/>
                <w:szCs w:val="22"/>
              </w:rPr>
            </w:pPr>
          </w:p>
          <w:p w:rsidR="00B7026A" w:rsidRPr="00C945ED" w:rsidRDefault="00B7026A" w:rsidP="00512C82">
            <w:pPr>
              <w:pStyle w:val="NoSpacing"/>
              <w:rPr>
                <w:sz w:val="22"/>
                <w:szCs w:val="22"/>
              </w:rPr>
            </w:pPr>
            <w:r w:rsidRPr="00C945ED">
              <w:rPr>
                <w:sz w:val="22"/>
                <w:szCs w:val="22"/>
              </w:rPr>
              <w:t xml:space="preserve">If you provide a photocopy of your </w:t>
            </w:r>
            <w:r w:rsidRPr="00C945ED">
              <w:rPr>
                <w:color w:val="FF0000"/>
                <w:sz w:val="22"/>
                <w:szCs w:val="22"/>
              </w:rPr>
              <w:t xml:space="preserve">Federal individual </w:t>
            </w:r>
            <w:r w:rsidR="00A56054" w:rsidRPr="00C945ED">
              <w:rPr>
                <w:color w:val="FF0000"/>
                <w:sz w:val="22"/>
                <w:szCs w:val="22"/>
              </w:rPr>
              <w:t xml:space="preserve">income </w:t>
            </w:r>
            <w:r w:rsidRPr="00C945ED">
              <w:rPr>
                <w:sz w:val="22"/>
                <w:szCs w:val="22"/>
              </w:rPr>
              <w:t xml:space="preserve">tax </w:t>
            </w:r>
            <w:r w:rsidRPr="00C945ED">
              <w:rPr>
                <w:color w:val="FF0000"/>
                <w:sz w:val="22"/>
                <w:szCs w:val="22"/>
              </w:rPr>
              <w:t>returns</w:t>
            </w:r>
            <w:r w:rsidRPr="00C945ED">
              <w:rPr>
                <w:sz w:val="22"/>
                <w:szCs w:val="22"/>
              </w:rPr>
              <w:t>, you must include a copy of each and every Form</w:t>
            </w:r>
            <w:r w:rsidRPr="00C945ED">
              <w:rPr>
                <w:spacing w:val="-5"/>
                <w:sz w:val="22"/>
                <w:szCs w:val="22"/>
              </w:rPr>
              <w:t xml:space="preserve"> </w:t>
            </w:r>
            <w:r w:rsidRPr="00C945ED">
              <w:rPr>
                <w:spacing w:val="-12"/>
                <w:sz w:val="22"/>
                <w:szCs w:val="22"/>
              </w:rPr>
              <w:t>W</w:t>
            </w:r>
            <w:r w:rsidRPr="00C945ED">
              <w:rPr>
                <w:sz w:val="22"/>
                <w:szCs w:val="22"/>
              </w:rPr>
              <w:t xml:space="preserve">-2 and Form 1099 that relates to your </w:t>
            </w:r>
            <w:r w:rsidRPr="00C945ED">
              <w:rPr>
                <w:color w:val="FF0000"/>
                <w:sz w:val="22"/>
                <w:szCs w:val="22"/>
              </w:rPr>
              <w:t>returns</w:t>
            </w:r>
            <w:r w:rsidRPr="00C945ED">
              <w:rPr>
                <w:sz w:val="22"/>
                <w:szCs w:val="22"/>
              </w:rPr>
              <w:t xml:space="preserve">.  Do not include copies of these forms if you provide an IRS transcript of your </w:t>
            </w:r>
            <w:r w:rsidRPr="00C945ED">
              <w:rPr>
                <w:color w:val="FF0000"/>
                <w:sz w:val="22"/>
                <w:szCs w:val="22"/>
              </w:rPr>
              <w:t xml:space="preserve">Federal individual </w:t>
            </w:r>
            <w:r w:rsidR="00A56054" w:rsidRPr="00C945ED">
              <w:rPr>
                <w:color w:val="FF0000"/>
                <w:sz w:val="22"/>
                <w:szCs w:val="22"/>
              </w:rPr>
              <w:t xml:space="preserve">income </w:t>
            </w:r>
            <w:r w:rsidRPr="00C945ED">
              <w:rPr>
                <w:color w:val="FF0000"/>
                <w:sz w:val="22"/>
                <w:szCs w:val="22"/>
              </w:rPr>
              <w:t xml:space="preserve">tax returns </w:t>
            </w:r>
            <w:r w:rsidRPr="00C945ED">
              <w:rPr>
                <w:sz w:val="22"/>
                <w:szCs w:val="22"/>
              </w:rPr>
              <w:t xml:space="preserve">rather than a photocopy </w:t>
            </w:r>
            <w:r w:rsidRPr="00C945ED">
              <w:rPr>
                <w:color w:val="FF0000"/>
                <w:sz w:val="22"/>
                <w:szCs w:val="22"/>
              </w:rPr>
              <w:t>unless you filed a joint income tax return with your spouse and are qualifying using only your income.</w:t>
            </w:r>
          </w:p>
          <w:p w:rsidR="00B7026A" w:rsidRPr="00C945ED" w:rsidRDefault="00B7026A" w:rsidP="00512C82">
            <w:pPr>
              <w:pStyle w:val="NoSpacing"/>
              <w:rPr>
                <w:rFonts w:eastAsia="Calibri"/>
                <w:sz w:val="22"/>
                <w:szCs w:val="22"/>
              </w:rPr>
            </w:pPr>
          </w:p>
          <w:p w:rsidR="00B7026A" w:rsidRPr="00C945ED" w:rsidRDefault="00B7026A" w:rsidP="00512C82">
            <w:pPr>
              <w:pStyle w:val="NoSpacing"/>
              <w:rPr>
                <w:sz w:val="22"/>
                <w:szCs w:val="22"/>
              </w:rPr>
            </w:pPr>
            <w:r w:rsidRPr="00C945ED">
              <w:rPr>
                <w:sz w:val="22"/>
                <w:szCs w:val="22"/>
              </w:rPr>
              <w:t xml:space="preserve">If you </w:t>
            </w:r>
            <w:r w:rsidRPr="00C945ED">
              <w:rPr>
                <w:color w:val="FF0000"/>
                <w:sz w:val="22"/>
                <w:szCs w:val="22"/>
              </w:rPr>
              <w:t>selected</w:t>
            </w:r>
            <w:r w:rsidRPr="00C945ED">
              <w:rPr>
                <w:color w:val="D2232A"/>
                <w:sz w:val="22"/>
                <w:szCs w:val="22"/>
              </w:rPr>
              <w:t xml:space="preserve"> </w:t>
            </w:r>
            <w:r w:rsidRPr="00C945ED">
              <w:rPr>
                <w:b/>
                <w:color w:val="FF0000"/>
                <w:sz w:val="22"/>
                <w:szCs w:val="22"/>
              </w:rPr>
              <w:t>Part</w:t>
            </w:r>
            <w:r w:rsidRPr="00C945ED">
              <w:rPr>
                <w:b/>
                <w:color w:val="FF0000"/>
                <w:spacing w:val="-4"/>
                <w:sz w:val="22"/>
                <w:szCs w:val="22"/>
              </w:rPr>
              <w:t xml:space="preserve"> </w:t>
            </w:r>
            <w:r w:rsidRPr="00C945ED">
              <w:rPr>
                <w:b/>
                <w:color w:val="FF0000"/>
                <w:sz w:val="22"/>
                <w:szCs w:val="22"/>
              </w:rPr>
              <w:t>6.</w:t>
            </w:r>
            <w:r w:rsidRPr="00C945ED">
              <w:rPr>
                <w:color w:val="FF0000"/>
                <w:sz w:val="22"/>
                <w:szCs w:val="22"/>
              </w:rPr>
              <w:t xml:space="preserve">, </w:t>
            </w:r>
            <w:r w:rsidRPr="00C945ED">
              <w:rPr>
                <w:b/>
                <w:color w:val="FF0000"/>
                <w:sz w:val="22"/>
                <w:szCs w:val="22"/>
              </w:rPr>
              <w:t>Item Number</w:t>
            </w:r>
            <w:r w:rsidRPr="00C945ED">
              <w:rPr>
                <w:b/>
                <w:color w:val="FF0000"/>
                <w:spacing w:val="-4"/>
                <w:sz w:val="22"/>
                <w:szCs w:val="22"/>
              </w:rPr>
              <w:t xml:space="preserve"> </w:t>
            </w:r>
            <w:r w:rsidR="00A56054" w:rsidRPr="00C945ED">
              <w:rPr>
                <w:b/>
                <w:color w:val="FF0000"/>
                <w:sz w:val="22"/>
                <w:szCs w:val="22"/>
              </w:rPr>
              <w:t>1.b</w:t>
            </w:r>
            <w:r w:rsidRPr="00C945ED">
              <w:rPr>
                <w:b/>
                <w:color w:val="FF0000"/>
                <w:sz w:val="22"/>
                <w:szCs w:val="22"/>
              </w:rPr>
              <w:t>.</w:t>
            </w:r>
            <w:r w:rsidR="00A56054" w:rsidRPr="00C945ED">
              <w:rPr>
                <w:color w:val="FF0000"/>
                <w:sz w:val="22"/>
                <w:szCs w:val="22"/>
              </w:rPr>
              <w:t>,</w:t>
            </w:r>
            <w:r w:rsidRPr="00C945ED">
              <w:rPr>
                <w:color w:val="FF0000"/>
                <w:sz w:val="22"/>
                <w:szCs w:val="22"/>
              </w:rPr>
              <w:t xml:space="preserve"> that</w:t>
            </w:r>
            <w:r w:rsidRPr="00C945ED">
              <w:rPr>
                <w:color w:val="FF0000"/>
                <w:spacing w:val="-3"/>
                <w:sz w:val="22"/>
                <w:szCs w:val="22"/>
              </w:rPr>
              <w:t xml:space="preserve"> </w:t>
            </w:r>
            <w:r w:rsidRPr="00C945ED">
              <w:rPr>
                <w:color w:val="FF0000"/>
                <w:sz w:val="22"/>
                <w:szCs w:val="22"/>
              </w:rPr>
              <w:t>you are</w:t>
            </w:r>
            <w:r w:rsidRPr="00C945ED">
              <w:rPr>
                <w:color w:val="FF0000"/>
                <w:spacing w:val="-3"/>
                <w:sz w:val="22"/>
                <w:szCs w:val="22"/>
              </w:rPr>
              <w:t xml:space="preserve"> </w:t>
            </w:r>
            <w:r w:rsidRPr="00C945ED">
              <w:rPr>
                <w:color w:val="FF0000"/>
                <w:sz w:val="22"/>
                <w:szCs w:val="22"/>
              </w:rPr>
              <w:t>self-employed</w:t>
            </w:r>
            <w:r w:rsidRPr="00C945ED">
              <w:rPr>
                <w:color w:val="000000"/>
                <w:sz w:val="22"/>
                <w:szCs w:val="22"/>
              </w:rPr>
              <w:t>,</w:t>
            </w:r>
            <w:r w:rsidRPr="00C945ED">
              <w:rPr>
                <w:color w:val="000000"/>
                <w:spacing w:val="-13"/>
                <w:sz w:val="22"/>
                <w:szCs w:val="22"/>
              </w:rPr>
              <w:t xml:space="preserve"> </w:t>
            </w:r>
            <w:r w:rsidRPr="00C945ED">
              <w:rPr>
                <w:color w:val="000000"/>
                <w:sz w:val="22"/>
                <w:szCs w:val="22"/>
              </w:rPr>
              <w:t xml:space="preserve">you should have completed one of the following forms with your </w:t>
            </w:r>
            <w:r w:rsidRPr="00C945ED">
              <w:rPr>
                <w:sz w:val="22"/>
                <w:szCs w:val="22"/>
              </w:rPr>
              <w:t xml:space="preserve">Federal </w:t>
            </w:r>
            <w:r w:rsidRPr="00C945ED">
              <w:rPr>
                <w:color w:val="000000"/>
                <w:sz w:val="22"/>
                <w:szCs w:val="22"/>
              </w:rPr>
              <w:t>income tax return:  Schedule C (Profit</w:t>
            </w:r>
            <w:r w:rsidRPr="00C945ED">
              <w:rPr>
                <w:color w:val="000000"/>
                <w:spacing w:val="-17"/>
                <w:sz w:val="22"/>
                <w:szCs w:val="22"/>
              </w:rPr>
              <w:t xml:space="preserve"> </w:t>
            </w:r>
            <w:r w:rsidRPr="00C945ED">
              <w:rPr>
                <w:color w:val="000000"/>
                <w:sz w:val="22"/>
                <w:szCs w:val="22"/>
              </w:rPr>
              <w:t>or Loss from Business), Schedule D (Capital Gains), Schedule E (Supplemental Income or Loss)</w:t>
            </w:r>
            <w:r w:rsidRPr="00C945ED">
              <w:rPr>
                <w:color w:val="FF0000"/>
                <w:sz w:val="22"/>
                <w:szCs w:val="22"/>
              </w:rPr>
              <w:t>,</w:t>
            </w:r>
            <w:r w:rsidRPr="00C945ED">
              <w:rPr>
                <w:color w:val="000000"/>
                <w:sz w:val="22"/>
                <w:szCs w:val="22"/>
              </w:rPr>
              <w:t xml:space="preserve"> or Schedule F (Profit</w:t>
            </w:r>
            <w:r w:rsidRPr="00C945ED">
              <w:rPr>
                <w:color w:val="000000"/>
                <w:spacing w:val="-17"/>
                <w:sz w:val="22"/>
                <w:szCs w:val="22"/>
              </w:rPr>
              <w:t xml:space="preserve"> </w:t>
            </w:r>
            <w:r w:rsidRPr="00C945ED">
              <w:rPr>
                <w:color w:val="000000"/>
                <w:sz w:val="22"/>
                <w:szCs w:val="22"/>
              </w:rPr>
              <w:t>or Loss from Farming).</w:t>
            </w:r>
            <w:r w:rsidRPr="00C945ED">
              <w:rPr>
                <w:color w:val="000000"/>
                <w:spacing w:val="46"/>
                <w:sz w:val="22"/>
                <w:szCs w:val="22"/>
              </w:rPr>
              <w:t xml:space="preserve"> </w:t>
            </w:r>
            <w:r w:rsidRPr="00C945ED">
              <w:rPr>
                <w:color w:val="000000"/>
                <w:spacing w:val="-22"/>
                <w:sz w:val="22"/>
                <w:szCs w:val="22"/>
              </w:rPr>
              <w:t>Y</w:t>
            </w:r>
            <w:r w:rsidRPr="00C945ED">
              <w:rPr>
                <w:color w:val="000000"/>
                <w:sz w:val="22"/>
                <w:szCs w:val="22"/>
              </w:rPr>
              <w:t>ou must include each and every Form 1040 Schedule, if an</w:t>
            </w:r>
            <w:r w:rsidRPr="00C945ED">
              <w:rPr>
                <w:color w:val="000000"/>
                <w:spacing w:val="-15"/>
                <w:sz w:val="22"/>
                <w:szCs w:val="22"/>
              </w:rPr>
              <w:t>y</w:t>
            </w:r>
            <w:r w:rsidRPr="00C945ED">
              <w:rPr>
                <w:color w:val="000000"/>
                <w:sz w:val="22"/>
                <w:szCs w:val="22"/>
              </w:rPr>
              <w:t>, that you filed</w:t>
            </w:r>
            <w:r w:rsidRPr="00C945ED">
              <w:rPr>
                <w:color w:val="000000"/>
                <w:spacing w:val="-16"/>
                <w:sz w:val="22"/>
                <w:szCs w:val="22"/>
              </w:rPr>
              <w:t xml:space="preserve"> </w:t>
            </w:r>
            <w:r w:rsidRPr="00C945ED">
              <w:rPr>
                <w:color w:val="000000"/>
                <w:sz w:val="22"/>
                <w:szCs w:val="22"/>
              </w:rPr>
              <w:t xml:space="preserve">with your </w:t>
            </w:r>
            <w:r w:rsidRPr="00C945ED">
              <w:rPr>
                <w:sz w:val="22"/>
                <w:szCs w:val="22"/>
              </w:rPr>
              <w:t xml:space="preserve">Federal </w:t>
            </w:r>
            <w:r w:rsidRPr="00C945ED">
              <w:rPr>
                <w:color w:val="FF0000"/>
                <w:sz w:val="22"/>
                <w:szCs w:val="22"/>
              </w:rPr>
              <w:t xml:space="preserve">income </w:t>
            </w:r>
            <w:r w:rsidRPr="00C945ED">
              <w:rPr>
                <w:color w:val="000000"/>
                <w:sz w:val="22"/>
                <w:szCs w:val="22"/>
              </w:rPr>
              <w:t>tax return.</w:t>
            </w:r>
            <w:r w:rsidRPr="00C945ED">
              <w:rPr>
                <w:sz w:val="22"/>
                <w:szCs w:val="22"/>
              </w:rPr>
              <w:t xml:space="preserve">  </w:t>
            </w:r>
          </w:p>
          <w:p w:rsidR="00B7026A" w:rsidRPr="00C945ED" w:rsidRDefault="00B7026A" w:rsidP="00512C82">
            <w:pPr>
              <w:pStyle w:val="NoSpacing"/>
              <w:rPr>
                <w:ins w:id="30" w:author="USCIS User" w:date="2015-04-13T10:28:00Z"/>
                <w:sz w:val="22"/>
                <w:szCs w:val="22"/>
              </w:rPr>
            </w:pPr>
          </w:p>
          <w:p w:rsidR="00A56054" w:rsidRPr="00C945ED" w:rsidRDefault="00A56054" w:rsidP="00A56054">
            <w:pPr>
              <w:pStyle w:val="NoSpacing"/>
              <w:rPr>
                <w:sz w:val="22"/>
                <w:szCs w:val="22"/>
              </w:rPr>
            </w:pPr>
            <w:r w:rsidRPr="00C945ED">
              <w:rPr>
                <w:sz w:val="22"/>
                <w:szCs w:val="22"/>
              </w:rPr>
              <w:t xml:space="preserve">If you were required to file a Federal income tax return during any of the previous three tax years but did not do so, </w:t>
            </w:r>
            <w:r w:rsidRPr="00C945ED">
              <w:rPr>
                <w:sz w:val="22"/>
                <w:szCs w:val="22"/>
              </w:rPr>
              <w:lastRenderedPageBreak/>
              <w:t xml:space="preserve">you must file any and all late returns with </w:t>
            </w:r>
            <w:r w:rsidR="00C945ED" w:rsidRPr="00FE037C">
              <w:rPr>
                <w:color w:val="FF0000"/>
                <w:sz w:val="22"/>
                <w:szCs w:val="22"/>
              </w:rPr>
              <w:t xml:space="preserve">the </w:t>
            </w:r>
            <w:r w:rsidRPr="00FE037C">
              <w:rPr>
                <w:sz w:val="22"/>
                <w:szCs w:val="22"/>
              </w:rPr>
              <w:t>IRS and attach an IRS-generated tax return transcript documenting your late fil</w:t>
            </w:r>
            <w:r w:rsidR="00267E00" w:rsidRPr="00FE037C">
              <w:rPr>
                <w:sz w:val="22"/>
                <w:szCs w:val="22"/>
              </w:rPr>
              <w:t xml:space="preserve">ing before </w:t>
            </w:r>
            <w:r w:rsidR="00267E00" w:rsidRPr="00FE037C">
              <w:rPr>
                <w:color w:val="FF0000"/>
                <w:sz w:val="22"/>
                <w:szCs w:val="22"/>
              </w:rPr>
              <w:t>submitting the I-864</w:t>
            </w:r>
            <w:r w:rsidRPr="00267E00">
              <w:rPr>
                <w:color w:val="FF0000"/>
                <w:sz w:val="22"/>
                <w:szCs w:val="22"/>
              </w:rPr>
              <w:t xml:space="preserve">. </w:t>
            </w:r>
            <w:r w:rsidR="00267E00" w:rsidRPr="00267E00">
              <w:rPr>
                <w:color w:val="FF0000"/>
                <w:sz w:val="22"/>
                <w:szCs w:val="22"/>
              </w:rPr>
              <w:t xml:space="preserve"> </w:t>
            </w:r>
            <w:r w:rsidRPr="00C945ED">
              <w:rPr>
                <w:sz w:val="22"/>
                <w:szCs w:val="22"/>
              </w:rPr>
              <w:t xml:space="preserve">If you were not required to file a Federal income tax return under U.S. tax law because your income was too low, attach a </w:t>
            </w:r>
            <w:r w:rsidRPr="00C945ED">
              <w:rPr>
                <w:color w:val="FF0000"/>
                <w:sz w:val="22"/>
                <w:szCs w:val="22"/>
              </w:rPr>
              <w:t xml:space="preserve">typed or printed </w:t>
            </w:r>
            <w:r w:rsidRPr="00C945ED">
              <w:rPr>
                <w:sz w:val="22"/>
                <w:szCs w:val="22"/>
              </w:rPr>
              <w:t xml:space="preserve">explanation. If you were not required to file a Federal income tax return under U.S. tax law for any other reason, attach a </w:t>
            </w:r>
            <w:r w:rsidRPr="00C945ED">
              <w:rPr>
                <w:color w:val="FF0000"/>
                <w:sz w:val="22"/>
                <w:szCs w:val="22"/>
              </w:rPr>
              <w:t xml:space="preserve">typed or printed </w:t>
            </w:r>
            <w:r w:rsidRPr="00C945ED">
              <w:rPr>
                <w:sz w:val="22"/>
                <w:szCs w:val="22"/>
              </w:rPr>
              <w:t xml:space="preserve">explanation including evidence of the exemption and how you are subject to it. Residence outside of the United States does not exempt U.S. citizens or lawful permanent residents from filing a U.S. Federal income tax return. See </w:t>
            </w:r>
            <w:r w:rsidRPr="00267E00">
              <w:rPr>
                <w:b/>
                <w:color w:val="FF0000"/>
                <w:sz w:val="22"/>
                <w:szCs w:val="22"/>
              </w:rPr>
              <w:t>Filing Requirements</w:t>
            </w:r>
            <w:r w:rsidRPr="00267E00">
              <w:rPr>
                <w:color w:val="FF0000"/>
                <w:sz w:val="22"/>
                <w:szCs w:val="22"/>
              </w:rPr>
              <w:t xml:space="preserve"> </w:t>
            </w:r>
            <w:r w:rsidRPr="00C945ED">
              <w:rPr>
                <w:sz w:val="22"/>
                <w:szCs w:val="22"/>
              </w:rPr>
              <w:t>in the IRS Form 1040 Filing Instructions to determine whether you were required to file.</w:t>
            </w:r>
          </w:p>
          <w:p w:rsidR="00EC1CA3" w:rsidRPr="00C945ED" w:rsidRDefault="00EC1CA3" w:rsidP="00512C82">
            <w:pPr>
              <w:pStyle w:val="NoSpacing"/>
              <w:rPr>
                <w:rFonts w:eastAsia="Calibri"/>
                <w:sz w:val="22"/>
                <w:szCs w:val="22"/>
              </w:rPr>
            </w:pPr>
          </w:p>
          <w:p w:rsidR="00953E4F" w:rsidRPr="00C945ED" w:rsidRDefault="00953E4F" w:rsidP="00512C82">
            <w:pPr>
              <w:pStyle w:val="NoSpacing"/>
              <w:rPr>
                <w:rFonts w:eastAsia="Calibri"/>
                <w:sz w:val="22"/>
                <w:szCs w:val="22"/>
              </w:rPr>
            </w:pPr>
          </w:p>
          <w:p w:rsidR="00B7026A" w:rsidRPr="00C945ED" w:rsidRDefault="00B7026A" w:rsidP="00512C82">
            <w:pPr>
              <w:pStyle w:val="NoSpacing"/>
              <w:rPr>
                <w:sz w:val="22"/>
                <w:szCs w:val="22"/>
              </w:rPr>
            </w:pPr>
            <w:r w:rsidRPr="00C945ED">
              <w:rPr>
                <w:sz w:val="22"/>
                <w:szCs w:val="22"/>
              </w:rPr>
              <w:t xml:space="preserve">For purposes of this </w:t>
            </w:r>
            <w:r w:rsidR="00A56054" w:rsidRPr="00C945ED">
              <w:rPr>
                <w:color w:val="FF0000"/>
                <w:sz w:val="22"/>
                <w:szCs w:val="22"/>
              </w:rPr>
              <w:t>affidavit</w:t>
            </w:r>
            <w:r w:rsidRPr="00C945ED">
              <w:rPr>
                <w:sz w:val="22"/>
                <w:szCs w:val="22"/>
              </w:rPr>
              <w:t xml:space="preserve">, the line for </w:t>
            </w:r>
            <w:r w:rsidRPr="00C945ED">
              <w:rPr>
                <w:color w:val="FF0000"/>
                <w:sz w:val="22"/>
                <w:szCs w:val="22"/>
              </w:rPr>
              <w:t xml:space="preserve">Total Income </w:t>
            </w:r>
            <w:r w:rsidRPr="00C945ED">
              <w:rPr>
                <w:sz w:val="22"/>
                <w:szCs w:val="22"/>
              </w:rPr>
              <w:t>on IRS Forms 1040 and 1040A</w:t>
            </w:r>
            <w:r w:rsidRPr="00C945ED">
              <w:rPr>
                <w:spacing w:val="-13"/>
                <w:sz w:val="22"/>
                <w:szCs w:val="22"/>
              </w:rPr>
              <w:t xml:space="preserve"> </w:t>
            </w:r>
            <w:r w:rsidRPr="00C945ED">
              <w:rPr>
                <w:sz w:val="22"/>
                <w:szCs w:val="22"/>
              </w:rPr>
              <w:t>will be considered when determining income.  For persons filing</w:t>
            </w:r>
            <w:r w:rsidRPr="00C945ED">
              <w:rPr>
                <w:spacing w:val="-14"/>
                <w:sz w:val="22"/>
                <w:szCs w:val="22"/>
              </w:rPr>
              <w:t xml:space="preserve"> </w:t>
            </w:r>
            <w:r w:rsidRPr="00C945ED">
              <w:rPr>
                <w:sz w:val="22"/>
                <w:szCs w:val="22"/>
              </w:rPr>
              <w:t>IRS Form 1040 EZ, the line for adjusted gross income will be considered.</w:t>
            </w:r>
          </w:p>
          <w:p w:rsidR="00B7026A" w:rsidRPr="00C945ED" w:rsidRDefault="00B7026A" w:rsidP="00512C82">
            <w:pPr>
              <w:pStyle w:val="NoSpacing"/>
              <w:rPr>
                <w:rFonts w:eastAsia="Calibri"/>
                <w:sz w:val="22"/>
                <w:szCs w:val="22"/>
              </w:rPr>
            </w:pPr>
          </w:p>
          <w:p w:rsidR="00B7026A" w:rsidRPr="00C945ED" w:rsidRDefault="00B7026A" w:rsidP="00512C82">
            <w:pPr>
              <w:pStyle w:val="NoSpacing"/>
              <w:rPr>
                <w:sz w:val="22"/>
                <w:szCs w:val="22"/>
              </w:rPr>
            </w:pPr>
            <w:r w:rsidRPr="00C945ED">
              <w:rPr>
                <w:b/>
                <w:sz w:val="22"/>
                <w:szCs w:val="22"/>
              </w:rPr>
              <w:t>Obtaining</w:t>
            </w:r>
            <w:r w:rsidRPr="00C945ED">
              <w:rPr>
                <w:b/>
                <w:spacing w:val="-14"/>
                <w:sz w:val="22"/>
                <w:szCs w:val="22"/>
              </w:rPr>
              <w:t xml:space="preserve"> </w:t>
            </w:r>
            <w:r w:rsidRPr="00C945ED">
              <w:rPr>
                <w:b/>
                <w:spacing w:val="-20"/>
                <w:sz w:val="22"/>
                <w:szCs w:val="22"/>
              </w:rPr>
              <w:t>T</w:t>
            </w:r>
            <w:r w:rsidRPr="00C945ED">
              <w:rPr>
                <w:b/>
                <w:sz w:val="22"/>
                <w:szCs w:val="22"/>
              </w:rPr>
              <w:t>ax</w:t>
            </w:r>
            <w:r w:rsidRPr="00C945ED">
              <w:rPr>
                <w:b/>
                <w:spacing w:val="-5"/>
                <w:sz w:val="22"/>
                <w:szCs w:val="22"/>
              </w:rPr>
              <w:t xml:space="preserve"> </w:t>
            </w:r>
            <w:r w:rsidRPr="00C945ED">
              <w:rPr>
                <w:b/>
                <w:spacing w:val="-16"/>
                <w:sz w:val="22"/>
                <w:szCs w:val="22"/>
              </w:rPr>
              <w:t>T</w:t>
            </w:r>
            <w:r w:rsidRPr="00C945ED">
              <w:rPr>
                <w:b/>
                <w:sz w:val="22"/>
                <w:szCs w:val="22"/>
              </w:rPr>
              <w:t>ranscripts.</w:t>
            </w:r>
            <w:r w:rsidRPr="00C945ED">
              <w:rPr>
                <w:spacing w:val="46"/>
                <w:sz w:val="22"/>
                <w:szCs w:val="22"/>
              </w:rPr>
              <w:t xml:space="preserve"> </w:t>
            </w:r>
            <w:r w:rsidRPr="00C945ED">
              <w:rPr>
                <w:spacing w:val="-22"/>
                <w:sz w:val="22"/>
                <w:szCs w:val="22"/>
              </w:rPr>
              <w:t>Y</w:t>
            </w:r>
            <w:r w:rsidRPr="00C945ED">
              <w:rPr>
                <w:sz w:val="22"/>
                <w:szCs w:val="22"/>
              </w:rPr>
              <w:t xml:space="preserve">ou may use </w:t>
            </w:r>
            <w:r w:rsidR="00A56054" w:rsidRPr="00C945ED">
              <w:rPr>
                <w:color w:val="FF0000"/>
                <w:sz w:val="22"/>
                <w:szCs w:val="22"/>
              </w:rPr>
              <w:t>IRS</w:t>
            </w:r>
            <w:r w:rsidRPr="00C945ED">
              <w:rPr>
                <w:color w:val="FF0000"/>
                <w:sz w:val="22"/>
                <w:szCs w:val="22"/>
              </w:rPr>
              <w:t xml:space="preserve"> </w:t>
            </w:r>
            <w:r w:rsidRPr="00C945ED">
              <w:rPr>
                <w:sz w:val="22"/>
                <w:szCs w:val="22"/>
              </w:rPr>
              <w:t>Form 4506-T</w:t>
            </w:r>
            <w:r w:rsidRPr="00C945ED">
              <w:rPr>
                <w:spacing w:val="-4"/>
                <w:sz w:val="22"/>
                <w:szCs w:val="22"/>
              </w:rPr>
              <w:t xml:space="preserve"> </w:t>
            </w:r>
            <w:r w:rsidRPr="00C945ED">
              <w:rPr>
                <w:sz w:val="22"/>
                <w:szCs w:val="22"/>
              </w:rPr>
              <w:t>to request tax transcripts from the IRS.  Complete IRS Form 4506-T</w:t>
            </w:r>
            <w:r w:rsidRPr="00C945ED">
              <w:rPr>
                <w:spacing w:val="-4"/>
                <w:sz w:val="22"/>
                <w:szCs w:val="22"/>
              </w:rPr>
              <w:t xml:space="preserve"> </w:t>
            </w:r>
            <w:r w:rsidRPr="00C945ED">
              <w:rPr>
                <w:sz w:val="22"/>
                <w:szCs w:val="22"/>
              </w:rPr>
              <w:t>with the ending date for each of your three most recent tax years listed on</w:t>
            </w:r>
            <w:r w:rsidRPr="00C945ED">
              <w:rPr>
                <w:spacing w:val="-1"/>
                <w:sz w:val="22"/>
                <w:szCs w:val="22"/>
              </w:rPr>
              <w:t xml:space="preserve"> </w:t>
            </w:r>
            <w:r w:rsidRPr="00C945ED">
              <w:rPr>
                <w:b/>
                <w:sz w:val="22"/>
                <w:szCs w:val="22"/>
              </w:rPr>
              <w:t>Item Number</w:t>
            </w:r>
            <w:r w:rsidR="00A56054" w:rsidRPr="00C945ED">
              <w:rPr>
                <w:b/>
                <w:sz w:val="22"/>
                <w:szCs w:val="22"/>
              </w:rPr>
              <w:t>s</w:t>
            </w:r>
            <w:r w:rsidRPr="00C945ED">
              <w:rPr>
                <w:b/>
                <w:spacing w:val="-4"/>
                <w:sz w:val="22"/>
                <w:szCs w:val="22"/>
              </w:rPr>
              <w:t xml:space="preserve"> </w:t>
            </w:r>
            <w:r w:rsidRPr="00C945ED">
              <w:rPr>
                <w:b/>
                <w:color w:val="FF0000"/>
                <w:sz w:val="22"/>
                <w:szCs w:val="22"/>
              </w:rPr>
              <w:t>19.a.</w:t>
            </w:r>
            <w:r w:rsidR="00A56054" w:rsidRPr="00C945ED">
              <w:rPr>
                <w:b/>
                <w:color w:val="FF0000"/>
                <w:sz w:val="22"/>
                <w:szCs w:val="22"/>
              </w:rPr>
              <w:t xml:space="preserve"> - 19.c.</w:t>
            </w:r>
            <w:r w:rsidRPr="00C945ED">
              <w:rPr>
                <w:color w:val="FF0000"/>
                <w:sz w:val="22"/>
                <w:szCs w:val="22"/>
              </w:rPr>
              <w:t xml:space="preserve">  </w:t>
            </w:r>
            <w:r w:rsidRPr="00C945ED">
              <w:rPr>
                <w:sz w:val="22"/>
                <w:szCs w:val="22"/>
              </w:rPr>
              <w:t>Follow all instructions for completing and filing</w:t>
            </w:r>
            <w:r w:rsidRPr="00C945ED">
              <w:rPr>
                <w:spacing w:val="-14"/>
                <w:sz w:val="22"/>
                <w:szCs w:val="22"/>
              </w:rPr>
              <w:t xml:space="preserve"> </w:t>
            </w:r>
            <w:r w:rsidRPr="00C945ED">
              <w:rPr>
                <w:sz w:val="22"/>
                <w:szCs w:val="22"/>
              </w:rPr>
              <w:t>Form 4506-T</w:t>
            </w:r>
            <w:r w:rsidRPr="00C945ED">
              <w:rPr>
                <w:spacing w:val="-5"/>
                <w:sz w:val="22"/>
                <w:szCs w:val="22"/>
              </w:rPr>
              <w:t xml:space="preserve"> </w:t>
            </w:r>
            <w:r w:rsidRPr="00C945ED">
              <w:rPr>
                <w:sz w:val="22"/>
                <w:szCs w:val="22"/>
              </w:rPr>
              <w:t>with the IRS.</w:t>
            </w:r>
          </w:p>
          <w:p w:rsidR="00B7026A" w:rsidRPr="00C945ED" w:rsidRDefault="00B7026A" w:rsidP="00512C82">
            <w:pPr>
              <w:pStyle w:val="NoSpacing"/>
              <w:rPr>
                <w:sz w:val="22"/>
                <w:szCs w:val="22"/>
              </w:rPr>
            </w:pPr>
          </w:p>
          <w:p w:rsidR="00B7026A" w:rsidRPr="00C945ED" w:rsidRDefault="00B7026A" w:rsidP="00512C82">
            <w:pPr>
              <w:pStyle w:val="NoSpacing"/>
              <w:rPr>
                <w:color w:val="FF0000"/>
                <w:sz w:val="22"/>
                <w:szCs w:val="22"/>
              </w:rPr>
            </w:pPr>
            <w:r w:rsidRPr="00C945ED">
              <w:rPr>
                <w:b/>
                <w:color w:val="FF0000"/>
                <w:sz w:val="22"/>
                <w:szCs w:val="22"/>
              </w:rPr>
              <w:t>NOTE:</w:t>
            </w:r>
            <w:r w:rsidRPr="00C945ED">
              <w:rPr>
                <w:color w:val="FF0000"/>
                <w:sz w:val="22"/>
                <w:szCs w:val="22"/>
              </w:rPr>
              <w:t xml:space="preserve">  Do not leave the boxes for </w:t>
            </w:r>
            <w:r w:rsidR="00A56054" w:rsidRPr="00C945ED">
              <w:rPr>
                <w:b/>
                <w:color w:val="FF0000"/>
                <w:sz w:val="22"/>
                <w:szCs w:val="22"/>
              </w:rPr>
              <w:t>Item Number 19</w:t>
            </w:r>
            <w:r w:rsidRPr="00C945ED">
              <w:rPr>
                <w:b/>
                <w:color w:val="FF0000"/>
                <w:sz w:val="22"/>
                <w:szCs w:val="22"/>
              </w:rPr>
              <w:t xml:space="preserve">.a. </w:t>
            </w:r>
            <w:r w:rsidRPr="00C945ED">
              <w:rPr>
                <w:color w:val="FF0000"/>
                <w:sz w:val="22"/>
                <w:szCs w:val="22"/>
              </w:rPr>
              <w:t xml:space="preserve">blank.  </w:t>
            </w:r>
            <w:r w:rsidR="00267E00" w:rsidRPr="00FE037C">
              <w:rPr>
                <w:color w:val="FF0000"/>
                <w:sz w:val="22"/>
                <w:szCs w:val="22"/>
              </w:rPr>
              <w:t>Print or type</w:t>
            </w:r>
            <w:r w:rsidRPr="00FE037C">
              <w:rPr>
                <w:color w:val="FF0000"/>
                <w:sz w:val="22"/>
                <w:szCs w:val="22"/>
              </w:rPr>
              <w:t xml:space="preserve"> the</w:t>
            </w:r>
            <w:r w:rsidRPr="00C945ED">
              <w:rPr>
                <w:color w:val="FF0000"/>
                <w:sz w:val="22"/>
                <w:szCs w:val="22"/>
              </w:rPr>
              <w:t xml:space="preserve"> most recent tax year and your total income for that most recent tax year.  If the amount was zero, enter “zero” or if you were not required to file a Federal income tax return enter “N/A” for not applicable.</w:t>
            </w:r>
          </w:p>
          <w:p w:rsidR="00EC1CA3" w:rsidRPr="00C945ED" w:rsidDel="00E0640C" w:rsidRDefault="00EC1CA3" w:rsidP="00512C82">
            <w:pPr>
              <w:pStyle w:val="NoSpacing"/>
              <w:rPr>
                <w:del w:id="31" w:author="USCIS User" w:date="2015-04-13T10:30:00Z"/>
                <w:color w:val="FF0000"/>
                <w:sz w:val="22"/>
                <w:szCs w:val="22"/>
              </w:rPr>
            </w:pPr>
          </w:p>
          <w:p w:rsidR="00EC1CA3" w:rsidRPr="00C945ED" w:rsidDel="00E0640C" w:rsidRDefault="00EC1CA3" w:rsidP="00512C82">
            <w:pPr>
              <w:pStyle w:val="NoSpacing"/>
              <w:rPr>
                <w:del w:id="32" w:author="USCIS User" w:date="2015-04-13T10:30:00Z"/>
                <w:color w:val="FF0000"/>
                <w:sz w:val="22"/>
                <w:szCs w:val="22"/>
              </w:rPr>
            </w:pPr>
          </w:p>
          <w:p w:rsidR="002335FF" w:rsidRDefault="002335FF" w:rsidP="00512C82">
            <w:pPr>
              <w:pStyle w:val="NoSpacing"/>
              <w:rPr>
                <w:color w:val="FF0000"/>
                <w:sz w:val="22"/>
                <w:szCs w:val="22"/>
              </w:rPr>
            </w:pPr>
          </w:p>
          <w:p w:rsidR="00267E00" w:rsidRPr="00C945ED" w:rsidDel="00E0640C" w:rsidRDefault="00267E00" w:rsidP="00512C82">
            <w:pPr>
              <w:pStyle w:val="NoSpacing"/>
              <w:rPr>
                <w:del w:id="33" w:author="USCIS User" w:date="2015-04-13T10:30:00Z"/>
                <w:color w:val="FF0000"/>
                <w:sz w:val="22"/>
                <w:szCs w:val="22"/>
              </w:rPr>
            </w:pPr>
          </w:p>
          <w:p w:rsidR="00B7026A" w:rsidRPr="00C945ED" w:rsidRDefault="00B7026A" w:rsidP="00512C82">
            <w:pPr>
              <w:pStyle w:val="NoSpacing"/>
              <w:rPr>
                <w:sz w:val="22"/>
                <w:szCs w:val="22"/>
              </w:rPr>
            </w:pPr>
            <w:r w:rsidRPr="00C945ED">
              <w:rPr>
                <w:b/>
                <w:sz w:val="22"/>
                <w:szCs w:val="22"/>
              </w:rPr>
              <w:t>Part</w:t>
            </w:r>
            <w:r w:rsidRPr="00C945ED">
              <w:rPr>
                <w:b/>
                <w:spacing w:val="-4"/>
                <w:sz w:val="22"/>
                <w:szCs w:val="22"/>
              </w:rPr>
              <w:t xml:space="preserve"> </w:t>
            </w:r>
            <w:r w:rsidRPr="00C945ED">
              <w:rPr>
                <w:b/>
                <w:sz w:val="22"/>
                <w:szCs w:val="22"/>
              </w:rPr>
              <w:t>7.  Use of</w:t>
            </w:r>
            <w:r w:rsidRPr="00C945ED">
              <w:rPr>
                <w:b/>
                <w:spacing w:val="-12"/>
                <w:sz w:val="22"/>
                <w:szCs w:val="22"/>
              </w:rPr>
              <w:t xml:space="preserve"> </w:t>
            </w:r>
            <w:r w:rsidRPr="00C945ED">
              <w:rPr>
                <w:b/>
                <w:sz w:val="22"/>
                <w:szCs w:val="22"/>
              </w:rPr>
              <w:t xml:space="preserve">Assets to Supplement </w:t>
            </w:r>
            <w:r w:rsidRPr="00C945ED">
              <w:rPr>
                <w:b/>
                <w:color w:val="FF0000"/>
                <w:sz w:val="22"/>
                <w:szCs w:val="22"/>
              </w:rPr>
              <w:t xml:space="preserve">Income </w:t>
            </w:r>
            <w:r w:rsidRPr="00C945ED">
              <w:rPr>
                <w:color w:val="FF0000"/>
                <w:sz w:val="22"/>
                <w:szCs w:val="22"/>
              </w:rPr>
              <w:t>(Optional)</w:t>
            </w:r>
          </w:p>
          <w:p w:rsidR="00B7026A" w:rsidRPr="00C945ED" w:rsidRDefault="00B7026A" w:rsidP="00512C82">
            <w:pPr>
              <w:pStyle w:val="NoSpacing"/>
              <w:rPr>
                <w:rFonts w:eastAsia="Calibri"/>
                <w:sz w:val="22"/>
                <w:szCs w:val="22"/>
              </w:rPr>
            </w:pPr>
          </w:p>
          <w:p w:rsidR="00B7026A" w:rsidRPr="00C945ED" w:rsidRDefault="00B7026A" w:rsidP="00512C82">
            <w:pPr>
              <w:pStyle w:val="NoSpacing"/>
              <w:rPr>
                <w:sz w:val="22"/>
                <w:szCs w:val="22"/>
              </w:rPr>
            </w:pPr>
            <w:r w:rsidRPr="00C945ED">
              <w:rPr>
                <w:sz w:val="22"/>
                <w:szCs w:val="22"/>
              </w:rPr>
              <w:t>Only complete</w:t>
            </w:r>
            <w:r w:rsidRPr="00C945ED">
              <w:rPr>
                <w:spacing w:val="-8"/>
                <w:sz w:val="22"/>
                <w:szCs w:val="22"/>
              </w:rPr>
              <w:t xml:space="preserve"> </w:t>
            </w:r>
            <w:r w:rsidRPr="00C945ED">
              <w:rPr>
                <w:b/>
                <w:color w:val="FF0000"/>
                <w:sz w:val="22"/>
                <w:szCs w:val="22"/>
              </w:rPr>
              <w:t>Part</w:t>
            </w:r>
            <w:r w:rsidRPr="00C945ED">
              <w:rPr>
                <w:b/>
                <w:color w:val="FF0000"/>
                <w:spacing w:val="-4"/>
                <w:sz w:val="22"/>
                <w:szCs w:val="22"/>
              </w:rPr>
              <w:t xml:space="preserve"> </w:t>
            </w:r>
            <w:r w:rsidRPr="00C945ED">
              <w:rPr>
                <w:b/>
                <w:color w:val="FF0000"/>
                <w:sz w:val="22"/>
                <w:szCs w:val="22"/>
              </w:rPr>
              <w:t>7.</w:t>
            </w:r>
            <w:r w:rsidRPr="00C945ED">
              <w:rPr>
                <w:color w:val="FF0000"/>
                <w:sz w:val="22"/>
                <w:szCs w:val="22"/>
              </w:rPr>
              <w:t xml:space="preserve"> </w:t>
            </w:r>
            <w:proofErr w:type="gramStart"/>
            <w:r w:rsidRPr="00C945ED">
              <w:rPr>
                <w:color w:val="000000"/>
                <w:sz w:val="22"/>
                <w:szCs w:val="22"/>
              </w:rPr>
              <w:t>if</w:t>
            </w:r>
            <w:proofErr w:type="gramEnd"/>
            <w:r w:rsidRPr="00C945ED">
              <w:rPr>
                <w:color w:val="000000"/>
                <w:sz w:val="22"/>
                <w:szCs w:val="22"/>
              </w:rPr>
              <w:t xml:space="preserve"> you need to use the value of assets to meet the income requirements.  If your</w:t>
            </w:r>
            <w:r w:rsidRPr="00C945ED">
              <w:rPr>
                <w:color w:val="000000"/>
                <w:spacing w:val="-5"/>
                <w:sz w:val="22"/>
                <w:szCs w:val="22"/>
              </w:rPr>
              <w:t xml:space="preserve"> </w:t>
            </w:r>
            <w:r w:rsidR="00B6308B" w:rsidRPr="00C945ED">
              <w:rPr>
                <w:color w:val="000000"/>
                <w:spacing w:val="-5"/>
                <w:sz w:val="22"/>
                <w:szCs w:val="22"/>
              </w:rPr>
              <w:t xml:space="preserve">Current Annual Household Income </w:t>
            </w:r>
            <w:r w:rsidRPr="00C945ED">
              <w:rPr>
                <w:color w:val="000000"/>
                <w:sz w:val="22"/>
                <w:szCs w:val="22"/>
              </w:rPr>
              <w:t xml:space="preserve">(indicated on </w:t>
            </w:r>
            <w:r w:rsidRPr="00C945ED">
              <w:rPr>
                <w:b/>
                <w:color w:val="FF0000"/>
                <w:sz w:val="22"/>
                <w:szCs w:val="22"/>
              </w:rPr>
              <w:t>Part 6.</w:t>
            </w:r>
            <w:r w:rsidRPr="00C945ED">
              <w:rPr>
                <w:color w:val="FF0000"/>
                <w:sz w:val="22"/>
                <w:szCs w:val="22"/>
              </w:rPr>
              <w:t xml:space="preserve">, </w:t>
            </w:r>
            <w:r w:rsidRPr="00C945ED">
              <w:rPr>
                <w:b/>
                <w:color w:val="000000"/>
                <w:sz w:val="22"/>
                <w:szCs w:val="22"/>
              </w:rPr>
              <w:lastRenderedPageBreak/>
              <w:t>Item Number</w:t>
            </w:r>
            <w:r w:rsidRPr="00C945ED">
              <w:rPr>
                <w:b/>
                <w:color w:val="000000"/>
                <w:spacing w:val="-4"/>
                <w:sz w:val="22"/>
                <w:szCs w:val="22"/>
              </w:rPr>
              <w:t xml:space="preserve"> </w:t>
            </w:r>
            <w:r w:rsidRPr="00C945ED">
              <w:rPr>
                <w:b/>
                <w:color w:val="FF0000"/>
                <w:sz w:val="22"/>
                <w:szCs w:val="22"/>
              </w:rPr>
              <w:t>15.</w:t>
            </w:r>
            <w:r w:rsidRPr="00C945ED">
              <w:rPr>
                <w:color w:val="FF0000"/>
                <w:sz w:val="22"/>
                <w:szCs w:val="22"/>
              </w:rPr>
              <w:t xml:space="preserve">) </w:t>
            </w:r>
            <w:r w:rsidRPr="00C945ED">
              <w:rPr>
                <w:color w:val="000000"/>
                <w:sz w:val="22"/>
                <w:szCs w:val="22"/>
              </w:rPr>
              <w:t xml:space="preserve">is equal to or more than needed to meet the income requirement as shown by the current </w:t>
            </w:r>
            <w:r w:rsidR="00EC1CA3" w:rsidRPr="00C945ED">
              <w:rPr>
                <w:color w:val="FF0000"/>
                <w:sz w:val="22"/>
                <w:szCs w:val="22"/>
              </w:rPr>
              <w:t xml:space="preserve">Federal </w:t>
            </w:r>
            <w:r w:rsidRPr="00C945ED">
              <w:rPr>
                <w:color w:val="000000"/>
                <w:sz w:val="22"/>
                <w:szCs w:val="22"/>
              </w:rPr>
              <w:t xml:space="preserve">Poverty Guidelines (Form I-864P) for your household size (indicated on </w:t>
            </w:r>
            <w:r w:rsidRPr="00C945ED">
              <w:rPr>
                <w:b/>
                <w:color w:val="FF0000"/>
                <w:sz w:val="22"/>
                <w:szCs w:val="22"/>
              </w:rPr>
              <w:t>Part 5.</w:t>
            </w:r>
            <w:r w:rsidRPr="00C945ED">
              <w:rPr>
                <w:color w:val="FF0000"/>
                <w:sz w:val="22"/>
                <w:szCs w:val="22"/>
              </w:rPr>
              <w:t xml:space="preserve">, </w:t>
            </w:r>
            <w:r w:rsidRPr="00C945ED">
              <w:rPr>
                <w:b/>
                <w:color w:val="FF0000"/>
                <w:sz w:val="22"/>
                <w:szCs w:val="22"/>
              </w:rPr>
              <w:t>Item Number</w:t>
            </w:r>
            <w:r w:rsidRPr="00C945ED">
              <w:rPr>
                <w:b/>
                <w:color w:val="FF0000"/>
                <w:spacing w:val="-4"/>
                <w:sz w:val="22"/>
                <w:szCs w:val="22"/>
              </w:rPr>
              <w:t xml:space="preserve"> </w:t>
            </w:r>
            <w:r w:rsidRPr="00C945ED">
              <w:rPr>
                <w:b/>
                <w:color w:val="FF0000"/>
                <w:sz w:val="22"/>
                <w:szCs w:val="22"/>
              </w:rPr>
              <w:t>8.</w:t>
            </w:r>
            <w:r w:rsidRPr="00C945ED">
              <w:rPr>
                <w:color w:val="FF0000"/>
                <w:sz w:val="22"/>
                <w:szCs w:val="22"/>
              </w:rPr>
              <w:t xml:space="preserve">), </w:t>
            </w:r>
            <w:r w:rsidRPr="00C945ED">
              <w:rPr>
                <w:color w:val="000000"/>
                <w:sz w:val="22"/>
                <w:szCs w:val="22"/>
              </w:rPr>
              <w:t xml:space="preserve">you do not need to complete this </w:t>
            </w:r>
            <w:r w:rsidRPr="00C945ED">
              <w:rPr>
                <w:b/>
                <w:color w:val="000000"/>
                <w:sz w:val="22"/>
                <w:szCs w:val="22"/>
              </w:rPr>
              <w:t>Part</w:t>
            </w:r>
            <w:r w:rsidRPr="00C945ED">
              <w:rPr>
                <w:color w:val="000000"/>
                <w:sz w:val="22"/>
                <w:szCs w:val="22"/>
              </w:rPr>
              <w:t>.  If your total household income does not meet the requirement, you may submit evidence of the value of your assets, the sponsored immigrant</w:t>
            </w:r>
            <w:r w:rsidRPr="00C945ED">
              <w:rPr>
                <w:color w:val="000000"/>
                <w:spacing w:val="-13"/>
                <w:sz w:val="22"/>
                <w:szCs w:val="22"/>
              </w:rPr>
              <w:t>’</w:t>
            </w:r>
            <w:r w:rsidRPr="00C945ED">
              <w:rPr>
                <w:color w:val="000000"/>
                <w:sz w:val="22"/>
                <w:szCs w:val="22"/>
              </w:rPr>
              <w:t xml:space="preserve">s assets, and/or assets of a household member that can </w:t>
            </w:r>
            <w:r w:rsidRPr="00C945ED">
              <w:rPr>
                <w:sz w:val="22"/>
                <w:szCs w:val="22"/>
              </w:rPr>
              <w:t>be used, if necessar</w:t>
            </w:r>
            <w:r w:rsidRPr="00C945ED">
              <w:rPr>
                <w:spacing w:val="-14"/>
                <w:sz w:val="22"/>
                <w:szCs w:val="22"/>
              </w:rPr>
              <w:t>y</w:t>
            </w:r>
            <w:r w:rsidRPr="00C945ED">
              <w:rPr>
                <w:sz w:val="22"/>
                <w:szCs w:val="22"/>
              </w:rPr>
              <w:t xml:space="preserve">, for the support of the intending </w:t>
            </w:r>
            <w:r w:rsidRPr="00C945ED">
              <w:rPr>
                <w:color w:val="FF0000"/>
                <w:sz w:val="22"/>
                <w:szCs w:val="22"/>
              </w:rPr>
              <w:t>immigrant</w:t>
            </w:r>
            <w:r w:rsidR="00953E4F" w:rsidRPr="00C945ED">
              <w:rPr>
                <w:color w:val="FF0000"/>
                <w:sz w:val="22"/>
                <w:szCs w:val="22"/>
              </w:rPr>
              <w:t>(</w:t>
            </w:r>
            <w:r w:rsidRPr="00C945ED">
              <w:rPr>
                <w:color w:val="FF0000"/>
                <w:sz w:val="22"/>
                <w:szCs w:val="22"/>
              </w:rPr>
              <w:t>s</w:t>
            </w:r>
            <w:r w:rsidR="00953E4F" w:rsidRPr="00C945ED">
              <w:rPr>
                <w:color w:val="FF0000"/>
                <w:sz w:val="22"/>
                <w:szCs w:val="22"/>
              </w:rPr>
              <w:t>)</w:t>
            </w:r>
            <w:r w:rsidRPr="00C945ED">
              <w:rPr>
                <w:sz w:val="22"/>
                <w:szCs w:val="22"/>
              </w:rPr>
              <w:t>.</w:t>
            </w:r>
            <w:r w:rsidRPr="00C945ED">
              <w:rPr>
                <w:spacing w:val="51"/>
                <w:sz w:val="22"/>
                <w:szCs w:val="22"/>
              </w:rPr>
              <w:t xml:space="preserve"> </w:t>
            </w:r>
            <w:r w:rsidRPr="00C945ED">
              <w:rPr>
                <w:sz w:val="22"/>
                <w:szCs w:val="22"/>
              </w:rPr>
              <w:t>The value of assets of all of these persons may be combined in order to meet the necessary requirement.</w:t>
            </w:r>
          </w:p>
          <w:p w:rsidR="00B7026A" w:rsidRPr="00C945ED" w:rsidRDefault="00B7026A" w:rsidP="00512C82">
            <w:pPr>
              <w:pStyle w:val="NoSpacing"/>
              <w:rPr>
                <w:rFonts w:eastAsia="Calibri"/>
                <w:sz w:val="22"/>
                <w:szCs w:val="22"/>
              </w:rPr>
            </w:pPr>
          </w:p>
          <w:p w:rsidR="0095549E" w:rsidRPr="00C945ED" w:rsidRDefault="0095549E" w:rsidP="00512C82">
            <w:pPr>
              <w:pStyle w:val="NoSpacing"/>
              <w:rPr>
                <w:rFonts w:eastAsia="Calibri"/>
                <w:sz w:val="22"/>
                <w:szCs w:val="22"/>
              </w:rPr>
            </w:pPr>
          </w:p>
          <w:p w:rsidR="00B7026A" w:rsidRPr="00C945ED" w:rsidRDefault="00580189" w:rsidP="00512C82">
            <w:pPr>
              <w:pStyle w:val="NoSpacing"/>
              <w:rPr>
                <w:rFonts w:eastAsia="Calibri"/>
                <w:sz w:val="22"/>
                <w:szCs w:val="22"/>
              </w:rPr>
            </w:pPr>
            <w:r w:rsidRPr="00C945ED">
              <w:rPr>
                <w:rFonts w:eastAsia="Calibri"/>
                <w:sz w:val="22"/>
                <w:szCs w:val="22"/>
              </w:rPr>
              <w:t>[no change]</w:t>
            </w:r>
          </w:p>
          <w:p w:rsidR="00B7026A" w:rsidRPr="00C945ED" w:rsidRDefault="00B7026A" w:rsidP="00512C82">
            <w:pPr>
              <w:pStyle w:val="NoSpacing"/>
              <w:rPr>
                <w:rFonts w:eastAsia="Calibri"/>
                <w:sz w:val="22"/>
                <w:szCs w:val="22"/>
              </w:rPr>
            </w:pPr>
          </w:p>
          <w:p w:rsidR="00B7026A" w:rsidRPr="00C945ED" w:rsidRDefault="00B7026A" w:rsidP="00512C82">
            <w:pPr>
              <w:pStyle w:val="NoSpacing"/>
              <w:rPr>
                <w:rFonts w:eastAsia="Calibri"/>
                <w:sz w:val="22"/>
                <w:szCs w:val="22"/>
              </w:rPr>
            </w:pPr>
          </w:p>
          <w:p w:rsidR="00B7026A" w:rsidRPr="00C945ED" w:rsidRDefault="00B7026A" w:rsidP="00512C82">
            <w:pPr>
              <w:pStyle w:val="NoSpacing"/>
              <w:rPr>
                <w:rFonts w:eastAsia="Calibri"/>
                <w:sz w:val="22"/>
                <w:szCs w:val="22"/>
              </w:rPr>
            </w:pPr>
          </w:p>
          <w:p w:rsidR="00B7026A" w:rsidRPr="00C945ED" w:rsidRDefault="00B7026A" w:rsidP="00512C82">
            <w:pPr>
              <w:pStyle w:val="NoSpacing"/>
              <w:rPr>
                <w:rFonts w:eastAsia="Calibri"/>
                <w:sz w:val="22"/>
                <w:szCs w:val="22"/>
              </w:rPr>
            </w:pPr>
          </w:p>
          <w:p w:rsidR="00580189" w:rsidRPr="00C945ED" w:rsidRDefault="00580189" w:rsidP="00512C82">
            <w:pPr>
              <w:pStyle w:val="NoSpacing"/>
              <w:rPr>
                <w:spacing w:val="-22"/>
                <w:sz w:val="22"/>
                <w:szCs w:val="22"/>
              </w:rPr>
            </w:pPr>
          </w:p>
          <w:p w:rsidR="00580189" w:rsidRPr="00C945ED" w:rsidRDefault="00580189" w:rsidP="00512C82">
            <w:pPr>
              <w:pStyle w:val="NoSpacing"/>
              <w:rPr>
                <w:spacing w:val="-22"/>
                <w:sz w:val="22"/>
                <w:szCs w:val="22"/>
              </w:rPr>
            </w:pPr>
          </w:p>
          <w:p w:rsidR="00580189" w:rsidRPr="00C945ED" w:rsidRDefault="00580189" w:rsidP="00512C82">
            <w:pPr>
              <w:pStyle w:val="NoSpacing"/>
              <w:rPr>
                <w:spacing w:val="-22"/>
                <w:sz w:val="22"/>
                <w:szCs w:val="22"/>
              </w:rPr>
            </w:pPr>
          </w:p>
          <w:p w:rsidR="006A3CF7" w:rsidRPr="00C945ED" w:rsidRDefault="006A3CF7" w:rsidP="006A3CF7">
            <w:pPr>
              <w:pStyle w:val="NoSpacing"/>
              <w:rPr>
                <w:sz w:val="22"/>
                <w:szCs w:val="22"/>
              </w:rPr>
            </w:pPr>
            <w:r w:rsidRPr="00C945ED">
              <w:rPr>
                <w:sz w:val="22"/>
                <w:szCs w:val="22"/>
              </w:rPr>
              <w:t xml:space="preserve">You may include the net value of your home as an asset. The net value of the home is the appraised value of the home, minus the sum of any and all loans secured by a mortgage, trust deed, or other lien on the home. If you wish to include the net value of your home, </w:t>
            </w:r>
            <w:r w:rsidRPr="00C945ED">
              <w:rPr>
                <w:color w:val="FF0000"/>
                <w:sz w:val="22"/>
                <w:szCs w:val="22"/>
              </w:rPr>
              <w:t xml:space="preserve">then </w:t>
            </w:r>
            <w:r w:rsidRPr="00C945ED">
              <w:rPr>
                <w:sz w:val="22"/>
                <w:szCs w:val="22"/>
              </w:rPr>
              <w:t>you must include documentation demonstrating that you own it, a recent appraisal by a licensed appraiser, and evidence of the amount of any and all loans secured by a mortgage, trust deed, or other lien on the home. You may not include the net value of an automobile unless you show that you have more than one automobile, and at least one automobile is not included as an asset.</w:t>
            </w:r>
          </w:p>
          <w:p w:rsidR="00580189" w:rsidRPr="00C945ED" w:rsidRDefault="00580189" w:rsidP="00512C82">
            <w:pPr>
              <w:pStyle w:val="NoSpacing"/>
              <w:rPr>
                <w:rFonts w:eastAsia="Calibri"/>
                <w:sz w:val="22"/>
                <w:szCs w:val="22"/>
              </w:rPr>
            </w:pPr>
          </w:p>
          <w:p w:rsidR="00AD6DFD" w:rsidRPr="00C945ED" w:rsidRDefault="00AD6DFD" w:rsidP="00512C82">
            <w:pPr>
              <w:pStyle w:val="NoSpacing"/>
              <w:rPr>
                <w:rFonts w:eastAsia="Calibri"/>
                <w:b/>
                <w:sz w:val="22"/>
                <w:szCs w:val="22"/>
              </w:rPr>
            </w:pPr>
            <w:r w:rsidRPr="00C945ED">
              <w:rPr>
                <w:rFonts w:eastAsia="Calibri"/>
                <w:b/>
                <w:sz w:val="22"/>
                <w:szCs w:val="22"/>
              </w:rPr>
              <w:t>[Page 9]</w:t>
            </w:r>
          </w:p>
          <w:p w:rsidR="00AD6DFD" w:rsidRPr="00C945ED" w:rsidRDefault="00AD6DFD" w:rsidP="00512C82">
            <w:pPr>
              <w:pStyle w:val="NoSpacing"/>
              <w:rPr>
                <w:rFonts w:eastAsia="Calibri"/>
                <w:sz w:val="22"/>
                <w:szCs w:val="22"/>
              </w:rPr>
            </w:pPr>
          </w:p>
          <w:p w:rsidR="00B7026A" w:rsidRPr="00C945ED" w:rsidRDefault="00B7026A" w:rsidP="00512C82">
            <w:pPr>
              <w:pStyle w:val="NoSpacing"/>
              <w:rPr>
                <w:sz w:val="22"/>
                <w:szCs w:val="22"/>
              </w:rPr>
            </w:pPr>
            <w:r w:rsidRPr="00C945ED">
              <w:rPr>
                <w:b/>
                <w:color w:val="FF0000"/>
                <w:sz w:val="22"/>
                <w:szCs w:val="22"/>
              </w:rPr>
              <w:t xml:space="preserve">Item Numbers </w:t>
            </w:r>
            <w:r w:rsidRPr="00C945ED">
              <w:rPr>
                <w:b/>
                <w:sz w:val="22"/>
                <w:szCs w:val="22"/>
              </w:rPr>
              <w:t xml:space="preserve">1. - 4.  </w:t>
            </w:r>
            <w:r w:rsidRPr="00C945ED">
              <w:rPr>
                <w:b/>
                <w:color w:val="FF0000"/>
                <w:sz w:val="22"/>
                <w:szCs w:val="22"/>
              </w:rPr>
              <w:t>Assets.</w:t>
            </w:r>
            <w:r w:rsidRPr="00C945ED">
              <w:rPr>
                <w:color w:val="FF0000"/>
                <w:spacing w:val="51"/>
                <w:sz w:val="22"/>
                <w:szCs w:val="22"/>
              </w:rPr>
              <w:t xml:space="preserve"> </w:t>
            </w:r>
            <w:r w:rsidRPr="00C945ED">
              <w:rPr>
                <w:color w:val="FF0000"/>
                <w:spacing w:val="-15"/>
                <w:sz w:val="22"/>
                <w:szCs w:val="22"/>
              </w:rPr>
              <w:t>T</w:t>
            </w:r>
            <w:r w:rsidRPr="00C945ED">
              <w:rPr>
                <w:color w:val="FF0000"/>
                <w:sz w:val="22"/>
                <w:szCs w:val="22"/>
              </w:rPr>
              <w:t xml:space="preserve">o </w:t>
            </w:r>
            <w:r w:rsidRPr="00C945ED">
              <w:rPr>
                <w:sz w:val="22"/>
                <w:szCs w:val="22"/>
              </w:rPr>
              <w:t xml:space="preserve">use your own assets, you must complete </w:t>
            </w:r>
            <w:r w:rsidRPr="00C945ED">
              <w:rPr>
                <w:b/>
                <w:sz w:val="22"/>
                <w:szCs w:val="22"/>
              </w:rPr>
              <w:t>Part</w:t>
            </w:r>
            <w:r w:rsidRPr="00C945ED">
              <w:rPr>
                <w:b/>
                <w:spacing w:val="-4"/>
                <w:sz w:val="22"/>
                <w:szCs w:val="22"/>
              </w:rPr>
              <w:t xml:space="preserve"> </w:t>
            </w:r>
            <w:proofErr w:type="gramStart"/>
            <w:r w:rsidRPr="00C945ED">
              <w:rPr>
                <w:b/>
                <w:sz w:val="22"/>
                <w:szCs w:val="22"/>
              </w:rPr>
              <w:t>7.</w:t>
            </w:r>
            <w:r w:rsidRPr="00C945ED">
              <w:rPr>
                <w:sz w:val="22"/>
                <w:szCs w:val="22"/>
              </w:rPr>
              <w:t>,</w:t>
            </w:r>
            <w:proofErr w:type="gramEnd"/>
            <w:r w:rsidRPr="00C945ED">
              <w:rPr>
                <w:sz w:val="22"/>
                <w:szCs w:val="22"/>
              </w:rPr>
              <w:t xml:space="preserve"> </w:t>
            </w:r>
            <w:r w:rsidRPr="00C945ED">
              <w:rPr>
                <w:b/>
                <w:sz w:val="22"/>
                <w:szCs w:val="22"/>
              </w:rPr>
              <w:t xml:space="preserve">Item </w:t>
            </w:r>
            <w:r w:rsidRPr="00C945ED">
              <w:rPr>
                <w:b/>
                <w:color w:val="FF0000"/>
                <w:sz w:val="22"/>
                <w:szCs w:val="22"/>
              </w:rPr>
              <w:t xml:space="preserve">Numbers </w:t>
            </w:r>
            <w:r w:rsidRPr="00C945ED">
              <w:rPr>
                <w:b/>
                <w:color w:val="000000"/>
                <w:sz w:val="22"/>
                <w:szCs w:val="22"/>
              </w:rPr>
              <w:t>1. - 4.</w:t>
            </w:r>
            <w:r w:rsidRPr="00C945ED">
              <w:rPr>
                <w:color w:val="000000"/>
                <w:sz w:val="22"/>
                <w:szCs w:val="22"/>
              </w:rPr>
              <w:t xml:space="preserve"> </w:t>
            </w:r>
            <w:proofErr w:type="gramStart"/>
            <w:r w:rsidRPr="00C945ED">
              <w:rPr>
                <w:color w:val="000000"/>
                <w:sz w:val="22"/>
                <w:szCs w:val="22"/>
              </w:rPr>
              <w:t>and</w:t>
            </w:r>
            <w:proofErr w:type="gramEnd"/>
            <w:r w:rsidRPr="00C945ED">
              <w:rPr>
                <w:color w:val="000000"/>
                <w:spacing w:val="-3"/>
                <w:sz w:val="22"/>
                <w:szCs w:val="22"/>
              </w:rPr>
              <w:t xml:space="preserve"> </w:t>
            </w:r>
            <w:r w:rsidRPr="00C945ED">
              <w:rPr>
                <w:color w:val="000000"/>
                <w:sz w:val="22"/>
                <w:szCs w:val="22"/>
              </w:rPr>
              <w:t xml:space="preserve">submit corresponding evidence with this </w:t>
            </w:r>
            <w:r w:rsidR="00580189" w:rsidRPr="00C945ED">
              <w:rPr>
                <w:color w:val="FF0000"/>
                <w:sz w:val="22"/>
                <w:szCs w:val="22"/>
              </w:rPr>
              <w:t>affidavit</w:t>
            </w:r>
            <w:r w:rsidRPr="00C945ED">
              <w:rPr>
                <w:color w:val="000000"/>
                <w:sz w:val="22"/>
                <w:szCs w:val="22"/>
              </w:rPr>
              <w:t>.  Supporting evidence must be attached to establish location, ownership, date of acquisition, and value of any real estate holding.</w:t>
            </w:r>
          </w:p>
          <w:p w:rsidR="00B7026A" w:rsidRPr="00C945ED" w:rsidRDefault="00B7026A" w:rsidP="00512C82">
            <w:pPr>
              <w:pStyle w:val="NoSpacing"/>
              <w:rPr>
                <w:rFonts w:eastAsia="Calibri"/>
                <w:sz w:val="22"/>
                <w:szCs w:val="22"/>
              </w:rPr>
            </w:pPr>
          </w:p>
          <w:p w:rsidR="00B7026A" w:rsidRPr="00C945ED" w:rsidRDefault="00B7026A" w:rsidP="00512C82">
            <w:pPr>
              <w:pStyle w:val="NoSpacing"/>
              <w:rPr>
                <w:rFonts w:eastAsia="Calibri"/>
                <w:sz w:val="22"/>
                <w:szCs w:val="22"/>
              </w:rPr>
            </w:pPr>
          </w:p>
          <w:p w:rsidR="0095549E" w:rsidRPr="00C945ED" w:rsidRDefault="0095549E" w:rsidP="00512C82">
            <w:pPr>
              <w:pStyle w:val="NoSpacing"/>
              <w:rPr>
                <w:rFonts w:eastAsia="Calibri"/>
                <w:sz w:val="22"/>
                <w:szCs w:val="22"/>
              </w:rPr>
            </w:pPr>
          </w:p>
          <w:p w:rsidR="0095549E" w:rsidRPr="00C945ED" w:rsidRDefault="0095549E" w:rsidP="00512C82">
            <w:pPr>
              <w:pStyle w:val="NoSpacing"/>
              <w:rPr>
                <w:rFonts w:eastAsia="Calibri"/>
                <w:sz w:val="22"/>
                <w:szCs w:val="22"/>
              </w:rPr>
            </w:pPr>
          </w:p>
          <w:p w:rsidR="00B7026A" w:rsidRPr="00C945ED" w:rsidRDefault="00B7026A" w:rsidP="00512C82">
            <w:pPr>
              <w:pStyle w:val="NoSpacing"/>
              <w:rPr>
                <w:sz w:val="22"/>
                <w:szCs w:val="22"/>
              </w:rPr>
            </w:pPr>
            <w:r w:rsidRPr="00C945ED">
              <w:rPr>
                <w:b/>
                <w:color w:val="FF0000"/>
                <w:sz w:val="22"/>
                <w:szCs w:val="22"/>
              </w:rPr>
              <w:t>Item Numbers</w:t>
            </w:r>
            <w:r w:rsidRPr="00C945ED">
              <w:rPr>
                <w:b/>
                <w:color w:val="FF0000"/>
                <w:spacing w:val="-4"/>
                <w:sz w:val="22"/>
                <w:szCs w:val="22"/>
              </w:rPr>
              <w:t xml:space="preserve"> </w:t>
            </w:r>
            <w:r w:rsidRPr="00C945ED">
              <w:rPr>
                <w:b/>
                <w:color w:val="FF0000"/>
                <w:sz w:val="22"/>
                <w:szCs w:val="22"/>
              </w:rPr>
              <w:t xml:space="preserve">5.a. - 5.b.  </w:t>
            </w:r>
            <w:r w:rsidRPr="00C945ED">
              <w:rPr>
                <w:b/>
                <w:sz w:val="22"/>
                <w:szCs w:val="22"/>
              </w:rPr>
              <w:t>Household Membe</w:t>
            </w:r>
            <w:r w:rsidRPr="00C945ED">
              <w:rPr>
                <w:b/>
                <w:spacing w:val="4"/>
                <w:sz w:val="22"/>
                <w:szCs w:val="22"/>
              </w:rPr>
              <w:t>r</w:t>
            </w:r>
            <w:r w:rsidRPr="00C945ED">
              <w:rPr>
                <w:b/>
                <w:spacing w:val="-8"/>
                <w:sz w:val="22"/>
                <w:szCs w:val="22"/>
              </w:rPr>
              <w:t>’</w:t>
            </w:r>
            <w:r w:rsidRPr="00C945ED">
              <w:rPr>
                <w:b/>
                <w:sz w:val="22"/>
                <w:szCs w:val="22"/>
              </w:rPr>
              <w:t>s</w:t>
            </w:r>
            <w:r w:rsidRPr="00C945ED">
              <w:rPr>
                <w:b/>
                <w:spacing w:val="-20"/>
                <w:sz w:val="22"/>
                <w:szCs w:val="22"/>
              </w:rPr>
              <w:t xml:space="preserve"> </w:t>
            </w:r>
            <w:r w:rsidRPr="00C945ED">
              <w:rPr>
                <w:b/>
                <w:color w:val="FF0000"/>
                <w:sz w:val="22"/>
                <w:szCs w:val="22"/>
              </w:rPr>
              <w:t>Assets.</w:t>
            </w:r>
            <w:r w:rsidRPr="00C945ED">
              <w:rPr>
                <w:color w:val="FF0000"/>
                <w:spacing w:val="51"/>
                <w:sz w:val="22"/>
                <w:szCs w:val="22"/>
              </w:rPr>
              <w:t xml:space="preserve"> </w:t>
            </w:r>
            <w:r w:rsidRPr="00C945ED">
              <w:rPr>
                <w:color w:val="FF0000"/>
                <w:spacing w:val="-15"/>
                <w:sz w:val="22"/>
                <w:szCs w:val="22"/>
              </w:rPr>
              <w:t>T</w:t>
            </w:r>
            <w:r w:rsidRPr="00C945ED">
              <w:rPr>
                <w:color w:val="FF0000"/>
                <w:sz w:val="22"/>
                <w:szCs w:val="22"/>
              </w:rPr>
              <w:t xml:space="preserve">o </w:t>
            </w:r>
            <w:r w:rsidRPr="00C945ED">
              <w:rPr>
                <w:sz w:val="22"/>
                <w:szCs w:val="22"/>
              </w:rPr>
              <w:t>use the assets of a relative (spouse, adult son or daughte</w:t>
            </w:r>
            <w:r w:rsidRPr="00C945ED">
              <w:rPr>
                <w:spacing w:val="-9"/>
                <w:sz w:val="22"/>
                <w:szCs w:val="22"/>
              </w:rPr>
              <w:t>r</w:t>
            </w:r>
            <w:r w:rsidRPr="00C945ED">
              <w:rPr>
                <w:sz w:val="22"/>
                <w:szCs w:val="22"/>
              </w:rPr>
              <w:t>, parent</w:t>
            </w:r>
            <w:r w:rsidR="006A3CF7" w:rsidRPr="00C945ED">
              <w:rPr>
                <w:color w:val="FF0000"/>
                <w:sz w:val="22"/>
                <w:szCs w:val="22"/>
              </w:rPr>
              <w:t>,</w:t>
            </w:r>
            <w:r w:rsidRPr="00C945ED">
              <w:rPr>
                <w:sz w:val="22"/>
                <w:szCs w:val="22"/>
              </w:rPr>
              <w:t xml:space="preserve"> or sibling), the relative must reside with you and have </w:t>
            </w:r>
            <w:r w:rsidRPr="00C945ED">
              <w:rPr>
                <w:color w:val="FF0000"/>
                <w:sz w:val="22"/>
                <w:szCs w:val="22"/>
              </w:rPr>
              <w:t xml:space="preserve">completed Form </w:t>
            </w:r>
            <w:r w:rsidRPr="00C945ED">
              <w:rPr>
                <w:sz w:val="22"/>
                <w:szCs w:val="22"/>
              </w:rPr>
              <w:t>I-</w:t>
            </w:r>
            <w:r w:rsidRPr="00C945ED">
              <w:rPr>
                <w:color w:val="FF0000"/>
                <w:sz w:val="22"/>
                <w:szCs w:val="22"/>
              </w:rPr>
              <w:t>864A</w:t>
            </w:r>
            <w:r w:rsidRPr="00C945ED">
              <w:rPr>
                <w:color w:val="FF0000"/>
                <w:spacing w:val="-13"/>
                <w:sz w:val="22"/>
                <w:szCs w:val="22"/>
              </w:rPr>
              <w:t xml:space="preserve"> </w:t>
            </w:r>
            <w:r w:rsidRPr="00C945ED">
              <w:rPr>
                <w:color w:val="FF0000"/>
                <w:sz w:val="22"/>
                <w:szCs w:val="22"/>
              </w:rPr>
              <w:t>with</w:t>
            </w:r>
            <w:r w:rsidRPr="00C945ED">
              <w:rPr>
                <w:sz w:val="22"/>
                <w:szCs w:val="22"/>
              </w:rPr>
              <w:t xml:space="preserve"> accompanying evidence of </w:t>
            </w:r>
            <w:r w:rsidRPr="00C945ED">
              <w:rPr>
                <w:color w:val="FF0000"/>
                <w:sz w:val="22"/>
                <w:szCs w:val="22"/>
              </w:rPr>
              <w:t>assets.</w:t>
            </w:r>
            <w:r w:rsidRPr="00C945ED">
              <w:rPr>
                <w:color w:val="FF0000"/>
                <w:spacing w:val="51"/>
                <w:sz w:val="22"/>
                <w:szCs w:val="22"/>
              </w:rPr>
              <w:t xml:space="preserve"> </w:t>
            </w:r>
            <w:r w:rsidRPr="00C945ED">
              <w:rPr>
                <w:color w:val="FF0000"/>
                <w:sz w:val="22"/>
                <w:szCs w:val="22"/>
              </w:rPr>
              <w:t xml:space="preserve">Form </w:t>
            </w:r>
            <w:r w:rsidRPr="00C945ED">
              <w:rPr>
                <w:sz w:val="22"/>
                <w:szCs w:val="22"/>
              </w:rPr>
              <w:t>I-864A</w:t>
            </w:r>
            <w:r w:rsidRPr="00C945ED">
              <w:rPr>
                <w:spacing w:val="-12"/>
                <w:sz w:val="22"/>
                <w:szCs w:val="22"/>
              </w:rPr>
              <w:t xml:space="preserve"> </w:t>
            </w:r>
            <w:r w:rsidRPr="00C945ED">
              <w:rPr>
                <w:sz w:val="22"/>
                <w:szCs w:val="22"/>
              </w:rPr>
              <w:t>and accompanying evidence of assets is submitted with Form I-864.</w:t>
            </w:r>
            <w:r w:rsidRPr="00C945ED">
              <w:rPr>
                <w:spacing w:val="46"/>
                <w:sz w:val="22"/>
                <w:szCs w:val="22"/>
              </w:rPr>
              <w:t xml:space="preserve"> </w:t>
            </w:r>
            <w:r w:rsidRPr="00C945ED">
              <w:rPr>
                <w:spacing w:val="-22"/>
                <w:sz w:val="22"/>
                <w:szCs w:val="22"/>
              </w:rPr>
              <w:t>Y</w:t>
            </w:r>
            <w:r w:rsidRPr="00C945ED">
              <w:rPr>
                <w:sz w:val="22"/>
                <w:szCs w:val="22"/>
              </w:rPr>
              <w:t>ou may use the assets of more than one</w:t>
            </w:r>
            <w:r w:rsidRPr="00C945ED">
              <w:rPr>
                <w:spacing w:val="-3"/>
                <w:sz w:val="22"/>
                <w:szCs w:val="22"/>
              </w:rPr>
              <w:t xml:space="preserve"> </w:t>
            </w:r>
            <w:r w:rsidRPr="00C945ED">
              <w:rPr>
                <w:sz w:val="22"/>
                <w:szCs w:val="22"/>
              </w:rPr>
              <w:t>relative</w:t>
            </w:r>
            <w:r w:rsidRPr="00C945ED">
              <w:rPr>
                <w:spacing w:val="-7"/>
                <w:sz w:val="22"/>
                <w:szCs w:val="22"/>
              </w:rPr>
              <w:t xml:space="preserve"> </w:t>
            </w:r>
            <w:r w:rsidRPr="00C945ED">
              <w:rPr>
                <w:sz w:val="22"/>
                <w:szCs w:val="22"/>
              </w:rPr>
              <w:t>who resides</w:t>
            </w:r>
            <w:r w:rsidRPr="00C945ED">
              <w:rPr>
                <w:spacing w:val="-6"/>
                <w:sz w:val="22"/>
                <w:szCs w:val="22"/>
              </w:rPr>
              <w:t xml:space="preserve"> </w:t>
            </w:r>
            <w:r w:rsidRPr="00C945ED">
              <w:rPr>
                <w:sz w:val="22"/>
                <w:szCs w:val="22"/>
              </w:rPr>
              <w:t>with</w:t>
            </w:r>
            <w:r w:rsidRPr="00C945ED">
              <w:rPr>
                <w:spacing w:val="-4"/>
                <w:sz w:val="22"/>
                <w:szCs w:val="22"/>
              </w:rPr>
              <w:t xml:space="preserve"> </w:t>
            </w:r>
            <w:r w:rsidRPr="00C945ED">
              <w:rPr>
                <w:sz w:val="22"/>
                <w:szCs w:val="22"/>
              </w:rPr>
              <w:t>you so long</w:t>
            </w:r>
            <w:r w:rsidRPr="00C945ED">
              <w:rPr>
                <w:spacing w:val="-4"/>
                <w:sz w:val="22"/>
                <w:szCs w:val="22"/>
              </w:rPr>
              <w:t xml:space="preserve"> </w:t>
            </w:r>
            <w:r w:rsidRPr="00C945ED">
              <w:rPr>
                <w:sz w:val="22"/>
                <w:szCs w:val="22"/>
              </w:rPr>
              <w:t>as you submit</w:t>
            </w:r>
            <w:r w:rsidRPr="00C945ED">
              <w:rPr>
                <w:spacing w:val="-6"/>
                <w:sz w:val="22"/>
                <w:szCs w:val="22"/>
              </w:rPr>
              <w:t xml:space="preserve"> </w:t>
            </w:r>
            <w:r w:rsidRPr="00C945ED">
              <w:rPr>
                <w:sz w:val="22"/>
                <w:szCs w:val="22"/>
              </w:rPr>
              <w:t>a</w:t>
            </w:r>
            <w:r w:rsidRPr="00C945ED">
              <w:rPr>
                <w:spacing w:val="-1"/>
                <w:sz w:val="22"/>
                <w:szCs w:val="22"/>
              </w:rPr>
              <w:t xml:space="preserve"> </w:t>
            </w:r>
            <w:r w:rsidRPr="00C945ED">
              <w:rPr>
                <w:sz w:val="22"/>
                <w:szCs w:val="22"/>
              </w:rPr>
              <w:t>complete</w:t>
            </w:r>
            <w:r w:rsidRPr="00C945ED">
              <w:rPr>
                <w:spacing w:val="-8"/>
                <w:sz w:val="22"/>
                <w:szCs w:val="22"/>
              </w:rPr>
              <w:t xml:space="preserve"> </w:t>
            </w:r>
            <w:r w:rsidRPr="00C945ED">
              <w:rPr>
                <w:sz w:val="22"/>
                <w:szCs w:val="22"/>
              </w:rPr>
              <w:t>Form</w:t>
            </w:r>
            <w:r w:rsidRPr="00C945ED">
              <w:rPr>
                <w:spacing w:val="-5"/>
                <w:sz w:val="22"/>
                <w:szCs w:val="22"/>
              </w:rPr>
              <w:t xml:space="preserve"> </w:t>
            </w:r>
            <w:r w:rsidRPr="00C945ED">
              <w:rPr>
                <w:sz w:val="22"/>
                <w:szCs w:val="22"/>
              </w:rPr>
              <w:t>I-864A</w:t>
            </w:r>
            <w:r w:rsidRPr="00C945ED">
              <w:rPr>
                <w:spacing w:val="-13"/>
                <w:sz w:val="22"/>
                <w:szCs w:val="22"/>
              </w:rPr>
              <w:t xml:space="preserve"> </w:t>
            </w:r>
            <w:r w:rsidRPr="00C945ED">
              <w:rPr>
                <w:sz w:val="22"/>
                <w:szCs w:val="22"/>
              </w:rPr>
              <w:t>with</w:t>
            </w:r>
            <w:r w:rsidRPr="00C945ED">
              <w:rPr>
                <w:spacing w:val="-4"/>
                <w:sz w:val="22"/>
                <w:szCs w:val="22"/>
              </w:rPr>
              <w:t xml:space="preserve"> </w:t>
            </w:r>
            <w:r w:rsidRPr="00C945ED">
              <w:rPr>
                <w:sz w:val="22"/>
                <w:szCs w:val="22"/>
              </w:rPr>
              <w:t>evidence</w:t>
            </w:r>
            <w:r w:rsidRPr="00C945ED">
              <w:rPr>
                <w:spacing w:val="-8"/>
                <w:sz w:val="22"/>
                <w:szCs w:val="22"/>
              </w:rPr>
              <w:t xml:space="preserve"> </w:t>
            </w:r>
            <w:r w:rsidRPr="00C945ED">
              <w:rPr>
                <w:sz w:val="22"/>
                <w:szCs w:val="22"/>
              </w:rPr>
              <w:t>of assets for each</w:t>
            </w:r>
            <w:r w:rsidRPr="00C945ED">
              <w:rPr>
                <w:spacing w:val="-4"/>
                <w:sz w:val="22"/>
                <w:szCs w:val="22"/>
              </w:rPr>
              <w:t xml:space="preserve"> </w:t>
            </w:r>
            <w:r w:rsidRPr="00C945ED">
              <w:rPr>
                <w:sz w:val="22"/>
                <w:szCs w:val="22"/>
              </w:rPr>
              <w:t>such relative.</w:t>
            </w:r>
          </w:p>
          <w:p w:rsidR="00B7026A" w:rsidRPr="00C945ED" w:rsidRDefault="00B7026A" w:rsidP="00512C82">
            <w:pPr>
              <w:pStyle w:val="NoSpacing"/>
              <w:rPr>
                <w:sz w:val="22"/>
                <w:szCs w:val="22"/>
              </w:rPr>
            </w:pPr>
          </w:p>
          <w:p w:rsidR="00B7026A" w:rsidRPr="00C945ED" w:rsidRDefault="00B7026A" w:rsidP="00512C82">
            <w:pPr>
              <w:pStyle w:val="NoSpacing"/>
              <w:rPr>
                <w:ins w:id="34" w:author="USCIS User" w:date="2015-04-13T10:32:00Z"/>
                <w:sz w:val="22"/>
                <w:szCs w:val="22"/>
              </w:rPr>
            </w:pPr>
          </w:p>
          <w:p w:rsidR="00B7026A" w:rsidRPr="00C945ED" w:rsidRDefault="00B7026A" w:rsidP="00512C82">
            <w:pPr>
              <w:pStyle w:val="NoSpacing"/>
              <w:rPr>
                <w:sz w:val="22"/>
                <w:szCs w:val="22"/>
              </w:rPr>
            </w:pPr>
          </w:p>
          <w:p w:rsidR="00B7026A" w:rsidRPr="00C945ED" w:rsidRDefault="00B7026A" w:rsidP="00512C82">
            <w:pPr>
              <w:pStyle w:val="NoSpacing"/>
              <w:rPr>
                <w:sz w:val="22"/>
                <w:szCs w:val="22"/>
              </w:rPr>
            </w:pPr>
            <w:r w:rsidRPr="00C945ED">
              <w:rPr>
                <w:b/>
                <w:color w:val="FF0000"/>
                <w:sz w:val="22"/>
                <w:szCs w:val="22"/>
              </w:rPr>
              <w:t xml:space="preserve">Item Numbers </w:t>
            </w:r>
            <w:r w:rsidRPr="00C945ED">
              <w:rPr>
                <w:b/>
                <w:sz w:val="22"/>
                <w:szCs w:val="22"/>
              </w:rPr>
              <w:t xml:space="preserve">6. - </w:t>
            </w:r>
            <w:r w:rsidRPr="00C945ED">
              <w:rPr>
                <w:b/>
                <w:color w:val="FF0000"/>
                <w:sz w:val="22"/>
                <w:szCs w:val="22"/>
              </w:rPr>
              <w:t xml:space="preserve">9.  </w:t>
            </w:r>
            <w:r w:rsidRPr="00C945ED">
              <w:rPr>
                <w:b/>
                <w:sz w:val="22"/>
                <w:szCs w:val="22"/>
              </w:rPr>
              <w:t xml:space="preserve">Assets of the Intending </w:t>
            </w:r>
            <w:r w:rsidRPr="00C945ED">
              <w:rPr>
                <w:b/>
                <w:color w:val="FF0000"/>
                <w:sz w:val="22"/>
                <w:szCs w:val="22"/>
              </w:rPr>
              <w:t>Immigrant.</w:t>
            </w:r>
            <w:r w:rsidRPr="00C945ED">
              <w:rPr>
                <w:color w:val="FF0000"/>
                <w:sz w:val="22"/>
                <w:szCs w:val="22"/>
              </w:rPr>
              <w:t xml:space="preserve">  </w:t>
            </w:r>
            <w:r w:rsidRPr="00C945ED">
              <w:rPr>
                <w:color w:val="FF0000"/>
                <w:spacing w:val="-22"/>
                <w:sz w:val="22"/>
                <w:szCs w:val="22"/>
              </w:rPr>
              <w:t>Y</w:t>
            </w:r>
            <w:r w:rsidRPr="00C945ED">
              <w:rPr>
                <w:color w:val="FF0000"/>
                <w:sz w:val="22"/>
                <w:szCs w:val="22"/>
              </w:rPr>
              <w:t xml:space="preserve">ou </w:t>
            </w:r>
            <w:r w:rsidRPr="00C945ED">
              <w:rPr>
                <w:sz w:val="22"/>
                <w:szCs w:val="22"/>
              </w:rPr>
              <w:t>may use the assets of the intending immigrant regardless of where he or she resides.</w:t>
            </w:r>
            <w:r w:rsidRPr="00C945ED">
              <w:rPr>
                <w:spacing w:val="51"/>
                <w:sz w:val="22"/>
                <w:szCs w:val="22"/>
              </w:rPr>
              <w:t xml:space="preserve"> </w:t>
            </w:r>
            <w:r w:rsidRPr="00C945ED">
              <w:rPr>
                <w:sz w:val="22"/>
                <w:szCs w:val="22"/>
              </w:rPr>
              <w:t xml:space="preserve">The intending immigrant must provide evidence of such assets with this </w:t>
            </w:r>
            <w:r w:rsidR="00580189" w:rsidRPr="00C945ED">
              <w:rPr>
                <w:color w:val="FF0000"/>
                <w:sz w:val="22"/>
                <w:szCs w:val="22"/>
              </w:rPr>
              <w:t>affidavit</w:t>
            </w:r>
            <w:r w:rsidRPr="00C945ED">
              <w:rPr>
                <w:sz w:val="22"/>
                <w:szCs w:val="22"/>
              </w:rPr>
              <w:t>.</w:t>
            </w:r>
            <w:r w:rsidRPr="00C945ED">
              <w:rPr>
                <w:spacing w:val="42"/>
                <w:sz w:val="22"/>
                <w:szCs w:val="22"/>
              </w:rPr>
              <w:t xml:space="preserve"> </w:t>
            </w:r>
            <w:r w:rsidRPr="00C945ED">
              <w:rPr>
                <w:color w:val="FF0000"/>
                <w:sz w:val="22"/>
                <w:szCs w:val="22"/>
              </w:rPr>
              <w:t>Add together</w:t>
            </w:r>
            <w:r w:rsidRPr="00C945ED">
              <w:rPr>
                <w:color w:val="FF0000"/>
                <w:spacing w:val="-7"/>
                <w:sz w:val="22"/>
                <w:szCs w:val="22"/>
              </w:rPr>
              <w:t xml:space="preserve"> </w:t>
            </w:r>
            <w:r w:rsidRPr="00C945ED">
              <w:rPr>
                <w:b/>
                <w:color w:val="FF0000"/>
                <w:sz w:val="22"/>
                <w:szCs w:val="22"/>
              </w:rPr>
              <w:t>Item Numbers 6. - 8.</w:t>
            </w:r>
            <w:r w:rsidRPr="00C945ED">
              <w:rPr>
                <w:color w:val="FF0000"/>
                <w:sz w:val="22"/>
                <w:szCs w:val="22"/>
              </w:rPr>
              <w:t xml:space="preserve"> </w:t>
            </w:r>
            <w:proofErr w:type="gramStart"/>
            <w:r w:rsidRPr="00C945ED">
              <w:rPr>
                <w:color w:val="FF0000"/>
                <w:sz w:val="22"/>
                <w:szCs w:val="22"/>
              </w:rPr>
              <w:t>and</w:t>
            </w:r>
            <w:proofErr w:type="gramEnd"/>
            <w:r w:rsidRPr="00C945ED">
              <w:rPr>
                <w:color w:val="FF0000"/>
                <w:spacing w:val="-3"/>
                <w:sz w:val="22"/>
                <w:szCs w:val="22"/>
              </w:rPr>
              <w:t xml:space="preserve"> </w:t>
            </w:r>
            <w:r w:rsidRPr="00C945ED">
              <w:rPr>
                <w:color w:val="FF0000"/>
                <w:sz w:val="22"/>
                <w:szCs w:val="22"/>
              </w:rPr>
              <w:t>enter</w:t>
            </w:r>
            <w:r w:rsidRPr="00C945ED">
              <w:rPr>
                <w:color w:val="FF0000"/>
                <w:spacing w:val="-4"/>
                <w:sz w:val="22"/>
                <w:szCs w:val="22"/>
              </w:rPr>
              <w:t xml:space="preserve"> </w:t>
            </w:r>
            <w:r w:rsidRPr="00C945ED">
              <w:rPr>
                <w:color w:val="FF0000"/>
                <w:sz w:val="22"/>
                <w:szCs w:val="22"/>
              </w:rPr>
              <w:t>the</w:t>
            </w:r>
            <w:r w:rsidRPr="00C945ED">
              <w:rPr>
                <w:color w:val="FF0000"/>
                <w:spacing w:val="-3"/>
                <w:sz w:val="22"/>
                <w:szCs w:val="22"/>
              </w:rPr>
              <w:t xml:space="preserve"> </w:t>
            </w:r>
            <w:r w:rsidRPr="00C945ED">
              <w:rPr>
                <w:color w:val="FF0000"/>
                <w:sz w:val="22"/>
                <w:szCs w:val="22"/>
              </w:rPr>
              <w:t>total</w:t>
            </w:r>
            <w:r w:rsidRPr="00C945ED">
              <w:rPr>
                <w:color w:val="FF0000"/>
                <w:spacing w:val="-4"/>
                <w:sz w:val="22"/>
                <w:szCs w:val="22"/>
              </w:rPr>
              <w:t xml:space="preserve"> </w:t>
            </w:r>
            <w:r w:rsidRPr="00C945ED">
              <w:rPr>
                <w:color w:val="FF0000"/>
                <w:sz w:val="22"/>
                <w:szCs w:val="22"/>
              </w:rPr>
              <w:t>number</w:t>
            </w:r>
            <w:r w:rsidRPr="00C945ED">
              <w:rPr>
                <w:color w:val="FF0000"/>
                <w:spacing w:val="-7"/>
                <w:sz w:val="22"/>
                <w:szCs w:val="22"/>
              </w:rPr>
              <w:t xml:space="preserve"> </w:t>
            </w:r>
            <w:r w:rsidRPr="00C945ED">
              <w:rPr>
                <w:color w:val="FF0000"/>
                <w:sz w:val="22"/>
                <w:szCs w:val="22"/>
              </w:rPr>
              <w:t>in</w:t>
            </w:r>
            <w:r w:rsidRPr="00C945ED">
              <w:rPr>
                <w:color w:val="FF0000"/>
                <w:spacing w:val="-2"/>
                <w:sz w:val="22"/>
                <w:szCs w:val="22"/>
              </w:rPr>
              <w:t xml:space="preserve"> </w:t>
            </w:r>
            <w:r w:rsidRPr="00C945ED">
              <w:rPr>
                <w:b/>
                <w:color w:val="FF0000"/>
                <w:sz w:val="22"/>
                <w:szCs w:val="22"/>
              </w:rPr>
              <w:t>Item Number</w:t>
            </w:r>
            <w:r w:rsidRPr="00C945ED">
              <w:rPr>
                <w:b/>
                <w:color w:val="FF0000"/>
                <w:spacing w:val="-4"/>
                <w:sz w:val="22"/>
                <w:szCs w:val="22"/>
              </w:rPr>
              <w:t xml:space="preserve"> </w:t>
            </w:r>
            <w:r w:rsidRPr="00C945ED">
              <w:rPr>
                <w:b/>
                <w:color w:val="FF0000"/>
                <w:sz w:val="22"/>
                <w:szCs w:val="22"/>
              </w:rPr>
              <w:t>9.</w:t>
            </w:r>
            <w:r w:rsidRPr="00C945ED">
              <w:rPr>
                <w:color w:val="FF0000"/>
                <w:sz w:val="22"/>
                <w:szCs w:val="22"/>
              </w:rPr>
              <w:t xml:space="preserve"> </w:t>
            </w:r>
            <w:r w:rsidRPr="00C945ED">
              <w:rPr>
                <w:color w:val="D2232A"/>
                <w:sz w:val="22"/>
                <w:szCs w:val="22"/>
              </w:rPr>
              <w:t xml:space="preserve"> </w:t>
            </w:r>
            <w:r w:rsidRPr="00C945ED">
              <w:rPr>
                <w:color w:val="000000"/>
                <w:sz w:val="22"/>
                <w:szCs w:val="22"/>
              </w:rPr>
              <w:t>Form</w:t>
            </w:r>
            <w:r w:rsidRPr="00C945ED">
              <w:rPr>
                <w:color w:val="000000"/>
                <w:spacing w:val="-5"/>
                <w:sz w:val="22"/>
                <w:szCs w:val="22"/>
              </w:rPr>
              <w:t xml:space="preserve"> </w:t>
            </w:r>
            <w:r w:rsidRPr="00C945ED">
              <w:rPr>
                <w:color w:val="000000"/>
                <w:sz w:val="22"/>
                <w:szCs w:val="22"/>
              </w:rPr>
              <w:t>I-864A</w:t>
            </w:r>
            <w:r w:rsidRPr="00C945ED">
              <w:rPr>
                <w:color w:val="000000"/>
                <w:spacing w:val="-12"/>
                <w:sz w:val="22"/>
                <w:szCs w:val="22"/>
              </w:rPr>
              <w:t xml:space="preserve"> </w:t>
            </w:r>
            <w:r w:rsidRPr="00C945ED">
              <w:rPr>
                <w:color w:val="000000"/>
                <w:sz w:val="22"/>
                <w:szCs w:val="22"/>
              </w:rPr>
              <w:t>is</w:t>
            </w:r>
            <w:r w:rsidRPr="00C945ED">
              <w:rPr>
                <w:color w:val="000000"/>
                <w:spacing w:val="-1"/>
                <w:sz w:val="22"/>
                <w:szCs w:val="22"/>
              </w:rPr>
              <w:t xml:space="preserve"> </w:t>
            </w:r>
            <w:r w:rsidRPr="00C945ED">
              <w:rPr>
                <w:color w:val="000000"/>
                <w:sz w:val="22"/>
                <w:szCs w:val="22"/>
              </w:rPr>
              <w:t>not</w:t>
            </w:r>
            <w:r w:rsidRPr="00C945ED">
              <w:rPr>
                <w:color w:val="000000"/>
                <w:spacing w:val="-3"/>
                <w:sz w:val="22"/>
                <w:szCs w:val="22"/>
              </w:rPr>
              <w:t xml:space="preserve"> </w:t>
            </w:r>
            <w:r w:rsidRPr="00C945ED">
              <w:rPr>
                <w:color w:val="000000"/>
                <w:sz w:val="22"/>
                <w:szCs w:val="22"/>
              </w:rPr>
              <w:t>required</w:t>
            </w:r>
            <w:r w:rsidRPr="00C945ED">
              <w:rPr>
                <w:color w:val="000000"/>
                <w:spacing w:val="-7"/>
                <w:sz w:val="22"/>
                <w:szCs w:val="22"/>
              </w:rPr>
              <w:t xml:space="preserve"> </w:t>
            </w:r>
            <w:r w:rsidRPr="00C945ED">
              <w:rPr>
                <w:color w:val="000000"/>
                <w:sz w:val="22"/>
                <w:szCs w:val="22"/>
              </w:rPr>
              <w:t>to</w:t>
            </w:r>
            <w:r w:rsidRPr="00C945ED">
              <w:rPr>
                <w:color w:val="000000"/>
                <w:spacing w:val="-2"/>
                <w:sz w:val="22"/>
                <w:szCs w:val="22"/>
              </w:rPr>
              <w:t xml:space="preserve"> </w:t>
            </w:r>
            <w:r w:rsidRPr="00C945ED">
              <w:rPr>
                <w:color w:val="000000"/>
                <w:sz w:val="22"/>
                <w:szCs w:val="22"/>
              </w:rPr>
              <w:t>document the intending immigrant</w:t>
            </w:r>
            <w:r w:rsidRPr="00C945ED">
              <w:rPr>
                <w:color w:val="000000"/>
                <w:spacing w:val="-13"/>
                <w:sz w:val="22"/>
                <w:szCs w:val="22"/>
              </w:rPr>
              <w:t>’</w:t>
            </w:r>
            <w:r w:rsidRPr="00C945ED">
              <w:rPr>
                <w:color w:val="000000"/>
                <w:sz w:val="22"/>
                <w:szCs w:val="22"/>
              </w:rPr>
              <w:t>s assets.</w:t>
            </w:r>
          </w:p>
          <w:p w:rsidR="00B7026A" w:rsidRPr="00C945ED" w:rsidRDefault="00B7026A" w:rsidP="00512C82">
            <w:pPr>
              <w:pStyle w:val="NoSpacing"/>
              <w:rPr>
                <w:sz w:val="22"/>
                <w:szCs w:val="22"/>
              </w:rPr>
            </w:pPr>
          </w:p>
          <w:p w:rsidR="00A545B3" w:rsidRPr="00C945ED" w:rsidRDefault="00A545B3" w:rsidP="00512C82">
            <w:pPr>
              <w:pStyle w:val="NoSpacing"/>
              <w:rPr>
                <w:sz w:val="22"/>
                <w:szCs w:val="22"/>
              </w:rPr>
            </w:pPr>
          </w:p>
          <w:p w:rsidR="00B7026A" w:rsidRPr="00C945ED" w:rsidRDefault="00B7026A" w:rsidP="00512C82">
            <w:pPr>
              <w:pStyle w:val="NoSpacing"/>
              <w:rPr>
                <w:color w:val="FF0000"/>
                <w:sz w:val="22"/>
                <w:szCs w:val="22"/>
              </w:rPr>
            </w:pPr>
          </w:p>
          <w:p w:rsidR="00B7026A" w:rsidRPr="00C945ED" w:rsidRDefault="00B7026A" w:rsidP="00512C82">
            <w:pPr>
              <w:pStyle w:val="NoSpacing"/>
              <w:rPr>
                <w:sz w:val="22"/>
                <w:szCs w:val="22"/>
              </w:rPr>
            </w:pPr>
            <w:r w:rsidRPr="00C945ED">
              <w:rPr>
                <w:b/>
                <w:color w:val="FF0000"/>
                <w:sz w:val="22"/>
                <w:szCs w:val="22"/>
              </w:rPr>
              <w:t>Item Number</w:t>
            </w:r>
            <w:r w:rsidRPr="00C945ED">
              <w:rPr>
                <w:b/>
                <w:color w:val="FF0000"/>
                <w:spacing w:val="-4"/>
                <w:sz w:val="22"/>
                <w:szCs w:val="22"/>
              </w:rPr>
              <w:t xml:space="preserve"> </w:t>
            </w:r>
            <w:r w:rsidRPr="00C945ED">
              <w:rPr>
                <w:b/>
                <w:sz w:val="22"/>
                <w:szCs w:val="22"/>
              </w:rPr>
              <w:t xml:space="preserve">10.  </w:t>
            </w:r>
            <w:r w:rsidRPr="00C945ED">
              <w:rPr>
                <w:b/>
                <w:spacing w:val="-20"/>
                <w:sz w:val="22"/>
                <w:szCs w:val="22"/>
              </w:rPr>
              <w:t>T</w:t>
            </w:r>
            <w:r w:rsidRPr="00C945ED">
              <w:rPr>
                <w:b/>
                <w:sz w:val="22"/>
                <w:szCs w:val="22"/>
              </w:rPr>
              <w:t>otal</w:t>
            </w:r>
            <w:r w:rsidRPr="00C945ED">
              <w:rPr>
                <w:b/>
                <w:spacing w:val="-9"/>
                <w:sz w:val="22"/>
                <w:szCs w:val="22"/>
              </w:rPr>
              <w:t xml:space="preserve"> </w:t>
            </w:r>
            <w:r w:rsidRPr="00C945ED">
              <w:rPr>
                <w:b/>
                <w:spacing w:val="-20"/>
                <w:sz w:val="22"/>
                <w:szCs w:val="22"/>
              </w:rPr>
              <w:t>V</w:t>
            </w:r>
            <w:r w:rsidRPr="00C945ED">
              <w:rPr>
                <w:b/>
                <w:sz w:val="22"/>
                <w:szCs w:val="22"/>
              </w:rPr>
              <w:t>alue</w:t>
            </w:r>
            <w:r w:rsidRPr="00C945ED">
              <w:rPr>
                <w:b/>
                <w:spacing w:val="-4"/>
                <w:sz w:val="22"/>
                <w:szCs w:val="22"/>
              </w:rPr>
              <w:t xml:space="preserve"> </w:t>
            </w:r>
            <w:r w:rsidRPr="00C945ED">
              <w:rPr>
                <w:b/>
                <w:sz w:val="22"/>
                <w:szCs w:val="22"/>
              </w:rPr>
              <w:t>of</w:t>
            </w:r>
            <w:r w:rsidRPr="00C945ED">
              <w:rPr>
                <w:b/>
                <w:spacing w:val="-12"/>
                <w:sz w:val="22"/>
                <w:szCs w:val="22"/>
              </w:rPr>
              <w:t xml:space="preserve"> </w:t>
            </w:r>
            <w:r w:rsidRPr="00C945ED">
              <w:rPr>
                <w:b/>
                <w:color w:val="FF0000"/>
                <w:sz w:val="22"/>
                <w:szCs w:val="22"/>
              </w:rPr>
              <w:t>Assets.</w:t>
            </w:r>
            <w:r w:rsidRPr="00C945ED">
              <w:rPr>
                <w:color w:val="FF0000"/>
                <w:sz w:val="22"/>
                <w:szCs w:val="22"/>
              </w:rPr>
              <w:t xml:space="preserve">  In </w:t>
            </w:r>
            <w:r w:rsidRPr="00C945ED">
              <w:rPr>
                <w:sz w:val="22"/>
                <w:szCs w:val="22"/>
              </w:rPr>
              <w:t>order to qualify based on the value of your assets, the total value of your assets must equal at least five</w:t>
            </w:r>
            <w:r w:rsidRPr="00C945ED">
              <w:rPr>
                <w:spacing w:val="-14"/>
                <w:sz w:val="22"/>
                <w:szCs w:val="22"/>
              </w:rPr>
              <w:t xml:space="preserve"> </w:t>
            </w:r>
            <w:r w:rsidRPr="00C945ED">
              <w:rPr>
                <w:sz w:val="22"/>
                <w:szCs w:val="22"/>
              </w:rPr>
              <w:t>times the di</w:t>
            </w:r>
            <w:r w:rsidRPr="00C945ED">
              <w:rPr>
                <w:spacing w:val="-5"/>
                <w:sz w:val="22"/>
                <w:szCs w:val="22"/>
              </w:rPr>
              <w:t>f</w:t>
            </w:r>
            <w:r w:rsidRPr="00C945ED">
              <w:rPr>
                <w:sz w:val="22"/>
                <w:szCs w:val="22"/>
              </w:rPr>
              <w:t xml:space="preserve">ference between your total household income and the current </w:t>
            </w:r>
            <w:r w:rsidR="006A3CF7" w:rsidRPr="00C945ED">
              <w:rPr>
                <w:color w:val="FF0000"/>
                <w:sz w:val="22"/>
                <w:szCs w:val="22"/>
              </w:rPr>
              <w:t>Federal Poverty G</w:t>
            </w:r>
            <w:r w:rsidRPr="00C945ED">
              <w:rPr>
                <w:color w:val="FF0000"/>
                <w:sz w:val="22"/>
                <w:szCs w:val="22"/>
              </w:rPr>
              <w:t xml:space="preserve">uidelines </w:t>
            </w:r>
            <w:r w:rsidRPr="00C945ED">
              <w:rPr>
                <w:sz w:val="22"/>
                <w:szCs w:val="22"/>
              </w:rPr>
              <w:t>for your household size</w:t>
            </w:r>
            <w:r w:rsidRPr="00C945ED">
              <w:rPr>
                <w:color w:val="FF0000"/>
                <w:sz w:val="22"/>
                <w:szCs w:val="22"/>
              </w:rPr>
              <w:t>, howeve</w:t>
            </w:r>
            <w:r w:rsidRPr="00C945ED">
              <w:rPr>
                <w:color w:val="FF0000"/>
                <w:spacing w:val="-9"/>
                <w:sz w:val="22"/>
                <w:szCs w:val="22"/>
              </w:rPr>
              <w:t>r</w:t>
            </w:r>
            <w:r w:rsidRPr="00C945ED">
              <w:rPr>
                <w:color w:val="FF0000"/>
                <w:sz w:val="22"/>
                <w:szCs w:val="22"/>
              </w:rPr>
              <w:t xml:space="preserve">, </w:t>
            </w:r>
            <w:r w:rsidRPr="00C945ED">
              <w:rPr>
                <w:color w:val="000000"/>
                <w:sz w:val="22"/>
                <w:szCs w:val="22"/>
              </w:rPr>
              <w:t>if you are a U.S. citizen and you are sponsoring your spouse or minor child, the total value of your assets must only be equal to at least three times the di</w:t>
            </w:r>
            <w:r w:rsidRPr="00C945ED">
              <w:rPr>
                <w:color w:val="000000"/>
                <w:spacing w:val="-5"/>
                <w:sz w:val="22"/>
                <w:szCs w:val="22"/>
              </w:rPr>
              <w:t>f</w:t>
            </w:r>
            <w:r w:rsidRPr="00C945ED">
              <w:rPr>
                <w:color w:val="000000"/>
                <w:sz w:val="22"/>
                <w:szCs w:val="22"/>
              </w:rPr>
              <w:t xml:space="preserve">ference.  If the intending immigrant is </w:t>
            </w:r>
            <w:r w:rsidRPr="00C945ED">
              <w:rPr>
                <w:color w:val="FF0000"/>
                <w:sz w:val="22"/>
                <w:szCs w:val="22"/>
              </w:rPr>
              <w:t xml:space="preserve">a foreign national orphan who will be adopted in the United States after he or she </w:t>
            </w:r>
            <w:r w:rsidRPr="00C945ED">
              <w:rPr>
                <w:color w:val="000000"/>
                <w:sz w:val="22"/>
                <w:szCs w:val="22"/>
              </w:rPr>
              <w:t>acquires permanent residence, and who will, as a result, acquire citizenship under section 320 of the</w:t>
            </w:r>
            <w:r w:rsidRPr="00C945ED">
              <w:rPr>
                <w:color w:val="000000"/>
                <w:spacing w:val="-1"/>
                <w:sz w:val="22"/>
                <w:szCs w:val="22"/>
              </w:rPr>
              <w:t xml:space="preserve"> </w:t>
            </w:r>
            <w:r w:rsidRPr="00C945ED">
              <w:rPr>
                <w:color w:val="FF0000"/>
                <w:sz w:val="22"/>
                <w:szCs w:val="22"/>
              </w:rPr>
              <w:t>INA</w:t>
            </w:r>
            <w:r w:rsidRPr="00C945ED">
              <w:rPr>
                <w:color w:val="000000"/>
                <w:sz w:val="22"/>
                <w:szCs w:val="22"/>
              </w:rPr>
              <w:t>, the total value of your assets need only equal the di</w:t>
            </w:r>
            <w:r w:rsidRPr="00C945ED">
              <w:rPr>
                <w:color w:val="000000"/>
                <w:spacing w:val="-5"/>
                <w:sz w:val="22"/>
                <w:szCs w:val="22"/>
              </w:rPr>
              <w:t>f</w:t>
            </w:r>
            <w:r w:rsidRPr="00C945ED">
              <w:rPr>
                <w:color w:val="000000"/>
                <w:sz w:val="22"/>
                <w:szCs w:val="22"/>
              </w:rPr>
              <w:t>ference.</w:t>
            </w:r>
          </w:p>
          <w:p w:rsidR="00B7026A" w:rsidRPr="00C945ED" w:rsidRDefault="00B7026A" w:rsidP="00512C82">
            <w:pPr>
              <w:pStyle w:val="NoSpacing"/>
              <w:rPr>
                <w:rFonts w:eastAsia="Calibri"/>
                <w:sz w:val="22"/>
                <w:szCs w:val="22"/>
              </w:rPr>
            </w:pPr>
          </w:p>
          <w:p w:rsidR="00B7026A" w:rsidRPr="00C945ED" w:rsidRDefault="00B7026A" w:rsidP="00512C82">
            <w:pPr>
              <w:pStyle w:val="NoSpacing"/>
              <w:rPr>
                <w:rFonts w:eastAsia="Calibri"/>
                <w:sz w:val="22"/>
                <w:szCs w:val="22"/>
              </w:rPr>
            </w:pPr>
          </w:p>
          <w:p w:rsidR="00B7026A" w:rsidRPr="00C945ED" w:rsidRDefault="00580189" w:rsidP="00512C82">
            <w:pPr>
              <w:pStyle w:val="NoSpacing"/>
              <w:rPr>
                <w:sz w:val="22"/>
                <w:szCs w:val="22"/>
              </w:rPr>
            </w:pPr>
            <w:r w:rsidRPr="00C945ED">
              <w:rPr>
                <w:sz w:val="22"/>
                <w:szCs w:val="22"/>
              </w:rPr>
              <w:t>[no change]</w:t>
            </w:r>
          </w:p>
          <w:p w:rsidR="00B7026A" w:rsidRPr="00C945ED" w:rsidRDefault="00B7026A" w:rsidP="00512C82">
            <w:pPr>
              <w:pStyle w:val="NoSpacing"/>
              <w:rPr>
                <w:color w:val="FF0000"/>
                <w:sz w:val="22"/>
                <w:szCs w:val="22"/>
              </w:rPr>
            </w:pPr>
          </w:p>
          <w:p w:rsidR="00B7026A" w:rsidRPr="00C945ED" w:rsidRDefault="00B7026A" w:rsidP="00512C82">
            <w:pPr>
              <w:pStyle w:val="NoSpacing"/>
              <w:rPr>
                <w:color w:val="FF0000"/>
                <w:sz w:val="22"/>
                <w:szCs w:val="22"/>
              </w:rPr>
            </w:pPr>
          </w:p>
          <w:p w:rsidR="00580189" w:rsidRPr="00C945ED" w:rsidRDefault="00580189" w:rsidP="00512C82">
            <w:pPr>
              <w:pStyle w:val="NoSpacing"/>
              <w:rPr>
                <w:color w:val="FF0000"/>
                <w:sz w:val="22"/>
                <w:szCs w:val="22"/>
              </w:rPr>
            </w:pPr>
          </w:p>
          <w:p w:rsidR="00580189" w:rsidRPr="00C945ED" w:rsidRDefault="00580189" w:rsidP="00512C82">
            <w:pPr>
              <w:pStyle w:val="NoSpacing"/>
              <w:rPr>
                <w:color w:val="FF0000"/>
                <w:sz w:val="22"/>
                <w:szCs w:val="22"/>
              </w:rPr>
            </w:pPr>
          </w:p>
          <w:p w:rsidR="00580189" w:rsidRPr="00C945ED" w:rsidRDefault="00580189" w:rsidP="00512C82">
            <w:pPr>
              <w:pStyle w:val="NoSpacing"/>
              <w:rPr>
                <w:color w:val="FF0000"/>
                <w:sz w:val="22"/>
                <w:szCs w:val="22"/>
              </w:rPr>
            </w:pPr>
          </w:p>
          <w:p w:rsidR="00580189" w:rsidRPr="00C945ED" w:rsidRDefault="00580189" w:rsidP="00512C82">
            <w:pPr>
              <w:pStyle w:val="NoSpacing"/>
              <w:rPr>
                <w:color w:val="FF0000"/>
                <w:sz w:val="22"/>
                <w:szCs w:val="22"/>
              </w:rPr>
            </w:pPr>
          </w:p>
          <w:p w:rsidR="00580189" w:rsidRPr="00C945ED" w:rsidRDefault="00580189" w:rsidP="00512C82">
            <w:pPr>
              <w:pStyle w:val="NoSpacing"/>
              <w:rPr>
                <w:color w:val="FF0000"/>
                <w:sz w:val="22"/>
                <w:szCs w:val="22"/>
              </w:rPr>
            </w:pPr>
          </w:p>
          <w:p w:rsidR="00580189" w:rsidRPr="00C945ED" w:rsidRDefault="00580189" w:rsidP="00512C82">
            <w:pPr>
              <w:pStyle w:val="NoSpacing"/>
              <w:rPr>
                <w:color w:val="FF0000"/>
                <w:sz w:val="22"/>
                <w:szCs w:val="22"/>
              </w:rPr>
            </w:pPr>
          </w:p>
          <w:p w:rsidR="00580189" w:rsidRPr="00C945ED" w:rsidRDefault="00580189" w:rsidP="00512C82">
            <w:pPr>
              <w:pStyle w:val="NoSpacing"/>
              <w:rPr>
                <w:color w:val="FF0000"/>
                <w:sz w:val="22"/>
                <w:szCs w:val="22"/>
              </w:rPr>
            </w:pPr>
          </w:p>
          <w:p w:rsidR="00580189" w:rsidRPr="00C945ED" w:rsidRDefault="00580189" w:rsidP="00512C82">
            <w:pPr>
              <w:pStyle w:val="NoSpacing"/>
              <w:rPr>
                <w:color w:val="FF0000"/>
                <w:sz w:val="22"/>
                <w:szCs w:val="22"/>
              </w:rPr>
            </w:pPr>
          </w:p>
          <w:p w:rsidR="00580189" w:rsidRPr="00C945ED" w:rsidRDefault="00580189" w:rsidP="00512C82">
            <w:pPr>
              <w:pStyle w:val="NoSpacing"/>
              <w:rPr>
                <w:color w:val="FF0000"/>
                <w:sz w:val="22"/>
                <w:szCs w:val="22"/>
              </w:rPr>
            </w:pPr>
          </w:p>
          <w:p w:rsidR="00580189" w:rsidRPr="00C945ED" w:rsidRDefault="00580189" w:rsidP="00512C82">
            <w:pPr>
              <w:pStyle w:val="NoSpacing"/>
              <w:rPr>
                <w:color w:val="FF0000"/>
                <w:sz w:val="22"/>
                <w:szCs w:val="22"/>
              </w:rPr>
            </w:pPr>
          </w:p>
          <w:p w:rsidR="00580189" w:rsidRPr="00C945ED" w:rsidRDefault="00580189" w:rsidP="00512C82">
            <w:pPr>
              <w:pStyle w:val="NoSpacing"/>
              <w:rPr>
                <w:color w:val="FF0000"/>
                <w:sz w:val="22"/>
                <w:szCs w:val="22"/>
              </w:rPr>
            </w:pPr>
          </w:p>
          <w:p w:rsidR="00580189" w:rsidRPr="00C945ED" w:rsidDel="00862750" w:rsidRDefault="00580189" w:rsidP="00512C82">
            <w:pPr>
              <w:pStyle w:val="NoSpacing"/>
              <w:rPr>
                <w:del w:id="35" w:author="USCIS User" w:date="2015-04-13T10:33:00Z"/>
                <w:color w:val="FF0000"/>
                <w:sz w:val="22"/>
                <w:szCs w:val="22"/>
              </w:rPr>
            </w:pPr>
          </w:p>
          <w:p w:rsidR="00580189" w:rsidRPr="00C945ED" w:rsidDel="00862750" w:rsidRDefault="00580189" w:rsidP="00512C82">
            <w:pPr>
              <w:pStyle w:val="NoSpacing"/>
              <w:rPr>
                <w:del w:id="36" w:author="USCIS User" w:date="2015-04-13T10:33:00Z"/>
                <w:color w:val="FF0000"/>
                <w:sz w:val="22"/>
                <w:szCs w:val="22"/>
              </w:rPr>
            </w:pPr>
          </w:p>
          <w:p w:rsidR="00580189" w:rsidRDefault="00580189" w:rsidP="00512C82">
            <w:pPr>
              <w:pStyle w:val="NoSpacing"/>
              <w:rPr>
                <w:color w:val="FF0000"/>
                <w:sz w:val="22"/>
                <w:szCs w:val="22"/>
              </w:rPr>
            </w:pPr>
          </w:p>
          <w:p w:rsidR="00AF314F" w:rsidRPr="00C945ED" w:rsidDel="00862750" w:rsidRDefault="00AF314F" w:rsidP="00512C82">
            <w:pPr>
              <w:pStyle w:val="NoSpacing"/>
              <w:rPr>
                <w:del w:id="37" w:author="USCIS User" w:date="2015-04-13T10:33:00Z"/>
                <w:color w:val="FF0000"/>
                <w:sz w:val="22"/>
                <w:szCs w:val="22"/>
              </w:rPr>
            </w:pPr>
          </w:p>
          <w:p w:rsidR="00580189" w:rsidRPr="00C945ED" w:rsidRDefault="00580189" w:rsidP="00512C82">
            <w:pPr>
              <w:pStyle w:val="NoSpacing"/>
              <w:rPr>
                <w:color w:val="FF0000"/>
                <w:sz w:val="22"/>
                <w:szCs w:val="22"/>
              </w:rPr>
            </w:pPr>
          </w:p>
          <w:p w:rsidR="00B7026A" w:rsidRPr="00C945ED" w:rsidRDefault="00B7026A" w:rsidP="00512C82">
            <w:pPr>
              <w:pStyle w:val="NoSpacing"/>
              <w:rPr>
                <w:b/>
                <w:color w:val="7030A0"/>
                <w:sz w:val="22"/>
                <w:szCs w:val="22"/>
              </w:rPr>
            </w:pPr>
            <w:r w:rsidRPr="00C945ED">
              <w:rPr>
                <w:b/>
                <w:sz w:val="22"/>
                <w:szCs w:val="22"/>
              </w:rPr>
              <w:t>Part 8.  Sponsor’s Contract</w:t>
            </w:r>
            <w:r w:rsidRPr="00C945ED">
              <w:rPr>
                <w:b/>
                <w:color w:val="7030A0"/>
                <w:sz w:val="22"/>
                <w:szCs w:val="22"/>
              </w:rPr>
              <w:t xml:space="preserve">, Statement, Contact Information, Certification, and Signature  </w:t>
            </w:r>
          </w:p>
          <w:p w:rsidR="00B7026A" w:rsidRPr="00C945ED" w:rsidRDefault="00B7026A" w:rsidP="00512C82">
            <w:pPr>
              <w:pStyle w:val="NoSpacing"/>
              <w:rPr>
                <w:color w:val="FF0000"/>
                <w:sz w:val="22"/>
                <w:szCs w:val="22"/>
              </w:rPr>
            </w:pPr>
          </w:p>
          <w:p w:rsidR="00B7026A" w:rsidRPr="00C945ED" w:rsidRDefault="00B7026A" w:rsidP="00512C82">
            <w:pPr>
              <w:pStyle w:val="NoSpacing"/>
              <w:rPr>
                <w:sz w:val="22"/>
                <w:szCs w:val="22"/>
              </w:rPr>
            </w:pPr>
            <w:r w:rsidRPr="00C945ED">
              <w:rPr>
                <w:sz w:val="22"/>
                <w:szCs w:val="22"/>
              </w:rPr>
              <w:t>Read the contract carefull</w:t>
            </w:r>
            <w:r w:rsidRPr="00C945ED">
              <w:rPr>
                <w:spacing w:val="-15"/>
                <w:sz w:val="22"/>
                <w:szCs w:val="22"/>
              </w:rPr>
              <w:t>y</w:t>
            </w:r>
            <w:r w:rsidRPr="00C945ED">
              <w:rPr>
                <w:sz w:val="22"/>
                <w:szCs w:val="22"/>
              </w:rPr>
              <w:t xml:space="preserve">, </w:t>
            </w:r>
            <w:r w:rsidRPr="00C945ED">
              <w:rPr>
                <w:color w:val="FF0000"/>
                <w:sz w:val="22"/>
                <w:szCs w:val="22"/>
              </w:rPr>
              <w:t xml:space="preserve">then sign and date the affidavit.  </w:t>
            </w:r>
            <w:r w:rsidRPr="00C945ED">
              <w:rPr>
                <w:sz w:val="22"/>
                <w:szCs w:val="22"/>
              </w:rPr>
              <w:t xml:space="preserve">If you do not </w:t>
            </w:r>
            <w:r w:rsidRPr="00C945ED">
              <w:rPr>
                <w:color w:val="FF0000"/>
                <w:sz w:val="22"/>
                <w:szCs w:val="22"/>
              </w:rPr>
              <w:t>sign and date the affidavit,</w:t>
            </w:r>
            <w:r w:rsidRPr="00C945ED">
              <w:rPr>
                <w:color w:val="FF0000"/>
                <w:spacing w:val="-1"/>
                <w:sz w:val="22"/>
                <w:szCs w:val="22"/>
              </w:rPr>
              <w:t xml:space="preserve"> </w:t>
            </w:r>
            <w:r w:rsidRPr="00C945ED">
              <w:rPr>
                <w:sz w:val="22"/>
                <w:szCs w:val="22"/>
              </w:rPr>
              <w:t>the intending immigrant</w:t>
            </w:r>
            <w:r w:rsidRPr="00C945ED">
              <w:rPr>
                <w:spacing w:val="-10"/>
                <w:sz w:val="22"/>
                <w:szCs w:val="22"/>
              </w:rPr>
              <w:t xml:space="preserve"> </w:t>
            </w:r>
            <w:r w:rsidRPr="00C945ED">
              <w:rPr>
                <w:sz w:val="22"/>
                <w:szCs w:val="22"/>
              </w:rPr>
              <w:t>you a</w:t>
            </w:r>
            <w:r w:rsidRPr="00C945ED">
              <w:rPr>
                <w:spacing w:val="-4"/>
                <w:sz w:val="22"/>
                <w:szCs w:val="22"/>
              </w:rPr>
              <w:t>r</w:t>
            </w:r>
            <w:r w:rsidRPr="00C945ED">
              <w:rPr>
                <w:sz w:val="22"/>
                <w:szCs w:val="22"/>
              </w:rPr>
              <w:t>e</w:t>
            </w:r>
            <w:r w:rsidRPr="00C945ED">
              <w:rPr>
                <w:spacing w:val="-3"/>
                <w:sz w:val="22"/>
                <w:szCs w:val="22"/>
              </w:rPr>
              <w:t xml:space="preserve"> </w:t>
            </w:r>
            <w:r w:rsidRPr="00C945ED">
              <w:rPr>
                <w:sz w:val="22"/>
                <w:szCs w:val="22"/>
              </w:rPr>
              <w:t>sponsoring cannot be issued a visa</w:t>
            </w:r>
            <w:r w:rsidRPr="00C945ED">
              <w:rPr>
                <w:spacing w:val="-4"/>
                <w:sz w:val="22"/>
                <w:szCs w:val="22"/>
              </w:rPr>
              <w:t xml:space="preserve"> </w:t>
            </w:r>
            <w:r w:rsidRPr="00C945ED">
              <w:rPr>
                <w:sz w:val="22"/>
                <w:szCs w:val="22"/>
              </w:rPr>
              <w:t>or</w:t>
            </w:r>
            <w:r w:rsidRPr="00C945ED">
              <w:rPr>
                <w:spacing w:val="-6"/>
                <w:sz w:val="22"/>
                <w:szCs w:val="22"/>
              </w:rPr>
              <w:t xml:space="preserve"> </w:t>
            </w:r>
            <w:r w:rsidRPr="00C945ED">
              <w:rPr>
                <w:sz w:val="22"/>
                <w:szCs w:val="22"/>
              </w:rPr>
              <w:t>be granted adjustment of status.</w:t>
            </w:r>
          </w:p>
          <w:p w:rsidR="00B7026A" w:rsidRPr="00C945ED" w:rsidRDefault="00B7026A" w:rsidP="00512C82">
            <w:pPr>
              <w:pStyle w:val="NoSpacing"/>
              <w:rPr>
                <w:rFonts w:eastAsia="Calibri"/>
                <w:color w:val="FF0000"/>
                <w:sz w:val="22"/>
                <w:szCs w:val="22"/>
              </w:rPr>
            </w:pPr>
          </w:p>
          <w:p w:rsidR="00580189" w:rsidRPr="00C945ED" w:rsidRDefault="00580189" w:rsidP="00512C82">
            <w:pPr>
              <w:pStyle w:val="NoSpacing"/>
              <w:rPr>
                <w:rFonts w:eastAsia="Calibri"/>
                <w:color w:val="FF0000"/>
                <w:sz w:val="22"/>
                <w:szCs w:val="22"/>
              </w:rPr>
            </w:pPr>
          </w:p>
          <w:p w:rsidR="00B7026A" w:rsidRPr="00C945ED" w:rsidRDefault="00635D77" w:rsidP="00512C82">
            <w:pPr>
              <w:pStyle w:val="NoSpacing"/>
              <w:rPr>
                <w:color w:val="7030A0"/>
                <w:sz w:val="22"/>
                <w:szCs w:val="22"/>
              </w:rPr>
            </w:pPr>
            <w:r w:rsidRPr="00C945ED">
              <w:rPr>
                <w:b/>
                <w:color w:val="7030A0"/>
                <w:sz w:val="22"/>
                <w:szCs w:val="22"/>
              </w:rPr>
              <w:t>Item Numbers 1.a. - 6.b.</w:t>
            </w:r>
            <w:r w:rsidRPr="00C945ED">
              <w:rPr>
                <w:color w:val="7030A0"/>
                <w:sz w:val="22"/>
                <w:szCs w:val="22"/>
              </w:rPr>
              <w:t xml:space="preserve">  </w:t>
            </w:r>
            <w:r w:rsidR="00B7026A" w:rsidRPr="00C945ED">
              <w:rPr>
                <w:color w:val="7030A0"/>
                <w:sz w:val="22"/>
                <w:szCs w:val="22"/>
              </w:rPr>
              <w:t>Select the appropriate box to indicate that you either read this affidavit yourself or someone interpreted this affidavit for you from English to a language in which you are fluent.</w:t>
            </w:r>
            <w:r w:rsidR="00B7026A" w:rsidRPr="00C945ED">
              <w:rPr>
                <w:color w:val="7030A0"/>
                <w:spacing w:val="38"/>
                <w:sz w:val="22"/>
                <w:szCs w:val="22"/>
              </w:rPr>
              <w:t xml:space="preserve">  </w:t>
            </w:r>
            <w:r w:rsidR="00B7026A" w:rsidRPr="00C945ED">
              <w:rPr>
                <w:color w:val="7030A0"/>
                <w:sz w:val="22"/>
                <w:szCs w:val="22"/>
              </w:rPr>
              <w:t>If applicable, select the box to indicate if someone prepared this affidavit for you.  Furthe</w:t>
            </w:r>
            <w:r w:rsidR="00B7026A" w:rsidRPr="00C945ED">
              <w:rPr>
                <w:color w:val="7030A0"/>
                <w:spacing w:val="-9"/>
                <w:sz w:val="22"/>
                <w:szCs w:val="22"/>
              </w:rPr>
              <w:t>r</w:t>
            </w:r>
            <w:r w:rsidR="00B7026A" w:rsidRPr="00C945ED">
              <w:rPr>
                <w:color w:val="7030A0"/>
                <w:sz w:val="22"/>
                <w:szCs w:val="22"/>
              </w:rPr>
              <w:t>, you must sign and date your affidavit and provide your daytime telephone numbe</w:t>
            </w:r>
            <w:r w:rsidR="00B7026A" w:rsidRPr="00C945ED">
              <w:rPr>
                <w:color w:val="7030A0"/>
                <w:spacing w:val="-10"/>
                <w:sz w:val="22"/>
                <w:szCs w:val="22"/>
              </w:rPr>
              <w:t>r</w:t>
            </w:r>
            <w:r w:rsidR="00B7026A" w:rsidRPr="00C945ED">
              <w:rPr>
                <w:color w:val="7030A0"/>
                <w:sz w:val="22"/>
                <w:szCs w:val="22"/>
              </w:rPr>
              <w:t>, mobile telephone number (if any), and email address (if any).  Every request</w:t>
            </w:r>
            <w:r w:rsidR="00B7026A" w:rsidRPr="00C945ED">
              <w:rPr>
                <w:color w:val="7030A0"/>
                <w:spacing w:val="-1"/>
                <w:sz w:val="22"/>
                <w:szCs w:val="22"/>
              </w:rPr>
              <w:t xml:space="preserve"> </w:t>
            </w:r>
            <w:r w:rsidR="00B7026A" w:rsidRPr="00C945ED">
              <w:rPr>
                <w:b/>
                <w:color w:val="7030A0"/>
                <w:sz w:val="22"/>
                <w:szCs w:val="22"/>
              </w:rPr>
              <w:t>MUST</w:t>
            </w:r>
            <w:r w:rsidR="00B7026A" w:rsidRPr="00C945ED">
              <w:rPr>
                <w:color w:val="7030A0"/>
                <w:sz w:val="22"/>
                <w:szCs w:val="22"/>
              </w:rPr>
              <w:t xml:space="preserve"> contain the signature of the </w:t>
            </w:r>
            <w:r w:rsidR="006A3CF7" w:rsidRPr="00C945ED">
              <w:rPr>
                <w:color w:val="7030A0"/>
                <w:sz w:val="22"/>
                <w:szCs w:val="22"/>
              </w:rPr>
              <w:t>sponsor</w:t>
            </w:r>
            <w:r w:rsidR="00B7026A" w:rsidRPr="00C945ED">
              <w:rPr>
                <w:color w:val="7030A0"/>
                <w:sz w:val="22"/>
                <w:szCs w:val="22"/>
              </w:rPr>
              <w:t xml:space="preserve"> (or parent or legal guardian, if applicable).</w:t>
            </w:r>
            <w:r w:rsidR="00B7026A" w:rsidRPr="00C945ED">
              <w:rPr>
                <w:color w:val="7030A0"/>
                <w:spacing w:val="42"/>
                <w:sz w:val="22"/>
                <w:szCs w:val="22"/>
              </w:rPr>
              <w:t xml:space="preserve"> </w:t>
            </w:r>
            <w:r w:rsidR="00B7026A" w:rsidRPr="00C945ED">
              <w:rPr>
                <w:color w:val="7030A0"/>
                <w:sz w:val="22"/>
                <w:szCs w:val="22"/>
              </w:rPr>
              <w:t>A</w:t>
            </w:r>
            <w:r w:rsidR="00B7026A" w:rsidRPr="00C945ED">
              <w:rPr>
                <w:color w:val="7030A0"/>
                <w:spacing w:val="-12"/>
                <w:sz w:val="22"/>
                <w:szCs w:val="22"/>
              </w:rPr>
              <w:t xml:space="preserve"> </w:t>
            </w:r>
            <w:r w:rsidR="00B7026A" w:rsidRPr="00C945ED">
              <w:rPr>
                <w:color w:val="7030A0"/>
                <w:sz w:val="22"/>
                <w:szCs w:val="22"/>
              </w:rPr>
              <w:t>stamped or typewritten name in place of a signature is not acceptable.</w:t>
            </w:r>
          </w:p>
          <w:p w:rsidR="00B7026A" w:rsidRPr="00C945ED" w:rsidRDefault="00B7026A" w:rsidP="00512C82">
            <w:pPr>
              <w:pStyle w:val="NoSpacing"/>
              <w:rPr>
                <w:color w:val="FF0000"/>
                <w:sz w:val="22"/>
                <w:szCs w:val="22"/>
              </w:rPr>
            </w:pPr>
          </w:p>
          <w:p w:rsidR="00B7026A" w:rsidRPr="00C945ED" w:rsidRDefault="00B7026A" w:rsidP="00512C82">
            <w:pPr>
              <w:pStyle w:val="NoSpacing"/>
              <w:rPr>
                <w:b/>
                <w:color w:val="7030A0"/>
                <w:sz w:val="22"/>
                <w:szCs w:val="22"/>
              </w:rPr>
            </w:pPr>
            <w:r w:rsidRPr="00C945ED">
              <w:rPr>
                <w:b/>
                <w:color w:val="7030A0"/>
                <w:sz w:val="22"/>
                <w:szCs w:val="22"/>
              </w:rPr>
              <w:t>Part 9.  Interpreter’s Contact Information, Certification, and Signature</w:t>
            </w:r>
          </w:p>
          <w:p w:rsidR="00B7026A" w:rsidRPr="00C945ED" w:rsidRDefault="00B7026A" w:rsidP="00512C82">
            <w:pPr>
              <w:pStyle w:val="NoSpacing"/>
              <w:rPr>
                <w:color w:val="7030A0"/>
                <w:sz w:val="22"/>
                <w:szCs w:val="22"/>
              </w:rPr>
            </w:pPr>
          </w:p>
          <w:p w:rsidR="00B7026A" w:rsidRPr="00C945ED" w:rsidRDefault="00635D77" w:rsidP="00512C82">
            <w:pPr>
              <w:pStyle w:val="NoSpacing"/>
              <w:rPr>
                <w:color w:val="7030A0"/>
                <w:sz w:val="22"/>
                <w:szCs w:val="22"/>
              </w:rPr>
            </w:pPr>
            <w:r w:rsidRPr="00C945ED">
              <w:rPr>
                <w:b/>
                <w:color w:val="7030A0"/>
                <w:sz w:val="22"/>
                <w:szCs w:val="22"/>
              </w:rPr>
              <w:t>Item Numbers 1.a. - 6.b.</w:t>
            </w:r>
            <w:r w:rsidRPr="00C945ED">
              <w:rPr>
                <w:color w:val="7030A0"/>
                <w:sz w:val="22"/>
                <w:szCs w:val="22"/>
              </w:rPr>
              <w:t xml:space="preserve">  </w:t>
            </w:r>
            <w:r w:rsidR="00B7026A" w:rsidRPr="00C945ED">
              <w:rPr>
                <w:color w:val="7030A0"/>
                <w:sz w:val="22"/>
                <w:szCs w:val="22"/>
              </w:rPr>
              <w:t xml:space="preserve">If you used anyone as an interpreter to read the instructions and questions on this </w:t>
            </w:r>
            <w:r w:rsidR="00B7026A" w:rsidRPr="00C945ED">
              <w:rPr>
                <w:rFonts w:eastAsia="Calibri"/>
                <w:color w:val="7030A0"/>
                <w:sz w:val="22"/>
                <w:szCs w:val="22"/>
              </w:rPr>
              <w:t>affidavit</w:t>
            </w:r>
            <w:r w:rsidR="00B7026A" w:rsidRPr="00C945ED">
              <w:rPr>
                <w:color w:val="7030A0"/>
                <w:sz w:val="22"/>
                <w:szCs w:val="22"/>
              </w:rPr>
              <w:t xml:space="preserve"> to you in a language in which you are fluent, the interpreter must fill out this section, provide his or her name, the name and address of his or her business or organization (if any), his or her daytime telephone number, and his or her email address (if any).  The interpreter must sign </w:t>
            </w:r>
            <w:r w:rsidR="00B7026A" w:rsidRPr="00C945ED">
              <w:rPr>
                <w:color w:val="7030A0"/>
                <w:sz w:val="22"/>
                <w:szCs w:val="22"/>
              </w:rPr>
              <w:lastRenderedPageBreak/>
              <w:t xml:space="preserve">and date the </w:t>
            </w:r>
            <w:r w:rsidR="00B7026A" w:rsidRPr="00C945ED">
              <w:rPr>
                <w:rFonts w:eastAsia="Calibri"/>
                <w:color w:val="7030A0"/>
                <w:sz w:val="22"/>
                <w:szCs w:val="22"/>
              </w:rPr>
              <w:t>affidavit</w:t>
            </w:r>
            <w:r w:rsidR="00B7026A" w:rsidRPr="00C945ED">
              <w:rPr>
                <w:color w:val="7030A0"/>
                <w:sz w:val="22"/>
                <w:szCs w:val="22"/>
              </w:rPr>
              <w:t>.</w:t>
            </w:r>
          </w:p>
          <w:p w:rsidR="00B3228C" w:rsidRPr="00C945ED" w:rsidDel="00862750" w:rsidRDefault="00B3228C" w:rsidP="00512C82">
            <w:pPr>
              <w:pStyle w:val="NoSpacing"/>
              <w:rPr>
                <w:del w:id="38" w:author="USCIS User" w:date="2015-04-13T10:33:00Z"/>
                <w:color w:val="FF0000"/>
                <w:sz w:val="22"/>
                <w:szCs w:val="22"/>
              </w:rPr>
            </w:pPr>
          </w:p>
          <w:p w:rsidR="00AD6DFD" w:rsidRPr="00C945ED" w:rsidRDefault="00AD6DFD" w:rsidP="00512C82">
            <w:pPr>
              <w:pStyle w:val="NoSpacing"/>
              <w:rPr>
                <w:b/>
                <w:sz w:val="22"/>
                <w:szCs w:val="22"/>
              </w:rPr>
            </w:pPr>
            <w:r w:rsidRPr="00C945ED">
              <w:rPr>
                <w:b/>
                <w:sz w:val="22"/>
                <w:szCs w:val="22"/>
              </w:rPr>
              <w:t>[Page 10]</w:t>
            </w:r>
          </w:p>
          <w:p w:rsidR="00AD6DFD" w:rsidRPr="00C945ED" w:rsidRDefault="00AD6DFD" w:rsidP="00512C82">
            <w:pPr>
              <w:pStyle w:val="NoSpacing"/>
              <w:rPr>
                <w:color w:val="FF0000"/>
                <w:sz w:val="22"/>
                <w:szCs w:val="22"/>
              </w:rPr>
            </w:pPr>
          </w:p>
          <w:p w:rsidR="00B7026A" w:rsidRPr="00C945ED" w:rsidRDefault="00B7026A" w:rsidP="00512C82">
            <w:pPr>
              <w:pStyle w:val="NoSpacing"/>
              <w:rPr>
                <w:b/>
                <w:color w:val="7030A0"/>
                <w:sz w:val="22"/>
                <w:szCs w:val="22"/>
              </w:rPr>
            </w:pPr>
            <w:r w:rsidRPr="00C945ED">
              <w:rPr>
                <w:b/>
                <w:color w:val="7030A0"/>
                <w:sz w:val="22"/>
                <w:szCs w:val="22"/>
              </w:rPr>
              <w:t>Part 10.  Contact Information, Statement, Certification, and Signature of the Person Preparing this Affidavit, If Other Than the Sponsor</w:t>
            </w:r>
          </w:p>
          <w:p w:rsidR="00B7026A" w:rsidRPr="00C945ED" w:rsidRDefault="00B7026A" w:rsidP="00512C82">
            <w:pPr>
              <w:pStyle w:val="NoSpacing"/>
              <w:rPr>
                <w:color w:val="7030A0"/>
                <w:sz w:val="22"/>
                <w:szCs w:val="22"/>
              </w:rPr>
            </w:pPr>
          </w:p>
          <w:p w:rsidR="00B7026A" w:rsidRPr="00C945ED" w:rsidRDefault="00635D77" w:rsidP="00512C82">
            <w:pPr>
              <w:pStyle w:val="NoSpacing"/>
              <w:rPr>
                <w:color w:val="7030A0"/>
                <w:sz w:val="22"/>
                <w:szCs w:val="22"/>
              </w:rPr>
            </w:pPr>
            <w:r w:rsidRPr="00C945ED">
              <w:rPr>
                <w:b/>
                <w:color w:val="7030A0"/>
                <w:sz w:val="22"/>
                <w:szCs w:val="22"/>
              </w:rPr>
              <w:t>Item Numbers 1.a. - 8.b.</w:t>
            </w:r>
            <w:r w:rsidRPr="00C945ED">
              <w:rPr>
                <w:color w:val="7030A0"/>
                <w:sz w:val="22"/>
                <w:szCs w:val="22"/>
              </w:rPr>
              <w:t xml:space="preserve">  </w:t>
            </w:r>
            <w:r w:rsidR="00B7026A" w:rsidRPr="00C945ED">
              <w:rPr>
                <w:color w:val="7030A0"/>
                <w:sz w:val="22"/>
                <w:szCs w:val="22"/>
              </w:rPr>
              <w:t xml:space="preserve">This section must contain the signature of the person who completed your </w:t>
            </w:r>
            <w:r w:rsidR="00B7026A" w:rsidRPr="00C945ED">
              <w:rPr>
                <w:rFonts w:eastAsia="Calibri"/>
                <w:color w:val="7030A0"/>
                <w:sz w:val="22"/>
                <w:szCs w:val="22"/>
              </w:rPr>
              <w:t>affidavit</w:t>
            </w:r>
            <w:r w:rsidR="00B7026A" w:rsidRPr="00C945ED">
              <w:rPr>
                <w:color w:val="7030A0"/>
                <w:sz w:val="22"/>
                <w:szCs w:val="22"/>
              </w:rPr>
              <w:t xml:space="preserve">, if other than you, the sponsor.  If the same individual acted as your interpreter </w:t>
            </w:r>
            <w:r w:rsidR="00B7026A" w:rsidRPr="00C945ED">
              <w:rPr>
                <w:b/>
                <w:color w:val="7030A0"/>
                <w:sz w:val="22"/>
                <w:szCs w:val="22"/>
              </w:rPr>
              <w:t>and</w:t>
            </w:r>
            <w:r w:rsidR="00B7026A" w:rsidRPr="00C945ED">
              <w:rPr>
                <w:color w:val="7030A0"/>
                <w:sz w:val="22"/>
                <w:szCs w:val="22"/>
              </w:rPr>
              <w:t xml:space="preserve"> </w:t>
            </w:r>
            <w:proofErr w:type="gramStart"/>
            <w:r w:rsidR="00B7026A" w:rsidRPr="00C945ED">
              <w:rPr>
                <w:color w:val="7030A0"/>
                <w:sz w:val="22"/>
                <w:szCs w:val="22"/>
              </w:rPr>
              <w:t>your</w:t>
            </w:r>
            <w:proofErr w:type="gramEnd"/>
            <w:r w:rsidR="00B7026A" w:rsidRPr="00C945ED">
              <w:rPr>
                <w:color w:val="7030A0"/>
                <w:sz w:val="22"/>
                <w:szCs w:val="22"/>
              </w:rPr>
              <w:t xml:space="preserve"> preparer, that person should complete both </w:t>
            </w:r>
            <w:r w:rsidR="00B7026A" w:rsidRPr="00C945ED">
              <w:rPr>
                <w:b/>
                <w:color w:val="7030A0"/>
                <w:sz w:val="22"/>
                <w:szCs w:val="22"/>
              </w:rPr>
              <w:t>Part 9.</w:t>
            </w:r>
            <w:r w:rsidR="00B7026A" w:rsidRPr="00C945ED">
              <w:rPr>
                <w:color w:val="7030A0"/>
                <w:sz w:val="22"/>
                <w:szCs w:val="22"/>
              </w:rPr>
              <w:t xml:space="preserve"> </w:t>
            </w:r>
            <w:proofErr w:type="gramStart"/>
            <w:r w:rsidR="00B7026A" w:rsidRPr="00C945ED">
              <w:rPr>
                <w:color w:val="7030A0"/>
                <w:sz w:val="22"/>
                <w:szCs w:val="22"/>
              </w:rPr>
              <w:t>and</w:t>
            </w:r>
            <w:proofErr w:type="gramEnd"/>
            <w:r w:rsidR="00B7026A" w:rsidRPr="00C945ED">
              <w:rPr>
                <w:color w:val="7030A0"/>
                <w:sz w:val="22"/>
                <w:szCs w:val="22"/>
              </w:rPr>
              <w:t xml:space="preserve"> </w:t>
            </w:r>
            <w:r w:rsidR="00B7026A" w:rsidRPr="00C945ED">
              <w:rPr>
                <w:b/>
                <w:color w:val="7030A0"/>
                <w:sz w:val="22"/>
                <w:szCs w:val="22"/>
              </w:rPr>
              <w:t>Part 10.</w:t>
            </w:r>
            <w:r w:rsidR="00B7026A" w:rsidRPr="00C945ED">
              <w:rPr>
                <w:color w:val="7030A0"/>
                <w:sz w:val="22"/>
                <w:szCs w:val="22"/>
              </w:rPr>
              <w:t xml:space="preserve">  If the person who completed this affidavit is associated with a business or organization, that person should complete the business or organization name and address information.  Anyone who helped you prepare this affidavit </w:t>
            </w:r>
            <w:r w:rsidR="00B7026A" w:rsidRPr="00C945ED">
              <w:rPr>
                <w:b/>
                <w:color w:val="7030A0"/>
                <w:sz w:val="22"/>
                <w:szCs w:val="22"/>
              </w:rPr>
              <w:t>MUST</w:t>
            </w:r>
            <w:r w:rsidR="00B7026A" w:rsidRPr="00C945ED">
              <w:rPr>
                <w:color w:val="7030A0"/>
                <w:sz w:val="22"/>
                <w:szCs w:val="22"/>
              </w:rPr>
              <w:t xml:space="preserve"> sign and date the affidavit.  A stamped or typewritten name in place of a signature is not acceptable.  If the person who helped you prepare your </w:t>
            </w:r>
            <w:r w:rsidR="00B7026A" w:rsidRPr="00C945ED">
              <w:rPr>
                <w:rFonts w:eastAsia="Calibri"/>
                <w:color w:val="7030A0"/>
                <w:sz w:val="22"/>
                <w:szCs w:val="22"/>
              </w:rPr>
              <w:t>affidavit</w:t>
            </w:r>
            <w:r w:rsidR="00B7026A" w:rsidRPr="00C945ED">
              <w:rPr>
                <w:color w:val="7030A0"/>
                <w:sz w:val="22"/>
                <w:szCs w:val="22"/>
              </w:rPr>
              <w:t xml:space="preserve"> is an attorney or accredited representative, he or she must also submit a completed Form G-28, Notice of Entry of Appearance as Attorney or Accredited Representative, along with your </w:t>
            </w:r>
            <w:r w:rsidR="006A3CF7" w:rsidRPr="00C945ED">
              <w:rPr>
                <w:rFonts w:eastAsia="Calibri"/>
                <w:color w:val="7030A0"/>
                <w:sz w:val="22"/>
                <w:szCs w:val="22"/>
              </w:rPr>
              <w:t xml:space="preserve">affidavit. </w:t>
            </w:r>
          </w:p>
          <w:p w:rsidR="00B7026A" w:rsidRPr="00C945ED" w:rsidRDefault="00B7026A" w:rsidP="00512C82">
            <w:pPr>
              <w:pStyle w:val="NoSpacing"/>
              <w:rPr>
                <w:color w:val="7030A0"/>
                <w:sz w:val="22"/>
                <w:szCs w:val="22"/>
              </w:rPr>
            </w:pPr>
          </w:p>
          <w:p w:rsidR="00B7026A" w:rsidRPr="00C945ED" w:rsidRDefault="00B7026A" w:rsidP="00512C82">
            <w:pPr>
              <w:pStyle w:val="NoSpacing"/>
              <w:rPr>
                <w:b/>
                <w:color w:val="7030A0"/>
                <w:sz w:val="22"/>
                <w:szCs w:val="22"/>
              </w:rPr>
            </w:pPr>
            <w:r w:rsidRPr="00C945ED">
              <w:rPr>
                <w:b/>
                <w:color w:val="7030A0"/>
                <w:sz w:val="22"/>
                <w:szCs w:val="22"/>
              </w:rPr>
              <w:t>Part</w:t>
            </w:r>
            <w:r w:rsidRPr="00C945ED">
              <w:rPr>
                <w:b/>
                <w:color w:val="7030A0"/>
                <w:spacing w:val="-4"/>
                <w:sz w:val="22"/>
                <w:szCs w:val="22"/>
              </w:rPr>
              <w:t xml:space="preserve"> </w:t>
            </w:r>
            <w:r w:rsidRPr="00C945ED">
              <w:rPr>
                <w:b/>
                <w:color w:val="7030A0"/>
                <w:spacing w:val="-12"/>
                <w:sz w:val="22"/>
                <w:szCs w:val="22"/>
              </w:rPr>
              <w:t>1</w:t>
            </w:r>
            <w:r w:rsidRPr="00C945ED">
              <w:rPr>
                <w:b/>
                <w:color w:val="7030A0"/>
                <w:sz w:val="22"/>
                <w:szCs w:val="22"/>
              </w:rPr>
              <w:t>1.</w:t>
            </w:r>
            <w:r w:rsidRPr="00C945ED">
              <w:rPr>
                <w:b/>
                <w:color w:val="7030A0"/>
                <w:spacing w:val="43"/>
                <w:sz w:val="22"/>
                <w:szCs w:val="22"/>
              </w:rPr>
              <w:t xml:space="preserve"> </w:t>
            </w:r>
            <w:r w:rsidRPr="00C945ED">
              <w:rPr>
                <w:b/>
                <w:color w:val="7030A0"/>
                <w:sz w:val="22"/>
                <w:szCs w:val="22"/>
              </w:rPr>
              <w:t>Additional Information</w:t>
            </w:r>
          </w:p>
          <w:p w:rsidR="00B7026A" w:rsidRPr="00C945ED" w:rsidRDefault="00B7026A" w:rsidP="00512C82">
            <w:pPr>
              <w:pStyle w:val="NoSpacing"/>
              <w:rPr>
                <w:rFonts w:eastAsia="Calibri"/>
                <w:color w:val="7030A0"/>
                <w:sz w:val="22"/>
                <w:szCs w:val="22"/>
              </w:rPr>
            </w:pPr>
          </w:p>
          <w:p w:rsidR="00B7026A" w:rsidRPr="00C945ED" w:rsidRDefault="00B7026A" w:rsidP="00512C82">
            <w:pPr>
              <w:pStyle w:val="NoSpacing"/>
              <w:rPr>
                <w:color w:val="7030A0"/>
                <w:sz w:val="22"/>
                <w:szCs w:val="22"/>
              </w:rPr>
            </w:pPr>
            <w:r w:rsidRPr="00C945ED">
              <w:rPr>
                <w:b/>
                <w:color w:val="7030A0"/>
                <w:sz w:val="22"/>
                <w:szCs w:val="22"/>
              </w:rPr>
              <w:t>Item Numbers 1.a. - 6.b.</w:t>
            </w:r>
            <w:r w:rsidRPr="00C945ED">
              <w:rPr>
                <w:color w:val="7030A0"/>
                <w:sz w:val="22"/>
                <w:szCs w:val="22"/>
              </w:rPr>
              <w:t xml:space="preserve">  If you need extra space to provide any additional information within this affidavit,</w:t>
            </w:r>
            <w:r w:rsidRPr="00C945ED">
              <w:rPr>
                <w:color w:val="7030A0"/>
                <w:spacing w:val="-16"/>
                <w:sz w:val="22"/>
                <w:szCs w:val="22"/>
              </w:rPr>
              <w:t xml:space="preserve"> </w:t>
            </w:r>
            <w:r w:rsidRPr="00C945ED">
              <w:rPr>
                <w:color w:val="7030A0"/>
                <w:sz w:val="22"/>
                <w:szCs w:val="22"/>
              </w:rPr>
              <w:t>use the space provided in</w:t>
            </w:r>
            <w:r w:rsidRPr="00C945ED">
              <w:rPr>
                <w:color w:val="7030A0"/>
                <w:spacing w:val="-1"/>
                <w:sz w:val="22"/>
                <w:szCs w:val="22"/>
              </w:rPr>
              <w:t xml:space="preserve"> </w:t>
            </w:r>
            <w:r w:rsidRPr="00C945ED">
              <w:rPr>
                <w:b/>
                <w:color w:val="7030A0"/>
                <w:sz w:val="22"/>
                <w:szCs w:val="22"/>
              </w:rPr>
              <w:t>Part</w:t>
            </w:r>
            <w:r w:rsidRPr="00C945ED">
              <w:rPr>
                <w:b/>
                <w:color w:val="7030A0"/>
                <w:spacing w:val="-4"/>
                <w:sz w:val="22"/>
                <w:szCs w:val="22"/>
              </w:rPr>
              <w:t xml:space="preserve"> </w:t>
            </w:r>
            <w:r w:rsidRPr="00C945ED">
              <w:rPr>
                <w:b/>
                <w:color w:val="7030A0"/>
                <w:spacing w:val="-12"/>
                <w:sz w:val="22"/>
                <w:szCs w:val="22"/>
              </w:rPr>
              <w:t>1</w:t>
            </w:r>
            <w:r w:rsidRPr="00C945ED">
              <w:rPr>
                <w:b/>
                <w:color w:val="7030A0"/>
                <w:sz w:val="22"/>
                <w:szCs w:val="22"/>
              </w:rPr>
              <w:t>1. Additional Information</w:t>
            </w:r>
            <w:r w:rsidRPr="00C945ED">
              <w:rPr>
                <w:color w:val="7030A0"/>
                <w:sz w:val="22"/>
                <w:szCs w:val="22"/>
              </w:rPr>
              <w:t xml:space="preserve">.  If you need more space than what is provided in </w:t>
            </w:r>
            <w:r w:rsidRPr="00C945ED">
              <w:rPr>
                <w:b/>
                <w:color w:val="7030A0"/>
                <w:sz w:val="22"/>
                <w:szCs w:val="22"/>
              </w:rPr>
              <w:t>Part</w:t>
            </w:r>
            <w:r w:rsidRPr="00C945ED">
              <w:rPr>
                <w:b/>
                <w:color w:val="7030A0"/>
                <w:spacing w:val="-4"/>
                <w:sz w:val="22"/>
                <w:szCs w:val="22"/>
              </w:rPr>
              <w:t xml:space="preserve"> </w:t>
            </w:r>
            <w:proofErr w:type="gramStart"/>
            <w:r w:rsidRPr="00C945ED">
              <w:rPr>
                <w:b/>
                <w:color w:val="7030A0"/>
                <w:spacing w:val="-12"/>
                <w:sz w:val="22"/>
                <w:szCs w:val="22"/>
              </w:rPr>
              <w:t>1</w:t>
            </w:r>
            <w:r w:rsidRPr="00C945ED">
              <w:rPr>
                <w:b/>
                <w:color w:val="7030A0"/>
                <w:sz w:val="22"/>
                <w:szCs w:val="22"/>
              </w:rPr>
              <w:t>1.</w:t>
            </w:r>
            <w:r w:rsidRPr="00C945ED">
              <w:rPr>
                <w:color w:val="7030A0"/>
                <w:sz w:val="22"/>
                <w:szCs w:val="22"/>
              </w:rPr>
              <w:t>,</w:t>
            </w:r>
            <w:proofErr w:type="gramEnd"/>
            <w:r w:rsidRPr="00C945ED">
              <w:rPr>
                <w:color w:val="7030A0"/>
                <w:sz w:val="22"/>
                <w:szCs w:val="22"/>
              </w:rPr>
              <w:t xml:space="preserve"> you may make copies of </w:t>
            </w:r>
            <w:r w:rsidRPr="00C945ED">
              <w:rPr>
                <w:b/>
                <w:color w:val="7030A0"/>
                <w:sz w:val="22"/>
                <w:szCs w:val="22"/>
              </w:rPr>
              <w:t>Part</w:t>
            </w:r>
            <w:r w:rsidRPr="00C945ED">
              <w:rPr>
                <w:b/>
                <w:color w:val="7030A0"/>
                <w:spacing w:val="-4"/>
                <w:sz w:val="22"/>
                <w:szCs w:val="22"/>
              </w:rPr>
              <w:t xml:space="preserve"> </w:t>
            </w:r>
            <w:r w:rsidRPr="00C945ED">
              <w:rPr>
                <w:b/>
                <w:color w:val="7030A0"/>
                <w:spacing w:val="-12"/>
                <w:sz w:val="22"/>
                <w:szCs w:val="22"/>
              </w:rPr>
              <w:t>1</w:t>
            </w:r>
            <w:r w:rsidRPr="00C945ED">
              <w:rPr>
                <w:b/>
                <w:color w:val="7030A0"/>
                <w:sz w:val="22"/>
                <w:szCs w:val="22"/>
              </w:rPr>
              <w:t>1.</w:t>
            </w:r>
            <w:r w:rsidRPr="00C945ED">
              <w:rPr>
                <w:color w:val="7030A0"/>
                <w:sz w:val="22"/>
                <w:szCs w:val="22"/>
              </w:rPr>
              <w:t xml:space="preserve"> </w:t>
            </w:r>
            <w:proofErr w:type="gramStart"/>
            <w:r w:rsidRPr="00C945ED">
              <w:rPr>
                <w:color w:val="7030A0"/>
                <w:sz w:val="22"/>
                <w:szCs w:val="22"/>
              </w:rPr>
              <w:t>to</w:t>
            </w:r>
            <w:proofErr w:type="gramEnd"/>
            <w:r w:rsidRPr="00C945ED">
              <w:rPr>
                <w:color w:val="7030A0"/>
                <w:sz w:val="22"/>
                <w:szCs w:val="22"/>
              </w:rPr>
              <w:t xml:space="preserve"> complete and file</w:t>
            </w:r>
            <w:r w:rsidRPr="00C945ED">
              <w:rPr>
                <w:color w:val="7030A0"/>
                <w:spacing w:val="-15"/>
                <w:sz w:val="22"/>
                <w:szCs w:val="22"/>
              </w:rPr>
              <w:t xml:space="preserve"> </w:t>
            </w:r>
            <w:r w:rsidRPr="00C945ED">
              <w:rPr>
                <w:color w:val="7030A0"/>
                <w:sz w:val="22"/>
                <w:szCs w:val="22"/>
              </w:rPr>
              <w:t>with your affidavit,</w:t>
            </w:r>
            <w:r w:rsidRPr="00C945ED">
              <w:rPr>
                <w:color w:val="7030A0"/>
                <w:spacing w:val="-16"/>
                <w:sz w:val="22"/>
                <w:szCs w:val="22"/>
              </w:rPr>
              <w:t xml:space="preserve"> </w:t>
            </w:r>
            <w:r w:rsidRPr="00C945ED">
              <w:rPr>
                <w:color w:val="7030A0"/>
                <w:sz w:val="22"/>
                <w:szCs w:val="22"/>
              </w:rPr>
              <w:t>or attach a separate sheet of pape</w:t>
            </w:r>
            <w:r w:rsidRPr="00C945ED">
              <w:rPr>
                <w:color w:val="7030A0"/>
                <w:spacing w:val="-13"/>
                <w:sz w:val="22"/>
                <w:szCs w:val="22"/>
              </w:rPr>
              <w:t>r</w:t>
            </w:r>
            <w:r w:rsidRPr="00C945ED">
              <w:rPr>
                <w:color w:val="7030A0"/>
                <w:sz w:val="22"/>
                <w:szCs w:val="22"/>
              </w:rPr>
              <w:t>.  Include your name and</w:t>
            </w:r>
            <w:r w:rsidRPr="00C945ED">
              <w:rPr>
                <w:color w:val="7030A0"/>
                <w:spacing w:val="-12"/>
                <w:sz w:val="22"/>
                <w:szCs w:val="22"/>
              </w:rPr>
              <w:t xml:space="preserve"> </w:t>
            </w:r>
            <w:r w:rsidRPr="00C945ED">
              <w:rPr>
                <w:color w:val="7030A0"/>
                <w:sz w:val="22"/>
                <w:szCs w:val="22"/>
              </w:rPr>
              <w:t xml:space="preserve">A-Number (if any) at the top of each sheet; indicate the </w:t>
            </w:r>
            <w:r w:rsidRPr="00C945ED">
              <w:rPr>
                <w:b/>
                <w:color w:val="7030A0"/>
                <w:sz w:val="22"/>
                <w:szCs w:val="22"/>
              </w:rPr>
              <w:t>Page</w:t>
            </w:r>
            <w:r w:rsidRPr="00C945ED">
              <w:rPr>
                <w:b/>
                <w:color w:val="7030A0"/>
                <w:spacing w:val="-5"/>
                <w:sz w:val="22"/>
                <w:szCs w:val="22"/>
              </w:rPr>
              <w:t xml:space="preserve"> </w:t>
            </w:r>
            <w:r w:rsidRPr="00C945ED">
              <w:rPr>
                <w:b/>
                <w:color w:val="7030A0"/>
                <w:sz w:val="22"/>
                <w:szCs w:val="22"/>
              </w:rPr>
              <w:t>Number</w:t>
            </w:r>
            <w:r w:rsidRPr="00C945ED">
              <w:rPr>
                <w:color w:val="7030A0"/>
                <w:sz w:val="22"/>
                <w:szCs w:val="22"/>
              </w:rPr>
              <w:t xml:space="preserve">, </w:t>
            </w:r>
            <w:r w:rsidRPr="00C945ED">
              <w:rPr>
                <w:b/>
                <w:color w:val="7030A0"/>
                <w:sz w:val="22"/>
                <w:szCs w:val="22"/>
              </w:rPr>
              <w:t>Part</w:t>
            </w:r>
            <w:r w:rsidRPr="00C945ED">
              <w:rPr>
                <w:b/>
                <w:color w:val="7030A0"/>
                <w:spacing w:val="-4"/>
                <w:sz w:val="22"/>
                <w:szCs w:val="22"/>
              </w:rPr>
              <w:t xml:space="preserve"> </w:t>
            </w:r>
            <w:r w:rsidRPr="00C945ED">
              <w:rPr>
                <w:b/>
                <w:color w:val="7030A0"/>
                <w:sz w:val="22"/>
                <w:szCs w:val="22"/>
              </w:rPr>
              <w:t>Number</w:t>
            </w:r>
            <w:r w:rsidRPr="00C945ED">
              <w:rPr>
                <w:color w:val="7030A0"/>
                <w:sz w:val="22"/>
                <w:szCs w:val="22"/>
              </w:rPr>
              <w:t xml:space="preserve">, and </w:t>
            </w:r>
            <w:r w:rsidRPr="00C945ED">
              <w:rPr>
                <w:b/>
                <w:color w:val="7030A0"/>
                <w:sz w:val="22"/>
                <w:szCs w:val="22"/>
              </w:rPr>
              <w:t>Item Number</w:t>
            </w:r>
            <w:r w:rsidRPr="00C945ED">
              <w:rPr>
                <w:color w:val="7030A0"/>
                <w:sz w:val="22"/>
                <w:szCs w:val="22"/>
              </w:rPr>
              <w:t xml:space="preserve"> to which your answer refers; and sign and date each sheet.</w:t>
            </w:r>
          </w:p>
          <w:p w:rsidR="00B7026A" w:rsidRPr="00C945ED" w:rsidRDefault="00B7026A" w:rsidP="00512C82">
            <w:pPr>
              <w:pStyle w:val="NoSpacing"/>
              <w:rPr>
                <w:color w:val="7030A0"/>
                <w:sz w:val="22"/>
                <w:szCs w:val="22"/>
              </w:rPr>
            </w:pPr>
          </w:p>
          <w:p w:rsidR="00B7026A" w:rsidRPr="00C945ED" w:rsidRDefault="00B7026A" w:rsidP="006A3CF7">
            <w:pPr>
              <w:pStyle w:val="NoSpacing"/>
              <w:pBdr>
                <w:top w:val="single" w:sz="4" w:space="1" w:color="auto"/>
                <w:left w:val="single" w:sz="4" w:space="4" w:color="auto"/>
                <w:bottom w:val="single" w:sz="4" w:space="1" w:color="auto"/>
                <w:right w:val="single" w:sz="4" w:space="4" w:color="auto"/>
              </w:pBdr>
              <w:rPr>
                <w:b/>
                <w:color w:val="7030A0"/>
                <w:sz w:val="22"/>
                <w:szCs w:val="22"/>
              </w:rPr>
            </w:pPr>
            <w:r w:rsidRPr="00C945ED">
              <w:rPr>
                <w:b/>
                <w:color w:val="7030A0"/>
                <w:sz w:val="22"/>
                <w:szCs w:val="22"/>
              </w:rPr>
              <w:t>We recommend that you print or save a copy of your completed affidavit to review in the future and for your records.</w:t>
            </w:r>
          </w:p>
          <w:p w:rsidR="00B7026A" w:rsidRPr="00C945ED" w:rsidRDefault="00B7026A" w:rsidP="00512C82">
            <w:pPr>
              <w:pStyle w:val="NoSpacing"/>
              <w:rPr>
                <w:ins w:id="39" w:author="USCIS User" w:date="2015-04-13T10:34:00Z"/>
                <w:sz w:val="22"/>
                <w:szCs w:val="22"/>
              </w:rPr>
            </w:pPr>
          </w:p>
          <w:p w:rsidR="0095549E" w:rsidRDefault="0095549E" w:rsidP="00512C82">
            <w:pPr>
              <w:pStyle w:val="NoSpacing"/>
              <w:rPr>
                <w:sz w:val="22"/>
                <w:szCs w:val="22"/>
              </w:rPr>
            </w:pPr>
          </w:p>
          <w:p w:rsidR="003560A1" w:rsidRPr="00C945ED" w:rsidRDefault="003560A1" w:rsidP="00512C82">
            <w:pPr>
              <w:pStyle w:val="NoSpacing"/>
              <w:rPr>
                <w:sz w:val="22"/>
                <w:szCs w:val="22"/>
              </w:rPr>
            </w:pPr>
          </w:p>
          <w:p w:rsidR="0095549E" w:rsidRPr="00C945ED" w:rsidRDefault="0095549E" w:rsidP="00512C82">
            <w:pPr>
              <w:pStyle w:val="NoSpacing"/>
              <w:rPr>
                <w:sz w:val="22"/>
                <w:szCs w:val="22"/>
              </w:rPr>
            </w:pPr>
          </w:p>
        </w:tc>
      </w:tr>
      <w:tr w:rsidR="00B7026A" w:rsidRPr="00C945ED" w:rsidTr="002D6271">
        <w:tc>
          <w:tcPr>
            <w:tcW w:w="2808" w:type="dxa"/>
          </w:tcPr>
          <w:p w:rsidR="00B7026A" w:rsidRPr="00C945ED" w:rsidRDefault="00B7026A" w:rsidP="003463DC">
            <w:pPr>
              <w:rPr>
                <w:b/>
                <w:sz w:val="24"/>
                <w:szCs w:val="24"/>
              </w:rPr>
            </w:pPr>
            <w:r w:rsidRPr="00C945ED">
              <w:rPr>
                <w:b/>
                <w:sz w:val="24"/>
                <w:szCs w:val="24"/>
              </w:rPr>
              <w:lastRenderedPageBreak/>
              <w:t xml:space="preserve">Pages 8-10, </w:t>
            </w:r>
          </w:p>
          <w:p w:rsidR="00B7026A" w:rsidRPr="00C945ED" w:rsidRDefault="00B7026A" w:rsidP="003463DC">
            <w:pPr>
              <w:rPr>
                <w:b/>
                <w:sz w:val="24"/>
                <w:szCs w:val="24"/>
              </w:rPr>
            </w:pPr>
            <w:r w:rsidRPr="00C945ED">
              <w:rPr>
                <w:b/>
                <w:sz w:val="24"/>
                <w:szCs w:val="24"/>
              </w:rPr>
              <w:t>Specific Requirements</w:t>
            </w:r>
          </w:p>
        </w:tc>
        <w:tc>
          <w:tcPr>
            <w:tcW w:w="4095" w:type="dxa"/>
          </w:tcPr>
          <w:p w:rsidR="00B7026A" w:rsidRPr="00C945ED" w:rsidRDefault="00B7026A" w:rsidP="00F9281A">
            <w:pPr>
              <w:pStyle w:val="NoSpacing"/>
              <w:rPr>
                <w:b/>
                <w:sz w:val="22"/>
                <w:szCs w:val="22"/>
              </w:rPr>
            </w:pPr>
            <w:r w:rsidRPr="00C945ED">
              <w:rPr>
                <w:b/>
                <w:sz w:val="22"/>
                <w:szCs w:val="22"/>
              </w:rPr>
              <w:t>[Page 8]</w:t>
            </w:r>
          </w:p>
          <w:p w:rsidR="00B7026A" w:rsidRPr="00C945ED" w:rsidRDefault="00B7026A" w:rsidP="00F9281A">
            <w:pPr>
              <w:pStyle w:val="NoSpacing"/>
              <w:rPr>
                <w:sz w:val="22"/>
                <w:szCs w:val="22"/>
              </w:rPr>
            </w:pPr>
          </w:p>
          <w:p w:rsidR="00B7026A" w:rsidRPr="00C945ED" w:rsidRDefault="00B7026A" w:rsidP="00F9281A">
            <w:pPr>
              <w:pStyle w:val="NoSpacing"/>
              <w:rPr>
                <w:b/>
                <w:sz w:val="22"/>
                <w:szCs w:val="22"/>
              </w:rPr>
            </w:pPr>
            <w:r w:rsidRPr="00C945ED">
              <w:rPr>
                <w:b/>
                <w:sz w:val="22"/>
                <w:szCs w:val="22"/>
              </w:rPr>
              <w:t>Specific Requirements</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b/>
                <w:bCs/>
                <w:sz w:val="22"/>
                <w:szCs w:val="22"/>
              </w:rPr>
              <w:t>1.  Who Completes and Signs Form I-864?</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 xml:space="preserve">A sponsor completes and signs Form I-864. A sponsor is required to be at least 18 years old and domiciled in the United States, or its territories or possessions (see </w:t>
            </w:r>
            <w:r w:rsidRPr="00C945ED">
              <w:rPr>
                <w:b/>
                <w:bCs/>
                <w:sz w:val="22"/>
                <w:szCs w:val="22"/>
              </w:rPr>
              <w:t>Part 4, Information on the Sponsor, Item</w:t>
            </w:r>
            <w:r w:rsidRPr="00C945ED">
              <w:rPr>
                <w:b/>
                <w:bCs/>
                <w:spacing w:val="-10"/>
                <w:sz w:val="22"/>
                <w:szCs w:val="22"/>
              </w:rPr>
              <w:t xml:space="preserve"> </w:t>
            </w:r>
            <w:r w:rsidRPr="00C945ED">
              <w:rPr>
                <w:b/>
                <w:bCs/>
                <w:sz w:val="22"/>
                <w:szCs w:val="22"/>
              </w:rPr>
              <w:t>Number</w:t>
            </w:r>
            <w:r w:rsidRPr="00C945ED">
              <w:rPr>
                <w:b/>
                <w:bCs/>
                <w:spacing w:val="-16"/>
                <w:sz w:val="22"/>
                <w:szCs w:val="22"/>
              </w:rPr>
              <w:t xml:space="preserve"> </w:t>
            </w:r>
            <w:r w:rsidRPr="00C945ED">
              <w:rPr>
                <w:b/>
                <w:bCs/>
                <w:sz w:val="22"/>
                <w:szCs w:val="22"/>
              </w:rPr>
              <w:t xml:space="preserve">5. </w:t>
            </w:r>
            <w:r w:rsidRPr="00C945ED">
              <w:rPr>
                <w:sz w:val="22"/>
                <w:szCs w:val="22"/>
              </w:rPr>
              <w:t>of these instructions for more information on domicile). The petitioning sponsor must sign and complete Form I-864, even if a joint sponsor also submits an I-864 to meet the income requirement. The list below identifies who must become sponsors by completing and signing a Form I-864.</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b/>
                <w:bCs/>
                <w:sz w:val="22"/>
                <w:szCs w:val="22"/>
              </w:rPr>
              <w:t xml:space="preserve">a.  </w:t>
            </w:r>
            <w:r w:rsidRPr="00C945ED">
              <w:rPr>
                <w:sz w:val="22"/>
                <w:szCs w:val="22"/>
              </w:rPr>
              <w:t xml:space="preserve">The U.S. citizen or lawful permanent resident who filed a Form I-129F, Petition for Alien </w:t>
            </w:r>
            <w:proofErr w:type="spellStart"/>
            <w:r w:rsidRPr="00C945ED">
              <w:rPr>
                <w:sz w:val="22"/>
                <w:szCs w:val="22"/>
              </w:rPr>
              <w:t>Fiance</w:t>
            </w:r>
            <w:proofErr w:type="spellEnd"/>
            <w:r w:rsidRPr="00C945ED">
              <w:rPr>
                <w:sz w:val="22"/>
                <w:szCs w:val="22"/>
              </w:rPr>
              <w:t xml:space="preserve">(e), for a </w:t>
            </w:r>
            <w:proofErr w:type="spellStart"/>
            <w:r w:rsidRPr="00C945ED">
              <w:rPr>
                <w:sz w:val="22"/>
                <w:szCs w:val="22"/>
              </w:rPr>
              <w:t>fiance</w:t>
            </w:r>
            <w:proofErr w:type="spellEnd"/>
            <w:r w:rsidRPr="00C945ED">
              <w:rPr>
                <w:sz w:val="22"/>
                <w:szCs w:val="22"/>
              </w:rPr>
              <w:t>(e), Form I-130, Petition for Alien Relative, for a family member; Form I-600, Petition to Classify Orphan as an Immediate Relative, or Form I-600A, Application for Advance Processing of Orphan Petition, for an orphan.</w:t>
            </w:r>
          </w:p>
          <w:p w:rsidR="00B7026A" w:rsidRPr="00C945ED" w:rsidRDefault="00B7026A" w:rsidP="00F9281A">
            <w:pPr>
              <w:pStyle w:val="NoSpacing"/>
              <w:rPr>
                <w:sz w:val="22"/>
                <w:szCs w:val="22"/>
              </w:rPr>
            </w:pPr>
          </w:p>
          <w:p w:rsidR="00635D77" w:rsidRPr="00C945ED" w:rsidRDefault="00635D77" w:rsidP="00F9281A">
            <w:pPr>
              <w:pStyle w:val="NoSpacing"/>
              <w:rPr>
                <w:sz w:val="22"/>
                <w:szCs w:val="22"/>
              </w:rPr>
            </w:pPr>
          </w:p>
          <w:p w:rsidR="00B7026A" w:rsidRPr="00C945ED" w:rsidRDefault="00B7026A" w:rsidP="00F9281A">
            <w:pPr>
              <w:pStyle w:val="NoSpacing"/>
              <w:rPr>
                <w:sz w:val="22"/>
                <w:szCs w:val="22"/>
              </w:rPr>
            </w:pPr>
            <w:proofErr w:type="gramStart"/>
            <w:r w:rsidRPr="00C945ED">
              <w:rPr>
                <w:b/>
                <w:bCs/>
                <w:sz w:val="22"/>
                <w:szCs w:val="22"/>
              </w:rPr>
              <w:t xml:space="preserve">b.  </w:t>
            </w:r>
            <w:r w:rsidRPr="00C945ED">
              <w:rPr>
                <w:sz w:val="22"/>
                <w:szCs w:val="22"/>
              </w:rPr>
              <w:t>The</w:t>
            </w:r>
            <w:proofErr w:type="gramEnd"/>
            <w:r w:rsidRPr="00C945ED">
              <w:rPr>
                <w:sz w:val="22"/>
                <w:szCs w:val="22"/>
              </w:rPr>
              <w:t xml:space="preserve"> U.S. citizen or permanent resident alien who filed a Form I-140, Immigrant Petition for Alien Worker, for a spouse, parent, son, daughter, or sibling who: </w:t>
            </w:r>
            <w:r w:rsidRPr="00C945ED">
              <w:rPr>
                <w:b/>
                <w:bCs/>
                <w:sz w:val="22"/>
                <w:szCs w:val="22"/>
              </w:rPr>
              <w:t xml:space="preserve">(1) </w:t>
            </w:r>
            <w:r w:rsidRPr="00C945ED">
              <w:rPr>
                <w:sz w:val="22"/>
                <w:szCs w:val="22"/>
              </w:rPr>
              <w:t>has a significant ownership interest (5 percent or more) in the business which filed the employment-based immigrant visa petition; or</w:t>
            </w:r>
            <w:r w:rsidRPr="00C945ED">
              <w:rPr>
                <w:spacing w:val="-1"/>
                <w:sz w:val="22"/>
                <w:szCs w:val="22"/>
              </w:rPr>
              <w:t xml:space="preserve"> </w:t>
            </w:r>
            <w:r w:rsidRPr="00C945ED">
              <w:rPr>
                <w:b/>
                <w:bCs/>
                <w:sz w:val="22"/>
                <w:szCs w:val="22"/>
              </w:rPr>
              <w:t xml:space="preserve">(2) </w:t>
            </w:r>
            <w:r w:rsidRPr="00C945ED">
              <w:rPr>
                <w:sz w:val="22"/>
                <w:szCs w:val="22"/>
              </w:rPr>
              <w:t>is related to the intending immigrant as a spouse, parent, son, daughter, or sibling.</w:t>
            </w:r>
          </w:p>
          <w:p w:rsidR="00B7026A" w:rsidRPr="00C945ED" w:rsidRDefault="00B7026A" w:rsidP="00F9281A">
            <w:pPr>
              <w:pStyle w:val="NoSpacing"/>
              <w:rPr>
                <w:sz w:val="22"/>
                <w:szCs w:val="22"/>
              </w:rPr>
            </w:pPr>
          </w:p>
          <w:p w:rsidR="006A3CF7" w:rsidRPr="00C945ED" w:rsidRDefault="006A3CF7" w:rsidP="00F9281A">
            <w:pPr>
              <w:pStyle w:val="NoSpacing"/>
              <w:rPr>
                <w:ins w:id="40" w:author="USCIS User" w:date="2015-04-13T10:37:00Z"/>
                <w:sz w:val="22"/>
                <w:szCs w:val="22"/>
              </w:rPr>
            </w:pPr>
          </w:p>
          <w:p w:rsidR="0051472B" w:rsidRPr="00C945ED" w:rsidRDefault="0051472B" w:rsidP="00F9281A">
            <w:pPr>
              <w:pStyle w:val="NoSpacing"/>
              <w:rPr>
                <w:sz w:val="22"/>
                <w:szCs w:val="22"/>
              </w:rPr>
            </w:pPr>
          </w:p>
          <w:p w:rsidR="006A3CF7" w:rsidRPr="00C945ED" w:rsidRDefault="006A3CF7" w:rsidP="00F9281A">
            <w:pPr>
              <w:pStyle w:val="NoSpacing"/>
              <w:rPr>
                <w:sz w:val="22"/>
                <w:szCs w:val="22"/>
              </w:rPr>
            </w:pPr>
          </w:p>
          <w:p w:rsidR="00B7026A" w:rsidRPr="00C945ED" w:rsidRDefault="00B7026A" w:rsidP="00F9281A">
            <w:pPr>
              <w:pStyle w:val="NoSpacing"/>
              <w:rPr>
                <w:sz w:val="22"/>
                <w:szCs w:val="22"/>
              </w:rPr>
            </w:pPr>
            <w:r w:rsidRPr="00C945ED">
              <w:rPr>
                <w:b/>
                <w:bCs/>
                <w:sz w:val="22"/>
                <w:szCs w:val="22"/>
              </w:rPr>
              <w:t>2.   What Are the Income Requirements?</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 xml:space="preserve">To qualify as a sponsor, you must demonstrate that your income is at least 125 percent of the current Federal poverty guideline for your household size. The Federal poverty line, for purposes of this form, is updated annually and can be found on Form I-864P, Poverty Guidelines, on the </w:t>
            </w:r>
            <w:r w:rsidRPr="00C945ED">
              <w:rPr>
                <w:sz w:val="22"/>
                <w:szCs w:val="22"/>
              </w:rPr>
              <w:lastRenderedPageBreak/>
              <w:t xml:space="preserve">USCIS Web site at </w:t>
            </w:r>
            <w:hyperlink r:id="rId13">
              <w:r w:rsidRPr="00C945ED">
                <w:rPr>
                  <w:b/>
                  <w:bCs/>
                  <w:color w:val="0000FF"/>
                  <w:sz w:val="22"/>
                  <w:szCs w:val="22"/>
                  <w:u w:val="single" w:color="0000FF"/>
                </w:rPr>
                <w:t>www.uscis.gov</w:t>
              </w:r>
            </w:hyperlink>
            <w:r w:rsidRPr="00C945ED">
              <w:rPr>
                <w:color w:val="000000"/>
                <w:sz w:val="22"/>
                <w:szCs w:val="22"/>
              </w:rPr>
              <w:t>.</w:t>
            </w:r>
          </w:p>
          <w:p w:rsidR="00B7026A" w:rsidRPr="00C945ED" w:rsidRDefault="00B7026A" w:rsidP="00F9281A">
            <w:pPr>
              <w:pStyle w:val="NoSpacing"/>
              <w:rPr>
                <w:sz w:val="22"/>
                <w:szCs w:val="22"/>
              </w:rPr>
            </w:pPr>
            <w:r w:rsidRPr="00C945ED">
              <w:rPr>
                <w:sz w:val="22"/>
                <w:szCs w:val="22"/>
              </w:rPr>
              <w:t>If you are on active duty in the U.S. Armed Forces, including the Army, Marines Navy, Air Force or Coast Guard,</w:t>
            </w:r>
            <w:r w:rsidRPr="00C945ED">
              <w:rPr>
                <w:spacing w:val="-1"/>
                <w:sz w:val="22"/>
                <w:szCs w:val="22"/>
              </w:rPr>
              <w:t xml:space="preserve"> </w:t>
            </w:r>
            <w:r w:rsidRPr="00C945ED">
              <w:rPr>
                <w:sz w:val="22"/>
                <w:szCs w:val="22"/>
              </w:rPr>
              <w:t>and you are sponsoring your spouse or minor child, you only need to have an income of 100 percent of the Federal poverty line for your household size. This provision does not apply to joint or substitute sponsors.</w:t>
            </w:r>
          </w:p>
          <w:p w:rsidR="00B7026A" w:rsidRPr="00C945ED" w:rsidRDefault="00B7026A" w:rsidP="00F9281A">
            <w:pPr>
              <w:pStyle w:val="NoSpacing"/>
              <w:rPr>
                <w:sz w:val="22"/>
                <w:szCs w:val="22"/>
              </w:rPr>
            </w:pPr>
          </w:p>
          <w:p w:rsidR="0090318E" w:rsidRPr="00C945ED" w:rsidRDefault="0090318E" w:rsidP="00F9281A">
            <w:pPr>
              <w:pStyle w:val="NoSpacing"/>
              <w:rPr>
                <w:sz w:val="22"/>
                <w:szCs w:val="22"/>
              </w:rPr>
            </w:pPr>
          </w:p>
          <w:p w:rsidR="0090318E" w:rsidRPr="00C945ED" w:rsidRDefault="0090318E" w:rsidP="00F9281A">
            <w:pPr>
              <w:pStyle w:val="NoSpacing"/>
              <w:rPr>
                <w:sz w:val="22"/>
                <w:szCs w:val="22"/>
              </w:rPr>
            </w:pPr>
          </w:p>
          <w:p w:rsidR="00FB4BC5" w:rsidRPr="00C945ED" w:rsidRDefault="00FB4BC5" w:rsidP="00F9281A">
            <w:pPr>
              <w:pStyle w:val="NoSpacing"/>
              <w:rPr>
                <w:sz w:val="22"/>
                <w:szCs w:val="22"/>
              </w:rPr>
            </w:pPr>
          </w:p>
          <w:p w:rsidR="00B7026A" w:rsidRPr="00C945ED" w:rsidRDefault="00B7026A" w:rsidP="00F9281A">
            <w:pPr>
              <w:pStyle w:val="NoSpacing"/>
              <w:rPr>
                <w:sz w:val="22"/>
                <w:szCs w:val="22"/>
              </w:rPr>
            </w:pPr>
            <w:r w:rsidRPr="00C945ED">
              <w:rPr>
                <w:b/>
                <w:bCs/>
                <w:sz w:val="22"/>
                <w:szCs w:val="22"/>
              </w:rPr>
              <w:t>3.   How Do I Count Household Size?</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Your household size includes yourself and the following individuals, no matter where they live: any spouse, any dependent children under the age of 21, any other dependents listed on your most recent Federal income tax return, all persons being sponsored in this affidavit of support, and any immigrants previously sponsored with a Form I-864 or Form I-864 EZ, Affidavit of Support Under Section 213A of the Act, whom you are still obligated to support. If necessary to meet the income requirements to be a sponsor, you may include additional relatives (adult children, parents, or siblings) as part of your household size as long as they have the same principle residence as you and promise to use their income and resources in support of the intending immigrant(s).</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b/>
                <w:bCs/>
                <w:sz w:val="22"/>
                <w:szCs w:val="22"/>
              </w:rPr>
              <w:t>4.   What If I Cannot Meet the Income Requirements?</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If your income alone is not sufficient to meet the requirement for your household size, the intending immigrant will be ineligible for an immigrant visa or adjustment of status, unless the requirement can be met using any combination of the following:</w:t>
            </w:r>
          </w:p>
          <w:p w:rsidR="00FB4BC5" w:rsidRPr="00C945ED" w:rsidRDefault="00FB4BC5" w:rsidP="00F9281A">
            <w:pPr>
              <w:pStyle w:val="NoSpacing"/>
              <w:rPr>
                <w:sz w:val="22"/>
                <w:szCs w:val="22"/>
              </w:rPr>
            </w:pPr>
          </w:p>
          <w:p w:rsidR="00B7026A" w:rsidRPr="00C945ED" w:rsidRDefault="00B7026A" w:rsidP="00F9281A">
            <w:pPr>
              <w:pStyle w:val="NoSpacing"/>
              <w:rPr>
                <w:sz w:val="22"/>
                <w:szCs w:val="22"/>
              </w:rPr>
            </w:pPr>
            <w:proofErr w:type="gramStart"/>
            <w:r w:rsidRPr="00C945ED">
              <w:rPr>
                <w:b/>
                <w:bCs/>
                <w:sz w:val="22"/>
                <w:szCs w:val="22"/>
              </w:rPr>
              <w:t xml:space="preserve">a.  </w:t>
            </w:r>
            <w:r w:rsidRPr="00C945ED">
              <w:rPr>
                <w:sz w:val="22"/>
                <w:szCs w:val="22"/>
              </w:rPr>
              <w:t>Income</w:t>
            </w:r>
            <w:proofErr w:type="gramEnd"/>
            <w:r w:rsidRPr="00C945ED">
              <w:rPr>
                <w:sz w:val="22"/>
                <w:szCs w:val="22"/>
              </w:rPr>
              <w:t xml:space="preserve"> from any relatives or dependents living in your household or dependents listed on your most recent Federal tax return who signed a Form I-864A, Contract Between Sponsor and Household Member.</w:t>
            </w:r>
          </w:p>
          <w:p w:rsidR="00B7026A" w:rsidRPr="00C945ED" w:rsidRDefault="00B7026A" w:rsidP="00F9281A">
            <w:pPr>
              <w:pStyle w:val="NoSpacing"/>
              <w:rPr>
                <w:sz w:val="22"/>
                <w:szCs w:val="22"/>
              </w:rPr>
            </w:pPr>
          </w:p>
          <w:p w:rsidR="00FB4BC5" w:rsidRPr="00C945ED" w:rsidRDefault="00FB4BC5" w:rsidP="00F9281A">
            <w:pPr>
              <w:pStyle w:val="NoSpacing"/>
              <w:rPr>
                <w:sz w:val="22"/>
                <w:szCs w:val="22"/>
              </w:rPr>
            </w:pPr>
          </w:p>
          <w:p w:rsidR="00B7026A" w:rsidRPr="00C945ED" w:rsidRDefault="00B7026A" w:rsidP="00F9281A">
            <w:pPr>
              <w:pStyle w:val="NoSpacing"/>
              <w:rPr>
                <w:sz w:val="22"/>
                <w:szCs w:val="22"/>
              </w:rPr>
            </w:pPr>
            <w:proofErr w:type="gramStart"/>
            <w:r w:rsidRPr="00C945ED">
              <w:rPr>
                <w:b/>
                <w:bCs/>
                <w:sz w:val="22"/>
                <w:szCs w:val="22"/>
              </w:rPr>
              <w:t xml:space="preserve">b.  </w:t>
            </w:r>
            <w:r w:rsidRPr="00C945ED">
              <w:rPr>
                <w:sz w:val="22"/>
                <w:szCs w:val="22"/>
              </w:rPr>
              <w:t>Income</w:t>
            </w:r>
            <w:proofErr w:type="gramEnd"/>
            <w:r w:rsidRPr="00C945ED">
              <w:rPr>
                <w:sz w:val="22"/>
                <w:szCs w:val="22"/>
              </w:rPr>
              <w:t xml:space="preserve"> from the intending immigrant, if that income will continue from the same </w:t>
            </w:r>
            <w:r w:rsidRPr="00C945ED">
              <w:rPr>
                <w:sz w:val="22"/>
                <w:szCs w:val="22"/>
              </w:rPr>
              <w:lastRenderedPageBreak/>
              <w:t>source after immigration, and if the intending immigrant is currently living in your residence. If the intending immigrant is your spouse, his or her income can be counted regardless of current residence, but it must continue from the same source after he or she becomes a lawful permanent resident;</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b/>
                <w:bCs/>
                <w:sz w:val="22"/>
                <w:szCs w:val="22"/>
              </w:rPr>
              <w:t xml:space="preserve">c.  </w:t>
            </w:r>
            <w:r w:rsidRPr="00C945ED">
              <w:rPr>
                <w:sz w:val="22"/>
                <w:szCs w:val="22"/>
              </w:rPr>
              <w:t>The value of your assets, the assets of any household member who has signed a Form I-864A, or the assets of the intending immigrant;</w:t>
            </w:r>
          </w:p>
          <w:p w:rsidR="00B7026A" w:rsidRPr="00C945ED" w:rsidRDefault="00B7026A" w:rsidP="00F9281A">
            <w:pPr>
              <w:pStyle w:val="NoSpacing"/>
              <w:rPr>
                <w:sz w:val="22"/>
                <w:szCs w:val="22"/>
              </w:rPr>
            </w:pPr>
          </w:p>
          <w:p w:rsidR="00B7026A" w:rsidRPr="00C945ED" w:rsidRDefault="00B7026A" w:rsidP="00F9281A">
            <w:pPr>
              <w:pStyle w:val="NoSpacing"/>
              <w:rPr>
                <w:b/>
                <w:sz w:val="22"/>
                <w:szCs w:val="22"/>
              </w:rPr>
            </w:pPr>
            <w:r w:rsidRPr="00C945ED">
              <w:rPr>
                <w:b/>
                <w:sz w:val="22"/>
                <w:szCs w:val="22"/>
              </w:rPr>
              <w:t>[Page 9]</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proofErr w:type="gramStart"/>
            <w:r w:rsidRPr="00C945ED">
              <w:rPr>
                <w:b/>
                <w:bCs/>
                <w:sz w:val="22"/>
                <w:szCs w:val="22"/>
              </w:rPr>
              <w:t xml:space="preserve">d.  </w:t>
            </w:r>
            <w:r w:rsidRPr="00C945ED">
              <w:rPr>
                <w:sz w:val="22"/>
                <w:szCs w:val="22"/>
              </w:rPr>
              <w:t>A</w:t>
            </w:r>
            <w:proofErr w:type="gramEnd"/>
            <w:r w:rsidRPr="00C945ED">
              <w:rPr>
                <w:sz w:val="22"/>
                <w:szCs w:val="22"/>
              </w:rPr>
              <w:t xml:space="preserve"> joint sponsor whose income and/or assets equal at least 125 percent of the Poverty Guidelines. See section</w:t>
            </w:r>
          </w:p>
          <w:p w:rsidR="00B7026A" w:rsidRPr="00C945ED" w:rsidRDefault="00B7026A" w:rsidP="00F9281A">
            <w:pPr>
              <w:pStyle w:val="NoSpacing"/>
              <w:rPr>
                <w:sz w:val="22"/>
                <w:szCs w:val="22"/>
              </w:rPr>
            </w:pPr>
            <w:r w:rsidRPr="00C945ED">
              <w:rPr>
                <w:b/>
                <w:bCs/>
                <w:position w:val="-1"/>
                <w:sz w:val="22"/>
                <w:szCs w:val="22"/>
              </w:rPr>
              <w:t>9.</w:t>
            </w:r>
            <w:r w:rsidRPr="00C945ED">
              <w:rPr>
                <w:position w:val="-1"/>
                <w:sz w:val="22"/>
                <w:szCs w:val="22"/>
              </w:rPr>
              <w:t xml:space="preserve">, </w:t>
            </w:r>
            <w:r w:rsidRPr="00C945ED">
              <w:rPr>
                <w:b/>
                <w:bCs/>
                <w:position w:val="-1"/>
                <w:sz w:val="22"/>
                <w:szCs w:val="22"/>
              </w:rPr>
              <w:t>What Is a Joint Sponsor</w:t>
            </w:r>
            <w:r w:rsidRPr="00C945ED">
              <w:rPr>
                <w:position w:val="-1"/>
                <w:sz w:val="22"/>
                <w:szCs w:val="22"/>
              </w:rPr>
              <w:t>, for more information on joint sponsors.</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b/>
                <w:bCs/>
                <w:sz w:val="22"/>
                <w:szCs w:val="22"/>
              </w:rPr>
              <w:t>5.   How Can My Relatives and Dependents Help Me Meet the Income Requirements?</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You may use the income of your spouse and/or any other relatives living in your residence if they are willing to be jointly responsible with you for the intending immigrant(s) you are sponsoring. If you have any unrelated dependents listed on your income tax return you may include their income regardless of where they reside.</w:t>
            </w:r>
          </w:p>
          <w:p w:rsidR="00455038" w:rsidRPr="00C945ED" w:rsidRDefault="00455038" w:rsidP="00F9281A">
            <w:pPr>
              <w:pStyle w:val="NoSpacing"/>
              <w:rPr>
                <w:sz w:val="22"/>
                <w:szCs w:val="22"/>
              </w:rPr>
            </w:pPr>
          </w:p>
          <w:p w:rsidR="00B7026A" w:rsidRPr="00C945ED" w:rsidRDefault="00B7026A" w:rsidP="00F9281A">
            <w:pPr>
              <w:pStyle w:val="NoSpacing"/>
              <w:rPr>
                <w:sz w:val="22"/>
                <w:szCs w:val="22"/>
              </w:rPr>
            </w:pPr>
            <w:r w:rsidRPr="00C945ED">
              <w:rPr>
                <w:sz w:val="22"/>
                <w:szCs w:val="22"/>
              </w:rPr>
              <w:t>The income of such household members and dependents can be used to help you meet the income requirements if they complete and sign Form I-864A, Contract Between Sponsor and Household Member, and if they are at least 18 years of age when they sign the form.</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b/>
                <w:bCs/>
                <w:sz w:val="22"/>
                <w:szCs w:val="22"/>
              </w:rPr>
              <w:t>6.  Can the Intending Immigrant Help Me Meet the Income Requirements?</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If certain conditions are met, the intending immigrant's income can help you meet the income requirement. If the intending immigrant is your spouse, his or her income can be included if it will continue from the same source after he or</w:t>
            </w:r>
            <w:r w:rsidRPr="00C945ED">
              <w:rPr>
                <w:spacing w:val="-3"/>
                <w:sz w:val="22"/>
                <w:szCs w:val="22"/>
              </w:rPr>
              <w:t xml:space="preserve"> </w:t>
            </w:r>
            <w:r w:rsidRPr="00C945ED">
              <w:rPr>
                <w:sz w:val="22"/>
                <w:szCs w:val="22"/>
              </w:rPr>
              <w:t>she</w:t>
            </w:r>
            <w:r w:rsidRPr="00C945ED">
              <w:rPr>
                <w:spacing w:val="-4"/>
                <w:sz w:val="22"/>
                <w:szCs w:val="22"/>
              </w:rPr>
              <w:t xml:space="preserve"> </w:t>
            </w:r>
            <w:r w:rsidRPr="00C945ED">
              <w:rPr>
                <w:sz w:val="22"/>
                <w:szCs w:val="22"/>
              </w:rPr>
              <w:t>obtains</w:t>
            </w:r>
            <w:r w:rsidRPr="00C945ED">
              <w:rPr>
                <w:spacing w:val="-7"/>
                <w:sz w:val="22"/>
                <w:szCs w:val="22"/>
              </w:rPr>
              <w:t xml:space="preserve"> </w:t>
            </w:r>
            <w:r w:rsidRPr="00C945ED">
              <w:rPr>
                <w:sz w:val="22"/>
                <w:szCs w:val="22"/>
              </w:rPr>
              <w:t>lawful</w:t>
            </w:r>
            <w:r w:rsidRPr="00C945ED">
              <w:rPr>
                <w:spacing w:val="-7"/>
                <w:sz w:val="22"/>
                <w:szCs w:val="22"/>
              </w:rPr>
              <w:t xml:space="preserve"> </w:t>
            </w:r>
            <w:r w:rsidRPr="00C945ED">
              <w:rPr>
                <w:sz w:val="22"/>
                <w:szCs w:val="22"/>
              </w:rPr>
              <w:t>permanent</w:t>
            </w:r>
            <w:r w:rsidRPr="00C945ED">
              <w:rPr>
                <w:spacing w:val="-10"/>
                <w:sz w:val="22"/>
                <w:szCs w:val="22"/>
              </w:rPr>
              <w:t xml:space="preserve"> </w:t>
            </w:r>
            <w:r w:rsidRPr="00C945ED">
              <w:rPr>
                <w:sz w:val="22"/>
                <w:szCs w:val="22"/>
              </w:rPr>
              <w:t>resident</w:t>
            </w:r>
            <w:r w:rsidRPr="00C945ED">
              <w:rPr>
                <w:spacing w:val="-8"/>
                <w:sz w:val="22"/>
                <w:szCs w:val="22"/>
              </w:rPr>
              <w:t xml:space="preserve"> </w:t>
            </w:r>
            <w:r w:rsidRPr="00C945ED">
              <w:rPr>
                <w:sz w:val="22"/>
                <w:szCs w:val="22"/>
              </w:rPr>
              <w:t>status.</w:t>
            </w:r>
            <w:r w:rsidRPr="00C945ED">
              <w:rPr>
                <w:spacing w:val="-7"/>
                <w:sz w:val="22"/>
                <w:szCs w:val="22"/>
              </w:rPr>
              <w:t xml:space="preserve"> </w:t>
            </w:r>
            <w:r w:rsidRPr="00C945ED">
              <w:rPr>
                <w:sz w:val="22"/>
                <w:szCs w:val="22"/>
              </w:rPr>
              <w:t>If</w:t>
            </w:r>
            <w:r w:rsidRPr="00C945ED">
              <w:rPr>
                <w:spacing w:val="-2"/>
                <w:sz w:val="22"/>
                <w:szCs w:val="22"/>
              </w:rPr>
              <w:t xml:space="preserve"> </w:t>
            </w:r>
            <w:r w:rsidRPr="00C945ED">
              <w:rPr>
                <w:sz w:val="22"/>
                <w:szCs w:val="22"/>
              </w:rPr>
              <w:t>the</w:t>
            </w:r>
            <w:r w:rsidRPr="00C945ED">
              <w:rPr>
                <w:spacing w:val="-4"/>
                <w:sz w:val="22"/>
                <w:szCs w:val="22"/>
              </w:rPr>
              <w:t xml:space="preserve"> </w:t>
            </w:r>
            <w:r w:rsidRPr="00C945ED">
              <w:rPr>
                <w:sz w:val="22"/>
                <w:szCs w:val="22"/>
              </w:rPr>
              <w:t>intending</w:t>
            </w:r>
            <w:r w:rsidRPr="00C945ED">
              <w:rPr>
                <w:spacing w:val="-9"/>
                <w:sz w:val="22"/>
                <w:szCs w:val="22"/>
              </w:rPr>
              <w:t xml:space="preserve"> </w:t>
            </w:r>
            <w:r w:rsidRPr="00C945ED">
              <w:rPr>
                <w:sz w:val="22"/>
                <w:szCs w:val="22"/>
              </w:rPr>
              <w:t>immigrant</w:t>
            </w:r>
            <w:r w:rsidRPr="00C945ED">
              <w:rPr>
                <w:spacing w:val="-10"/>
                <w:sz w:val="22"/>
                <w:szCs w:val="22"/>
              </w:rPr>
              <w:t xml:space="preserve"> </w:t>
            </w:r>
            <w:r w:rsidRPr="00C945ED">
              <w:rPr>
                <w:sz w:val="22"/>
                <w:szCs w:val="22"/>
              </w:rPr>
              <w:t>is</w:t>
            </w:r>
            <w:r w:rsidRPr="00C945ED">
              <w:rPr>
                <w:spacing w:val="-2"/>
                <w:sz w:val="22"/>
                <w:szCs w:val="22"/>
              </w:rPr>
              <w:t xml:space="preserve"> </w:t>
            </w:r>
            <w:r w:rsidRPr="00C945ED">
              <w:rPr>
                <w:sz w:val="22"/>
                <w:szCs w:val="22"/>
              </w:rPr>
              <w:t>another</w:t>
            </w:r>
            <w:r w:rsidRPr="00C945ED">
              <w:rPr>
                <w:spacing w:val="-8"/>
                <w:sz w:val="22"/>
                <w:szCs w:val="22"/>
              </w:rPr>
              <w:t xml:space="preserve"> </w:t>
            </w:r>
            <w:r w:rsidRPr="00C945ED">
              <w:rPr>
                <w:sz w:val="22"/>
                <w:szCs w:val="22"/>
              </w:rPr>
              <w:t>relative,</w:t>
            </w:r>
            <w:r w:rsidRPr="00C945ED">
              <w:rPr>
                <w:spacing w:val="-8"/>
                <w:sz w:val="22"/>
                <w:szCs w:val="22"/>
              </w:rPr>
              <w:t xml:space="preserve"> </w:t>
            </w:r>
            <w:r w:rsidRPr="00C945ED">
              <w:rPr>
                <w:sz w:val="22"/>
                <w:szCs w:val="22"/>
              </w:rPr>
              <w:t>there</w:t>
            </w:r>
            <w:r w:rsidRPr="00C945ED">
              <w:rPr>
                <w:spacing w:val="-5"/>
                <w:sz w:val="22"/>
                <w:szCs w:val="22"/>
              </w:rPr>
              <w:t xml:space="preserve"> </w:t>
            </w:r>
            <w:r w:rsidRPr="00C945ED">
              <w:rPr>
                <w:sz w:val="22"/>
                <w:szCs w:val="22"/>
              </w:rPr>
              <w:t>are</w:t>
            </w:r>
            <w:r w:rsidRPr="00C945ED">
              <w:rPr>
                <w:spacing w:val="-4"/>
                <w:sz w:val="22"/>
                <w:szCs w:val="22"/>
              </w:rPr>
              <w:t xml:space="preserve"> </w:t>
            </w:r>
            <w:r w:rsidRPr="00C945ED">
              <w:rPr>
                <w:sz w:val="22"/>
                <w:szCs w:val="22"/>
              </w:rPr>
              <w:t>2</w:t>
            </w:r>
            <w:r w:rsidRPr="00C945ED">
              <w:rPr>
                <w:spacing w:val="-2"/>
                <w:sz w:val="22"/>
                <w:szCs w:val="22"/>
              </w:rPr>
              <w:t xml:space="preserve"> </w:t>
            </w:r>
            <w:r w:rsidRPr="00C945ED">
              <w:rPr>
                <w:sz w:val="22"/>
                <w:szCs w:val="22"/>
              </w:rPr>
              <w:lastRenderedPageBreak/>
              <w:t>requirements.</w:t>
            </w:r>
          </w:p>
          <w:p w:rsidR="00B7026A" w:rsidRPr="00C945ED" w:rsidRDefault="00B7026A" w:rsidP="00F9281A">
            <w:pPr>
              <w:pStyle w:val="NoSpacing"/>
              <w:rPr>
                <w:sz w:val="22"/>
                <w:szCs w:val="22"/>
              </w:rPr>
            </w:pPr>
          </w:p>
          <w:p w:rsidR="00C3079C" w:rsidRPr="00C945ED" w:rsidRDefault="00C3079C" w:rsidP="00F9281A">
            <w:pPr>
              <w:pStyle w:val="NoSpacing"/>
              <w:rPr>
                <w:sz w:val="22"/>
                <w:szCs w:val="22"/>
              </w:rPr>
            </w:pPr>
          </w:p>
          <w:p w:rsidR="00C3079C" w:rsidRPr="00C945ED" w:rsidRDefault="00C3079C" w:rsidP="00F9281A">
            <w:pPr>
              <w:pStyle w:val="NoSpacing"/>
              <w:rPr>
                <w:sz w:val="22"/>
                <w:szCs w:val="22"/>
              </w:rPr>
            </w:pPr>
          </w:p>
          <w:p w:rsidR="00C3079C" w:rsidRPr="00C945ED" w:rsidRDefault="00C3079C" w:rsidP="00F9281A">
            <w:pPr>
              <w:pStyle w:val="NoSpacing"/>
              <w:rPr>
                <w:sz w:val="22"/>
                <w:szCs w:val="22"/>
              </w:rPr>
            </w:pPr>
          </w:p>
          <w:p w:rsidR="00B7026A" w:rsidRPr="00C945ED" w:rsidRDefault="00B7026A" w:rsidP="00F9281A">
            <w:pPr>
              <w:pStyle w:val="NoSpacing"/>
              <w:rPr>
                <w:sz w:val="22"/>
                <w:szCs w:val="22"/>
              </w:rPr>
            </w:pPr>
            <w:r w:rsidRPr="00C945ED">
              <w:rPr>
                <w:sz w:val="22"/>
                <w:szCs w:val="22"/>
              </w:rPr>
              <w:t>First, the income must be continuing from the same source after he or she obtains lawful permanent resident status, and second, the intending immigrant must currently live with you in your residence. Evidence must be provided to support both requirements.</w:t>
            </w:r>
          </w:p>
          <w:p w:rsidR="00C3079C" w:rsidRPr="00C945ED" w:rsidRDefault="00C3079C" w:rsidP="00F9281A">
            <w:pPr>
              <w:pStyle w:val="NoSpacing"/>
              <w:rPr>
                <w:sz w:val="22"/>
                <w:szCs w:val="22"/>
              </w:rPr>
            </w:pPr>
          </w:p>
          <w:p w:rsidR="00B7026A" w:rsidRPr="00C945ED" w:rsidRDefault="00B7026A" w:rsidP="00F9281A">
            <w:pPr>
              <w:pStyle w:val="NoSpacing"/>
              <w:rPr>
                <w:sz w:val="22"/>
                <w:szCs w:val="22"/>
              </w:rPr>
            </w:pPr>
            <w:r w:rsidRPr="00C945ED">
              <w:rPr>
                <w:sz w:val="22"/>
                <w:szCs w:val="22"/>
              </w:rPr>
              <w:t>However, an intending immigrant whose income is being used to meet the income requirement does not need to complete Form I-864A, Contract Between Sponsor and Household Member, unless the intending immigrant has a spouse and/or children immigrating with him or her. In this instance, the contract relates to support for the spouse and/or children.</w:t>
            </w:r>
          </w:p>
          <w:p w:rsidR="00B7026A" w:rsidRPr="00C945ED" w:rsidRDefault="00B7026A" w:rsidP="00F9281A">
            <w:pPr>
              <w:pStyle w:val="NoSpacing"/>
              <w:rPr>
                <w:sz w:val="22"/>
                <w:szCs w:val="22"/>
              </w:rPr>
            </w:pPr>
          </w:p>
          <w:p w:rsidR="00C3079C" w:rsidRPr="00C945ED" w:rsidRDefault="00C3079C" w:rsidP="00F9281A">
            <w:pPr>
              <w:pStyle w:val="NoSpacing"/>
              <w:rPr>
                <w:ins w:id="41" w:author="USCIS User" w:date="2015-04-13T10:40:00Z"/>
                <w:sz w:val="22"/>
                <w:szCs w:val="22"/>
              </w:rPr>
            </w:pPr>
          </w:p>
          <w:p w:rsidR="00E00307" w:rsidRPr="00C945ED" w:rsidRDefault="00E00307" w:rsidP="00F9281A">
            <w:pPr>
              <w:pStyle w:val="NoSpacing"/>
              <w:rPr>
                <w:sz w:val="22"/>
                <w:szCs w:val="22"/>
              </w:rPr>
            </w:pPr>
          </w:p>
          <w:p w:rsidR="00C3079C" w:rsidRPr="00C945ED" w:rsidRDefault="00C3079C" w:rsidP="00F9281A">
            <w:pPr>
              <w:pStyle w:val="NoSpacing"/>
              <w:rPr>
                <w:sz w:val="22"/>
                <w:szCs w:val="22"/>
              </w:rPr>
            </w:pPr>
          </w:p>
          <w:p w:rsidR="0090318E" w:rsidRPr="00C945ED" w:rsidRDefault="0090318E" w:rsidP="00F9281A">
            <w:pPr>
              <w:pStyle w:val="NoSpacing"/>
              <w:rPr>
                <w:sz w:val="22"/>
                <w:szCs w:val="22"/>
              </w:rPr>
            </w:pPr>
          </w:p>
          <w:p w:rsidR="00B7026A" w:rsidRPr="00C945ED" w:rsidRDefault="00B7026A" w:rsidP="00F9281A">
            <w:pPr>
              <w:pStyle w:val="NoSpacing"/>
              <w:rPr>
                <w:sz w:val="22"/>
                <w:szCs w:val="22"/>
              </w:rPr>
            </w:pPr>
            <w:r w:rsidRPr="00C945ED">
              <w:rPr>
                <w:b/>
                <w:bCs/>
                <w:sz w:val="22"/>
                <w:szCs w:val="22"/>
              </w:rPr>
              <w:t>7.  Does Receipt of Means-Tested Public Benefits Disqualify Me From being a Sponsor?</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No. Receipt of means-tested public benefits does not disqualify anyone from being a sponsor. However, means-tested public benefits cannot be accepted as income for the purposes of meeting the income requirement.</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b/>
                <w:bCs/>
                <w:sz w:val="22"/>
                <w:szCs w:val="22"/>
              </w:rPr>
              <w:t>8.  How Can I Use Assets to Qualify?</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Assets may supplement income if the consular or immigration officer is convinced that the monetary value of the asset could reasonably be made available to support the sponsored immigrant and converted to cash within one year without undue harm to the sponsor or his or her family members. You may not include an automobile unless you show that</w:t>
            </w:r>
          </w:p>
          <w:p w:rsidR="00B7026A" w:rsidRPr="00C945ED" w:rsidRDefault="00B7026A" w:rsidP="00F9281A">
            <w:pPr>
              <w:pStyle w:val="NoSpacing"/>
              <w:rPr>
                <w:sz w:val="22"/>
                <w:szCs w:val="22"/>
              </w:rPr>
            </w:pPr>
            <w:proofErr w:type="gramStart"/>
            <w:r w:rsidRPr="00C945ED">
              <w:rPr>
                <w:position w:val="-1"/>
                <w:sz w:val="22"/>
                <w:szCs w:val="22"/>
              </w:rPr>
              <w:t>you</w:t>
            </w:r>
            <w:proofErr w:type="gramEnd"/>
            <w:r w:rsidRPr="00C945ED">
              <w:rPr>
                <w:position w:val="-1"/>
                <w:sz w:val="22"/>
                <w:szCs w:val="22"/>
              </w:rPr>
              <w:t xml:space="preserve"> own at least one working automobile that you have not included.</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b/>
                <w:bCs/>
                <w:sz w:val="22"/>
                <w:szCs w:val="22"/>
              </w:rPr>
              <w:t>9.   What Is a Joint Sponsor?</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 xml:space="preserve">If the person who is seeking the </w:t>
            </w:r>
            <w:r w:rsidRPr="00C945ED">
              <w:rPr>
                <w:sz w:val="22"/>
                <w:szCs w:val="22"/>
              </w:rPr>
              <w:lastRenderedPageBreak/>
              <w:t xml:space="preserve">immigration of one or more of his or her relatives cannot meet the income requirements, a "joint sponsor" who can meet the requirements may submit </w:t>
            </w:r>
            <w:proofErr w:type="gramStart"/>
            <w:r w:rsidRPr="00C945ED">
              <w:rPr>
                <w:sz w:val="22"/>
                <w:szCs w:val="22"/>
              </w:rPr>
              <w:t>a  Form</w:t>
            </w:r>
            <w:proofErr w:type="gramEnd"/>
            <w:r w:rsidRPr="00C945ED">
              <w:rPr>
                <w:sz w:val="22"/>
                <w:szCs w:val="22"/>
              </w:rPr>
              <w:t xml:space="preserve"> I-864 to sponsor all or some of the family members.</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A joint sponsor can be any U.S. citizen, U.S. national, or lawful permanent resident who is at least 18 years old, domiciled in the United States, or its territories or possessions, and willing to be held jointly liable with the petitioner for the support of the intending immigrant. A joint sponsor does not have to be related to the petitioning sponsor or the intending immigrant.</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If the first joint sponsor completes Form I-864 for some rather than all the family members, a second qualifying joint sponsor will be required to sponsor the remaining family members. There may be no more than two joint sponsors. A joint sponsor must be able to meet the income requirements for all the persons he or she is sponsoring without combining resources with the petitioning sponsor or a second joint sponsor. Any dependents applying for an immigrant visa or adjustment of status more than 6 months after immigration of the intending immigrants must be sponsored by the petitioner but may be sponsored by an original joint sponsor or a different joint sponsor.</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b/>
                <w:bCs/>
                <w:sz w:val="22"/>
                <w:szCs w:val="22"/>
              </w:rPr>
              <w:t>Even if one or more Form I-864s are submitted for an intending immigrant, the petitioning sponsor remains legally accountable for the financial support of the sponsored alien along with the joint sponsor(s)</w:t>
            </w:r>
            <w:r w:rsidRPr="00C945ED">
              <w:rPr>
                <w:sz w:val="22"/>
                <w:szCs w:val="22"/>
              </w:rPr>
              <w:t>.</w:t>
            </w:r>
          </w:p>
          <w:p w:rsidR="00B7026A" w:rsidRPr="00C945ED" w:rsidRDefault="00B7026A" w:rsidP="00F9281A">
            <w:pPr>
              <w:pStyle w:val="NoSpacing"/>
              <w:rPr>
                <w:sz w:val="22"/>
                <w:szCs w:val="22"/>
              </w:rPr>
            </w:pPr>
          </w:p>
          <w:p w:rsidR="00C720D5" w:rsidRPr="00C945ED" w:rsidRDefault="00C720D5" w:rsidP="00F9281A">
            <w:pPr>
              <w:pStyle w:val="NoSpacing"/>
              <w:rPr>
                <w:sz w:val="22"/>
                <w:szCs w:val="22"/>
              </w:rPr>
            </w:pPr>
          </w:p>
          <w:p w:rsidR="00C720D5" w:rsidRPr="00C945ED" w:rsidRDefault="00C720D5" w:rsidP="00F9281A">
            <w:pPr>
              <w:pStyle w:val="NoSpacing"/>
              <w:rPr>
                <w:sz w:val="22"/>
                <w:szCs w:val="22"/>
              </w:rPr>
            </w:pPr>
          </w:p>
          <w:p w:rsidR="00C720D5" w:rsidRPr="00C945ED" w:rsidRDefault="00C720D5" w:rsidP="00F9281A">
            <w:pPr>
              <w:pStyle w:val="NoSpacing"/>
              <w:rPr>
                <w:sz w:val="22"/>
                <w:szCs w:val="22"/>
              </w:rPr>
            </w:pPr>
          </w:p>
          <w:p w:rsidR="00C720D5" w:rsidRPr="00C945ED" w:rsidRDefault="00C720D5" w:rsidP="00F9281A">
            <w:pPr>
              <w:pStyle w:val="NoSpacing"/>
              <w:rPr>
                <w:sz w:val="22"/>
                <w:szCs w:val="22"/>
              </w:rPr>
            </w:pPr>
          </w:p>
          <w:p w:rsidR="00C720D5" w:rsidRPr="00C945ED" w:rsidRDefault="00C720D5" w:rsidP="00F9281A">
            <w:pPr>
              <w:pStyle w:val="NoSpacing"/>
              <w:rPr>
                <w:sz w:val="22"/>
                <w:szCs w:val="22"/>
              </w:rPr>
            </w:pPr>
          </w:p>
          <w:p w:rsidR="00C720D5" w:rsidRPr="00C945ED" w:rsidRDefault="00C720D5" w:rsidP="00F9281A">
            <w:pPr>
              <w:pStyle w:val="NoSpacing"/>
              <w:rPr>
                <w:sz w:val="22"/>
                <w:szCs w:val="22"/>
              </w:rPr>
            </w:pPr>
          </w:p>
          <w:p w:rsidR="00C720D5" w:rsidRPr="00C945ED" w:rsidRDefault="00C720D5" w:rsidP="00F9281A">
            <w:pPr>
              <w:pStyle w:val="NoSpacing"/>
              <w:rPr>
                <w:sz w:val="22"/>
                <w:szCs w:val="22"/>
              </w:rPr>
            </w:pPr>
          </w:p>
          <w:p w:rsidR="00C720D5" w:rsidRPr="00C945ED" w:rsidRDefault="00C720D5" w:rsidP="00F9281A">
            <w:pPr>
              <w:pStyle w:val="NoSpacing"/>
              <w:rPr>
                <w:sz w:val="22"/>
                <w:szCs w:val="22"/>
              </w:rPr>
            </w:pPr>
          </w:p>
          <w:p w:rsidR="00C720D5" w:rsidRDefault="00C720D5" w:rsidP="00F9281A">
            <w:pPr>
              <w:pStyle w:val="NoSpacing"/>
              <w:rPr>
                <w:sz w:val="22"/>
                <w:szCs w:val="22"/>
              </w:rPr>
            </w:pPr>
          </w:p>
          <w:p w:rsidR="00FE037C" w:rsidRDefault="00FE037C" w:rsidP="00F9281A">
            <w:pPr>
              <w:pStyle w:val="NoSpacing"/>
              <w:rPr>
                <w:sz w:val="22"/>
                <w:szCs w:val="22"/>
              </w:rPr>
            </w:pPr>
          </w:p>
          <w:p w:rsidR="00FE037C" w:rsidRDefault="00FE037C" w:rsidP="00F9281A">
            <w:pPr>
              <w:pStyle w:val="NoSpacing"/>
              <w:rPr>
                <w:sz w:val="22"/>
                <w:szCs w:val="22"/>
              </w:rPr>
            </w:pPr>
          </w:p>
          <w:p w:rsidR="00FE037C" w:rsidRPr="00C945ED" w:rsidRDefault="00FE037C" w:rsidP="00F9281A">
            <w:pPr>
              <w:pStyle w:val="NoSpacing"/>
              <w:rPr>
                <w:sz w:val="22"/>
                <w:szCs w:val="22"/>
              </w:rPr>
            </w:pPr>
          </w:p>
          <w:p w:rsidR="00B7026A" w:rsidRPr="00C945ED" w:rsidRDefault="00B7026A" w:rsidP="00F9281A">
            <w:pPr>
              <w:pStyle w:val="NoSpacing"/>
              <w:rPr>
                <w:b/>
                <w:sz w:val="22"/>
                <w:szCs w:val="22"/>
              </w:rPr>
            </w:pPr>
            <w:r w:rsidRPr="00C945ED">
              <w:rPr>
                <w:b/>
                <w:sz w:val="22"/>
                <w:szCs w:val="22"/>
              </w:rPr>
              <w:lastRenderedPageBreak/>
              <w:t>[Page 10]</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b/>
                <w:bCs/>
                <w:sz w:val="22"/>
                <w:szCs w:val="22"/>
              </w:rPr>
              <w:t>10. What Is a Substitute Sponsor?</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 xml:space="preserve">A substitute sponsor is a sponsor who is completing a Form I-864 on behalf of an intending immigrant whose original Form </w:t>
            </w:r>
            <w:r w:rsidRPr="00C945ED">
              <w:rPr>
                <w:spacing w:val="-3"/>
                <w:sz w:val="22"/>
                <w:szCs w:val="22"/>
              </w:rPr>
              <w:t>I-13</w:t>
            </w:r>
            <w:r w:rsidRPr="00C945ED">
              <w:rPr>
                <w:sz w:val="22"/>
                <w:szCs w:val="22"/>
              </w:rPr>
              <w:t>0</w:t>
            </w:r>
            <w:r w:rsidRPr="00C945ED">
              <w:rPr>
                <w:spacing w:val="-12"/>
                <w:sz w:val="22"/>
                <w:szCs w:val="22"/>
              </w:rPr>
              <w:t xml:space="preserve"> </w:t>
            </w:r>
            <w:r w:rsidRPr="00C945ED">
              <w:rPr>
                <w:spacing w:val="-3"/>
                <w:sz w:val="22"/>
                <w:szCs w:val="22"/>
              </w:rPr>
              <w:t>petitione</w:t>
            </w:r>
            <w:r w:rsidRPr="00C945ED">
              <w:rPr>
                <w:sz w:val="22"/>
                <w:szCs w:val="22"/>
              </w:rPr>
              <w:t>r</w:t>
            </w:r>
            <w:r w:rsidRPr="00C945ED">
              <w:rPr>
                <w:spacing w:val="-15"/>
                <w:sz w:val="22"/>
                <w:szCs w:val="22"/>
              </w:rPr>
              <w:t xml:space="preserve"> </w:t>
            </w:r>
            <w:r w:rsidRPr="00C945ED">
              <w:rPr>
                <w:spacing w:val="-3"/>
                <w:sz w:val="22"/>
                <w:szCs w:val="22"/>
              </w:rPr>
              <w:t>ha</w:t>
            </w:r>
            <w:r w:rsidRPr="00C945ED">
              <w:rPr>
                <w:sz w:val="22"/>
                <w:szCs w:val="22"/>
              </w:rPr>
              <w:t>s</w:t>
            </w:r>
            <w:r w:rsidRPr="00C945ED">
              <w:rPr>
                <w:spacing w:val="-10"/>
                <w:sz w:val="22"/>
                <w:szCs w:val="22"/>
              </w:rPr>
              <w:t xml:space="preserve"> </w:t>
            </w:r>
            <w:r w:rsidRPr="00C945ED">
              <w:rPr>
                <w:spacing w:val="-3"/>
                <w:sz w:val="22"/>
                <w:szCs w:val="22"/>
              </w:rPr>
              <w:t>die</w:t>
            </w:r>
            <w:r w:rsidRPr="00C945ED">
              <w:rPr>
                <w:sz w:val="22"/>
                <w:szCs w:val="22"/>
              </w:rPr>
              <w:t>d</w:t>
            </w:r>
            <w:r w:rsidRPr="00C945ED">
              <w:rPr>
                <w:spacing w:val="-11"/>
                <w:sz w:val="22"/>
                <w:szCs w:val="22"/>
              </w:rPr>
              <w:t xml:space="preserve"> </w:t>
            </w:r>
            <w:r w:rsidRPr="00C945ED">
              <w:rPr>
                <w:spacing w:val="-3"/>
                <w:sz w:val="22"/>
                <w:szCs w:val="22"/>
              </w:rPr>
              <w:t>afte</w:t>
            </w:r>
            <w:r w:rsidRPr="00C945ED">
              <w:rPr>
                <w:sz w:val="22"/>
                <w:szCs w:val="22"/>
              </w:rPr>
              <w:t>r</w:t>
            </w:r>
            <w:r w:rsidRPr="00C945ED">
              <w:rPr>
                <w:spacing w:val="-11"/>
                <w:sz w:val="22"/>
                <w:szCs w:val="22"/>
              </w:rPr>
              <w:t xml:space="preserve"> </w:t>
            </w:r>
            <w:r w:rsidRPr="00C945ED">
              <w:rPr>
                <w:spacing w:val="-3"/>
                <w:sz w:val="22"/>
                <w:szCs w:val="22"/>
              </w:rPr>
              <w:t>th</w:t>
            </w:r>
            <w:r w:rsidRPr="00C945ED">
              <w:rPr>
                <w:sz w:val="22"/>
                <w:szCs w:val="22"/>
              </w:rPr>
              <w:t>e</w:t>
            </w:r>
            <w:r w:rsidRPr="00C945ED">
              <w:rPr>
                <w:spacing w:val="-10"/>
                <w:sz w:val="22"/>
                <w:szCs w:val="22"/>
              </w:rPr>
              <w:t xml:space="preserve"> </w:t>
            </w:r>
            <w:r w:rsidRPr="00C945ED">
              <w:rPr>
                <w:spacing w:val="-3"/>
                <w:sz w:val="22"/>
                <w:szCs w:val="22"/>
              </w:rPr>
              <w:t>For</w:t>
            </w:r>
            <w:r w:rsidRPr="00C945ED">
              <w:rPr>
                <w:sz w:val="22"/>
                <w:szCs w:val="22"/>
              </w:rPr>
              <w:t>m</w:t>
            </w:r>
            <w:r w:rsidRPr="00C945ED">
              <w:rPr>
                <w:spacing w:val="-12"/>
                <w:sz w:val="22"/>
                <w:szCs w:val="22"/>
              </w:rPr>
              <w:t xml:space="preserve"> </w:t>
            </w:r>
            <w:r w:rsidRPr="00C945ED">
              <w:rPr>
                <w:spacing w:val="-3"/>
                <w:sz w:val="22"/>
                <w:szCs w:val="22"/>
              </w:rPr>
              <w:t>I-13</w:t>
            </w:r>
            <w:r w:rsidRPr="00C945ED">
              <w:rPr>
                <w:sz w:val="22"/>
                <w:szCs w:val="22"/>
              </w:rPr>
              <w:t>0</w:t>
            </w:r>
            <w:r w:rsidRPr="00C945ED">
              <w:rPr>
                <w:spacing w:val="-12"/>
                <w:sz w:val="22"/>
                <w:szCs w:val="22"/>
              </w:rPr>
              <w:t xml:space="preserve"> </w:t>
            </w:r>
            <w:r w:rsidRPr="00C945ED">
              <w:rPr>
                <w:spacing w:val="-3"/>
                <w:sz w:val="22"/>
                <w:szCs w:val="22"/>
              </w:rPr>
              <w:t>wa</w:t>
            </w:r>
            <w:r w:rsidRPr="00C945ED">
              <w:rPr>
                <w:sz w:val="22"/>
                <w:szCs w:val="22"/>
              </w:rPr>
              <w:t>s</w:t>
            </w:r>
            <w:r w:rsidRPr="00C945ED">
              <w:rPr>
                <w:spacing w:val="-10"/>
                <w:sz w:val="22"/>
                <w:szCs w:val="22"/>
              </w:rPr>
              <w:t xml:space="preserve"> </w:t>
            </w:r>
            <w:r w:rsidRPr="00C945ED">
              <w:rPr>
                <w:spacing w:val="-3"/>
                <w:sz w:val="22"/>
                <w:szCs w:val="22"/>
              </w:rPr>
              <w:t>approved</w:t>
            </w:r>
            <w:r w:rsidRPr="00C945ED">
              <w:rPr>
                <w:sz w:val="22"/>
                <w:szCs w:val="22"/>
              </w:rPr>
              <w:t>,</w:t>
            </w:r>
            <w:r w:rsidRPr="00C945ED">
              <w:rPr>
                <w:spacing w:val="-16"/>
                <w:sz w:val="22"/>
                <w:szCs w:val="22"/>
              </w:rPr>
              <w:t xml:space="preserve"> </w:t>
            </w:r>
            <w:r w:rsidRPr="00C945ED">
              <w:rPr>
                <w:spacing w:val="-3"/>
                <w:sz w:val="22"/>
                <w:szCs w:val="22"/>
              </w:rPr>
              <w:t>bu</w:t>
            </w:r>
            <w:r w:rsidRPr="00C945ED">
              <w:rPr>
                <w:sz w:val="22"/>
                <w:szCs w:val="22"/>
              </w:rPr>
              <w:t>t</w:t>
            </w:r>
            <w:r w:rsidRPr="00C945ED">
              <w:rPr>
                <w:spacing w:val="-10"/>
                <w:sz w:val="22"/>
                <w:szCs w:val="22"/>
              </w:rPr>
              <w:t xml:space="preserve"> </w:t>
            </w:r>
            <w:r w:rsidRPr="00C945ED">
              <w:rPr>
                <w:spacing w:val="-3"/>
                <w:sz w:val="22"/>
                <w:szCs w:val="22"/>
              </w:rPr>
              <w:t>befor</w:t>
            </w:r>
            <w:r w:rsidRPr="00C945ED">
              <w:rPr>
                <w:sz w:val="22"/>
                <w:szCs w:val="22"/>
              </w:rPr>
              <w:t>e</w:t>
            </w:r>
            <w:r w:rsidRPr="00C945ED">
              <w:rPr>
                <w:spacing w:val="-13"/>
                <w:sz w:val="22"/>
                <w:szCs w:val="22"/>
              </w:rPr>
              <w:t xml:space="preserve"> </w:t>
            </w:r>
            <w:r w:rsidRPr="00C945ED">
              <w:rPr>
                <w:spacing w:val="-3"/>
                <w:sz w:val="22"/>
                <w:szCs w:val="22"/>
              </w:rPr>
              <w:t>th</w:t>
            </w:r>
            <w:r w:rsidRPr="00C945ED">
              <w:rPr>
                <w:sz w:val="22"/>
                <w:szCs w:val="22"/>
              </w:rPr>
              <w:t>e</w:t>
            </w:r>
            <w:r w:rsidRPr="00C945ED">
              <w:rPr>
                <w:spacing w:val="-10"/>
                <w:sz w:val="22"/>
                <w:szCs w:val="22"/>
              </w:rPr>
              <w:t xml:space="preserve"> </w:t>
            </w:r>
            <w:r w:rsidRPr="00C945ED">
              <w:rPr>
                <w:spacing w:val="-3"/>
                <w:sz w:val="22"/>
                <w:szCs w:val="22"/>
              </w:rPr>
              <w:t>intendin</w:t>
            </w:r>
            <w:r w:rsidRPr="00C945ED">
              <w:rPr>
                <w:sz w:val="22"/>
                <w:szCs w:val="22"/>
              </w:rPr>
              <w:t>g</w:t>
            </w:r>
            <w:r w:rsidRPr="00C945ED">
              <w:rPr>
                <w:spacing w:val="-15"/>
                <w:sz w:val="22"/>
                <w:szCs w:val="22"/>
              </w:rPr>
              <w:t xml:space="preserve"> </w:t>
            </w:r>
            <w:r w:rsidRPr="00C945ED">
              <w:rPr>
                <w:spacing w:val="-3"/>
                <w:sz w:val="22"/>
                <w:szCs w:val="22"/>
              </w:rPr>
              <w:t>immigran</w:t>
            </w:r>
            <w:r w:rsidRPr="00C945ED">
              <w:rPr>
                <w:sz w:val="22"/>
                <w:szCs w:val="22"/>
              </w:rPr>
              <w:t>t</w:t>
            </w:r>
            <w:r w:rsidRPr="00C945ED">
              <w:rPr>
                <w:spacing w:val="-16"/>
                <w:sz w:val="22"/>
                <w:szCs w:val="22"/>
              </w:rPr>
              <w:t xml:space="preserve"> </w:t>
            </w:r>
            <w:r w:rsidRPr="00C945ED">
              <w:rPr>
                <w:spacing w:val="-3"/>
                <w:sz w:val="22"/>
                <w:szCs w:val="22"/>
              </w:rPr>
              <w:t>obtaine</w:t>
            </w:r>
            <w:r w:rsidRPr="00C945ED">
              <w:rPr>
                <w:sz w:val="22"/>
                <w:szCs w:val="22"/>
              </w:rPr>
              <w:t>d</w:t>
            </w:r>
            <w:r w:rsidRPr="00C945ED">
              <w:rPr>
                <w:spacing w:val="-15"/>
                <w:sz w:val="22"/>
                <w:szCs w:val="22"/>
              </w:rPr>
              <w:t xml:space="preserve"> </w:t>
            </w:r>
            <w:r w:rsidRPr="00C945ED">
              <w:rPr>
                <w:spacing w:val="-3"/>
                <w:sz w:val="22"/>
                <w:szCs w:val="22"/>
              </w:rPr>
              <w:t>permanen</w:t>
            </w:r>
            <w:r w:rsidRPr="00C945ED">
              <w:rPr>
                <w:sz w:val="22"/>
                <w:szCs w:val="22"/>
              </w:rPr>
              <w:t xml:space="preserve">t </w:t>
            </w:r>
            <w:r w:rsidRPr="00C945ED">
              <w:rPr>
                <w:spacing w:val="-3"/>
                <w:sz w:val="22"/>
                <w:szCs w:val="22"/>
              </w:rPr>
              <w:t>residence</w:t>
            </w:r>
            <w:r w:rsidRPr="00C945ED">
              <w:rPr>
                <w:sz w:val="22"/>
                <w:szCs w:val="22"/>
              </w:rPr>
              <w:t>.</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The substitute sponsor must be related to the intending immigrant in one of the following ways: spouse, parent, mother-in-law, father-in-law, sibling, child (at least 18 years of age), son, daughter, son-in-law, daughter-in-law, brother-in-law, sister-in-law, grandparent, grandchild or legal guardian. The substitute sponsor must also be a U.S. citizen or lawful permanent resident.</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If you are a substitute sponsor, you must indicate that that you are related to the intending immigrant in one of the ways listed above and include evidence proving that relationship. The beneficiary must also file this form along with a written statement explaining the reasons why the Form I-130 visa petition should be reinstated, having been revoked following the petitioner's death. The beneficiary must also include a copy of the Form I-130 approval notice.</w:t>
            </w:r>
          </w:p>
          <w:p w:rsidR="00B7026A" w:rsidRPr="00C945ED" w:rsidRDefault="00B7026A" w:rsidP="00F9281A">
            <w:pPr>
              <w:pStyle w:val="NoSpacing"/>
              <w:rPr>
                <w:sz w:val="22"/>
                <w:szCs w:val="22"/>
              </w:rPr>
            </w:pPr>
          </w:p>
          <w:p w:rsidR="00C720D5" w:rsidRPr="00C945ED" w:rsidRDefault="00C720D5" w:rsidP="00F9281A">
            <w:pPr>
              <w:pStyle w:val="NoSpacing"/>
              <w:rPr>
                <w:sz w:val="22"/>
                <w:szCs w:val="22"/>
              </w:rPr>
            </w:pPr>
          </w:p>
          <w:p w:rsidR="00B7026A" w:rsidRPr="00C945ED" w:rsidRDefault="00B7026A" w:rsidP="00F9281A">
            <w:pPr>
              <w:pStyle w:val="NoSpacing"/>
              <w:rPr>
                <w:sz w:val="22"/>
                <w:szCs w:val="22"/>
              </w:rPr>
            </w:pPr>
            <w:r w:rsidRPr="00C945ED">
              <w:rPr>
                <w:b/>
                <w:bCs/>
                <w:sz w:val="22"/>
                <w:szCs w:val="22"/>
              </w:rPr>
              <w:t>11. How Long Does My Obligation as a Sponsor Continue?</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Your</w:t>
            </w:r>
            <w:r w:rsidRPr="00C945ED">
              <w:rPr>
                <w:spacing w:val="-10"/>
                <w:sz w:val="22"/>
                <w:szCs w:val="22"/>
              </w:rPr>
              <w:t xml:space="preserve"> </w:t>
            </w:r>
            <w:r w:rsidRPr="00C945ED">
              <w:rPr>
                <w:sz w:val="22"/>
                <w:szCs w:val="22"/>
              </w:rPr>
              <w:t>obligation</w:t>
            </w:r>
            <w:r w:rsidRPr="00C945ED">
              <w:rPr>
                <w:spacing w:val="-19"/>
                <w:sz w:val="22"/>
                <w:szCs w:val="22"/>
              </w:rPr>
              <w:t xml:space="preserve"> </w:t>
            </w:r>
            <w:r w:rsidRPr="00C945ED">
              <w:rPr>
                <w:sz w:val="22"/>
                <w:szCs w:val="22"/>
              </w:rPr>
              <w:t>to</w:t>
            </w:r>
            <w:r w:rsidRPr="00C945ED">
              <w:rPr>
                <w:spacing w:val="-4"/>
                <w:sz w:val="22"/>
                <w:szCs w:val="22"/>
              </w:rPr>
              <w:t xml:space="preserve"> </w:t>
            </w:r>
            <w:r w:rsidRPr="00C945ED">
              <w:rPr>
                <w:sz w:val="22"/>
                <w:szCs w:val="22"/>
              </w:rPr>
              <w:t>support</w:t>
            </w:r>
            <w:r w:rsidRPr="00C945ED">
              <w:rPr>
                <w:spacing w:val="-14"/>
                <w:sz w:val="22"/>
                <w:szCs w:val="22"/>
              </w:rPr>
              <w:t xml:space="preserve"> </w:t>
            </w:r>
            <w:r w:rsidRPr="00C945ED">
              <w:rPr>
                <w:sz w:val="22"/>
                <w:szCs w:val="22"/>
              </w:rPr>
              <w:t>the</w:t>
            </w:r>
            <w:r w:rsidRPr="00C945ED">
              <w:rPr>
                <w:spacing w:val="-6"/>
                <w:sz w:val="22"/>
                <w:szCs w:val="22"/>
              </w:rPr>
              <w:t xml:space="preserve"> </w:t>
            </w:r>
            <w:r w:rsidRPr="00C945ED">
              <w:rPr>
                <w:w w:val="98"/>
                <w:sz w:val="22"/>
                <w:szCs w:val="22"/>
              </w:rPr>
              <w:t xml:space="preserve">immigrant(s) </w:t>
            </w:r>
            <w:r w:rsidRPr="00C945ED">
              <w:rPr>
                <w:sz w:val="22"/>
                <w:szCs w:val="22"/>
              </w:rPr>
              <w:t>you</w:t>
            </w:r>
            <w:r w:rsidRPr="00C945ED">
              <w:rPr>
                <w:spacing w:val="-8"/>
                <w:sz w:val="22"/>
                <w:szCs w:val="22"/>
              </w:rPr>
              <w:t xml:space="preserve"> </w:t>
            </w:r>
            <w:r w:rsidRPr="00C945ED">
              <w:rPr>
                <w:sz w:val="22"/>
                <w:szCs w:val="22"/>
              </w:rPr>
              <w:t>are</w:t>
            </w:r>
            <w:r w:rsidRPr="00C945ED">
              <w:rPr>
                <w:spacing w:val="-6"/>
                <w:sz w:val="22"/>
                <w:szCs w:val="22"/>
              </w:rPr>
              <w:t xml:space="preserve"> </w:t>
            </w:r>
            <w:r w:rsidRPr="00C945ED">
              <w:rPr>
                <w:sz w:val="22"/>
                <w:szCs w:val="22"/>
              </w:rPr>
              <w:t>sponsoring</w:t>
            </w:r>
            <w:r w:rsidRPr="00C945ED">
              <w:rPr>
                <w:spacing w:val="-20"/>
                <w:sz w:val="22"/>
                <w:szCs w:val="22"/>
              </w:rPr>
              <w:t xml:space="preserve"> </w:t>
            </w:r>
            <w:r w:rsidRPr="00C945ED">
              <w:rPr>
                <w:sz w:val="22"/>
                <w:szCs w:val="22"/>
              </w:rPr>
              <w:t>in</w:t>
            </w:r>
            <w:r w:rsidRPr="00C945ED">
              <w:rPr>
                <w:spacing w:val="-4"/>
                <w:sz w:val="22"/>
                <w:szCs w:val="22"/>
              </w:rPr>
              <w:t xml:space="preserve"> </w:t>
            </w:r>
            <w:r w:rsidRPr="00C945ED">
              <w:rPr>
                <w:sz w:val="22"/>
                <w:szCs w:val="22"/>
              </w:rPr>
              <w:t>this</w:t>
            </w:r>
            <w:r w:rsidRPr="00C945ED">
              <w:rPr>
                <w:spacing w:val="-7"/>
                <w:sz w:val="22"/>
                <w:szCs w:val="22"/>
              </w:rPr>
              <w:t xml:space="preserve"> </w:t>
            </w:r>
            <w:r w:rsidRPr="00C945ED">
              <w:rPr>
                <w:sz w:val="22"/>
                <w:szCs w:val="22"/>
              </w:rPr>
              <w:t>affidavit</w:t>
            </w:r>
            <w:r w:rsidRPr="00C945ED">
              <w:rPr>
                <w:spacing w:val="-16"/>
                <w:sz w:val="22"/>
                <w:szCs w:val="22"/>
              </w:rPr>
              <w:t xml:space="preserve"> </w:t>
            </w:r>
            <w:r w:rsidRPr="00C945ED">
              <w:rPr>
                <w:sz w:val="22"/>
                <w:szCs w:val="22"/>
              </w:rPr>
              <w:t>of</w:t>
            </w:r>
            <w:r w:rsidRPr="00C945ED">
              <w:rPr>
                <w:spacing w:val="-5"/>
                <w:sz w:val="22"/>
                <w:szCs w:val="22"/>
              </w:rPr>
              <w:t xml:space="preserve"> </w:t>
            </w:r>
            <w:r w:rsidRPr="00C945ED">
              <w:rPr>
                <w:sz w:val="22"/>
                <w:szCs w:val="22"/>
              </w:rPr>
              <w:t>support</w:t>
            </w:r>
            <w:r w:rsidRPr="00C945ED">
              <w:rPr>
                <w:spacing w:val="-14"/>
                <w:sz w:val="22"/>
                <w:szCs w:val="22"/>
              </w:rPr>
              <w:t xml:space="preserve"> </w:t>
            </w:r>
            <w:r w:rsidRPr="00C945ED">
              <w:rPr>
                <w:sz w:val="22"/>
                <w:szCs w:val="22"/>
              </w:rPr>
              <w:t>will</w:t>
            </w:r>
            <w:r w:rsidRPr="00C945ED">
              <w:rPr>
                <w:spacing w:val="-8"/>
                <w:sz w:val="22"/>
                <w:szCs w:val="22"/>
              </w:rPr>
              <w:t xml:space="preserve"> </w:t>
            </w:r>
            <w:r w:rsidRPr="00C945ED">
              <w:rPr>
                <w:sz w:val="22"/>
                <w:szCs w:val="22"/>
              </w:rPr>
              <w:t>continue</w:t>
            </w:r>
            <w:r w:rsidRPr="00C945ED">
              <w:rPr>
                <w:spacing w:val="-16"/>
                <w:sz w:val="22"/>
                <w:szCs w:val="22"/>
              </w:rPr>
              <w:t xml:space="preserve"> </w:t>
            </w:r>
            <w:r w:rsidRPr="00C945ED">
              <w:rPr>
                <w:sz w:val="22"/>
                <w:szCs w:val="22"/>
              </w:rPr>
              <w:t>until</w:t>
            </w:r>
            <w:r w:rsidRPr="00C945ED">
              <w:rPr>
                <w:spacing w:val="-9"/>
                <w:sz w:val="22"/>
                <w:szCs w:val="22"/>
              </w:rPr>
              <w:t xml:space="preserve"> </w:t>
            </w:r>
            <w:r w:rsidRPr="00C945ED">
              <w:rPr>
                <w:sz w:val="22"/>
                <w:szCs w:val="22"/>
              </w:rPr>
              <w:t>the sponsored</w:t>
            </w:r>
            <w:r w:rsidRPr="00C945ED">
              <w:rPr>
                <w:spacing w:val="-19"/>
                <w:sz w:val="22"/>
                <w:szCs w:val="22"/>
              </w:rPr>
              <w:t xml:space="preserve"> </w:t>
            </w:r>
            <w:r w:rsidRPr="00C945ED">
              <w:rPr>
                <w:sz w:val="22"/>
                <w:szCs w:val="22"/>
              </w:rPr>
              <w:t>immigrant</w:t>
            </w:r>
            <w:r w:rsidRPr="00C945ED">
              <w:rPr>
                <w:spacing w:val="-19"/>
                <w:sz w:val="22"/>
                <w:szCs w:val="22"/>
              </w:rPr>
              <w:t xml:space="preserve"> </w:t>
            </w:r>
            <w:r w:rsidRPr="00C945ED">
              <w:rPr>
                <w:sz w:val="22"/>
                <w:szCs w:val="22"/>
              </w:rPr>
              <w:t>becomes</w:t>
            </w:r>
            <w:r w:rsidRPr="00C945ED">
              <w:rPr>
                <w:spacing w:val="-16"/>
                <w:sz w:val="22"/>
                <w:szCs w:val="22"/>
              </w:rPr>
              <w:t xml:space="preserve"> </w:t>
            </w:r>
            <w:r w:rsidRPr="00C945ED">
              <w:rPr>
                <w:sz w:val="22"/>
                <w:szCs w:val="22"/>
              </w:rPr>
              <w:t>a</w:t>
            </w:r>
            <w:r w:rsidRPr="00C945ED">
              <w:rPr>
                <w:spacing w:val="-3"/>
                <w:sz w:val="22"/>
                <w:szCs w:val="22"/>
              </w:rPr>
              <w:t xml:space="preserve"> </w:t>
            </w:r>
            <w:r w:rsidRPr="00C945ED">
              <w:rPr>
                <w:sz w:val="22"/>
                <w:szCs w:val="22"/>
              </w:rPr>
              <w:t>U.S.</w:t>
            </w:r>
            <w:r w:rsidRPr="00C945ED">
              <w:rPr>
                <w:spacing w:val="-9"/>
                <w:sz w:val="22"/>
                <w:szCs w:val="22"/>
              </w:rPr>
              <w:t xml:space="preserve"> </w:t>
            </w:r>
            <w:r w:rsidRPr="00C945ED">
              <w:rPr>
                <w:sz w:val="22"/>
                <w:szCs w:val="22"/>
              </w:rPr>
              <w:t>citizen,</w:t>
            </w:r>
            <w:r w:rsidRPr="00C945ED">
              <w:rPr>
                <w:spacing w:val="-14"/>
                <w:sz w:val="22"/>
                <w:szCs w:val="22"/>
              </w:rPr>
              <w:t xml:space="preserve"> </w:t>
            </w:r>
            <w:r w:rsidRPr="00C945ED">
              <w:rPr>
                <w:sz w:val="22"/>
                <w:szCs w:val="22"/>
              </w:rPr>
              <w:t>or</w:t>
            </w:r>
            <w:r w:rsidRPr="00C945ED">
              <w:rPr>
                <w:spacing w:val="-5"/>
                <w:sz w:val="22"/>
                <w:szCs w:val="22"/>
              </w:rPr>
              <w:t xml:space="preserve"> </w:t>
            </w:r>
            <w:r w:rsidRPr="00C945ED">
              <w:rPr>
                <w:sz w:val="22"/>
                <w:szCs w:val="22"/>
              </w:rPr>
              <w:t>can</w:t>
            </w:r>
            <w:r w:rsidRPr="00C945ED">
              <w:rPr>
                <w:spacing w:val="-7"/>
                <w:sz w:val="22"/>
                <w:szCs w:val="22"/>
              </w:rPr>
              <w:t xml:space="preserve"> </w:t>
            </w:r>
            <w:r w:rsidRPr="00C945ED">
              <w:rPr>
                <w:sz w:val="22"/>
                <w:szCs w:val="22"/>
              </w:rPr>
              <w:t>be</w:t>
            </w:r>
            <w:r w:rsidRPr="00C945ED">
              <w:rPr>
                <w:spacing w:val="-5"/>
                <w:sz w:val="22"/>
                <w:szCs w:val="22"/>
              </w:rPr>
              <w:t xml:space="preserve"> </w:t>
            </w:r>
            <w:r w:rsidRPr="00C945ED">
              <w:rPr>
                <w:sz w:val="22"/>
                <w:szCs w:val="22"/>
              </w:rPr>
              <w:t>credited</w:t>
            </w:r>
            <w:r w:rsidRPr="00C945ED">
              <w:rPr>
                <w:spacing w:val="-15"/>
                <w:sz w:val="22"/>
                <w:szCs w:val="22"/>
              </w:rPr>
              <w:t xml:space="preserve"> </w:t>
            </w:r>
            <w:r w:rsidRPr="00C945ED">
              <w:rPr>
                <w:sz w:val="22"/>
                <w:szCs w:val="22"/>
              </w:rPr>
              <w:t>with</w:t>
            </w:r>
            <w:r w:rsidRPr="00C945ED">
              <w:rPr>
                <w:spacing w:val="-9"/>
                <w:sz w:val="22"/>
                <w:szCs w:val="22"/>
              </w:rPr>
              <w:t xml:space="preserve"> </w:t>
            </w:r>
            <w:r w:rsidRPr="00C945ED">
              <w:rPr>
                <w:sz w:val="22"/>
                <w:szCs w:val="22"/>
              </w:rPr>
              <w:t>40</w:t>
            </w:r>
            <w:r w:rsidRPr="00C945ED">
              <w:rPr>
                <w:spacing w:val="-5"/>
                <w:sz w:val="22"/>
                <w:szCs w:val="22"/>
              </w:rPr>
              <w:t xml:space="preserve"> </w:t>
            </w:r>
            <w:r w:rsidRPr="00C945ED">
              <w:rPr>
                <w:sz w:val="22"/>
                <w:szCs w:val="22"/>
              </w:rPr>
              <w:t>qualifying</w:t>
            </w:r>
            <w:r w:rsidRPr="00C945ED">
              <w:rPr>
                <w:spacing w:val="-19"/>
                <w:sz w:val="22"/>
                <w:szCs w:val="22"/>
              </w:rPr>
              <w:t xml:space="preserve"> </w:t>
            </w:r>
            <w:r w:rsidRPr="00C945ED">
              <w:rPr>
                <w:sz w:val="22"/>
                <w:szCs w:val="22"/>
              </w:rPr>
              <w:t>quarters</w:t>
            </w:r>
            <w:r w:rsidRPr="00C945ED">
              <w:rPr>
                <w:spacing w:val="-15"/>
                <w:sz w:val="22"/>
                <w:szCs w:val="22"/>
              </w:rPr>
              <w:t xml:space="preserve"> </w:t>
            </w:r>
            <w:r w:rsidRPr="00C945ED">
              <w:rPr>
                <w:sz w:val="22"/>
                <w:szCs w:val="22"/>
              </w:rPr>
              <w:t>of</w:t>
            </w:r>
            <w:r w:rsidRPr="00C945ED">
              <w:rPr>
                <w:spacing w:val="-5"/>
                <w:sz w:val="22"/>
                <w:szCs w:val="22"/>
              </w:rPr>
              <w:t xml:space="preserve"> </w:t>
            </w:r>
            <w:r w:rsidRPr="00C945ED">
              <w:rPr>
                <w:sz w:val="22"/>
                <w:szCs w:val="22"/>
              </w:rPr>
              <w:t>work</w:t>
            </w:r>
            <w:r w:rsidRPr="00C945ED">
              <w:rPr>
                <w:spacing w:val="-10"/>
                <w:sz w:val="22"/>
                <w:szCs w:val="22"/>
              </w:rPr>
              <w:t xml:space="preserve"> </w:t>
            </w:r>
            <w:r w:rsidRPr="00C945ED">
              <w:rPr>
                <w:sz w:val="22"/>
                <w:szCs w:val="22"/>
              </w:rPr>
              <w:t>in</w:t>
            </w:r>
            <w:r w:rsidRPr="00C945ED">
              <w:rPr>
                <w:spacing w:val="-4"/>
                <w:sz w:val="22"/>
                <w:szCs w:val="22"/>
              </w:rPr>
              <w:t xml:space="preserve"> </w:t>
            </w:r>
            <w:r w:rsidRPr="00C945ED">
              <w:rPr>
                <w:sz w:val="22"/>
                <w:szCs w:val="22"/>
              </w:rPr>
              <w:t>the</w:t>
            </w:r>
            <w:r w:rsidRPr="00C945ED">
              <w:rPr>
                <w:spacing w:val="-6"/>
                <w:sz w:val="22"/>
                <w:szCs w:val="22"/>
              </w:rPr>
              <w:t xml:space="preserve"> </w:t>
            </w:r>
            <w:r w:rsidRPr="00C945ED">
              <w:rPr>
                <w:sz w:val="22"/>
                <w:szCs w:val="22"/>
              </w:rPr>
              <w:t>United</w:t>
            </w:r>
            <w:r w:rsidRPr="00C945ED">
              <w:rPr>
                <w:spacing w:val="-13"/>
                <w:sz w:val="22"/>
                <w:szCs w:val="22"/>
              </w:rPr>
              <w:t xml:space="preserve"> </w:t>
            </w:r>
            <w:r w:rsidRPr="00C945ED">
              <w:rPr>
                <w:sz w:val="22"/>
                <w:szCs w:val="22"/>
              </w:rPr>
              <w:t>States.</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Although 40 qualifying quarters of work (credits) generally equate to 10 years of work, in certain cases the work of a spouse or parent adds qualifying quarters. The Social Security Administration can provide information on how to count qualifying quarters (credits) of work.</w:t>
            </w:r>
          </w:p>
          <w:p w:rsidR="00B7026A" w:rsidRPr="00C945ED" w:rsidRDefault="00B7026A" w:rsidP="00F9281A">
            <w:pPr>
              <w:pStyle w:val="NoSpacing"/>
              <w:rPr>
                <w:sz w:val="22"/>
                <w:szCs w:val="22"/>
              </w:rPr>
            </w:pPr>
          </w:p>
          <w:p w:rsidR="0090318E" w:rsidRPr="00C945ED" w:rsidRDefault="0090318E" w:rsidP="00F9281A">
            <w:pPr>
              <w:pStyle w:val="NoSpacing"/>
              <w:rPr>
                <w:sz w:val="22"/>
                <w:szCs w:val="22"/>
              </w:rPr>
            </w:pPr>
          </w:p>
          <w:p w:rsidR="0090318E" w:rsidRDefault="0090318E" w:rsidP="00F9281A">
            <w:pPr>
              <w:pStyle w:val="NoSpacing"/>
              <w:rPr>
                <w:sz w:val="22"/>
                <w:szCs w:val="22"/>
              </w:rPr>
            </w:pPr>
          </w:p>
          <w:p w:rsidR="00267E00" w:rsidRPr="00C945ED" w:rsidRDefault="00267E00" w:rsidP="00F9281A">
            <w:pPr>
              <w:pStyle w:val="NoSpacing"/>
              <w:rPr>
                <w:sz w:val="22"/>
                <w:szCs w:val="22"/>
              </w:rPr>
            </w:pPr>
          </w:p>
          <w:p w:rsidR="00B7026A" w:rsidRPr="00C945ED" w:rsidRDefault="00B7026A" w:rsidP="00F9281A">
            <w:pPr>
              <w:pStyle w:val="NoSpacing"/>
              <w:rPr>
                <w:sz w:val="22"/>
                <w:szCs w:val="22"/>
              </w:rPr>
            </w:pPr>
            <w:r w:rsidRPr="00C945ED">
              <w:rPr>
                <w:sz w:val="22"/>
                <w:szCs w:val="22"/>
              </w:rPr>
              <w:t>The obligation also ends if you or the sponsored immigrant dies or if the sponsored immigrant ceases to be a lawful permanent resident and departs the United States. Divorce does not end the sponsorship obligation.</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b/>
                <w:bCs/>
                <w:sz w:val="22"/>
                <w:szCs w:val="22"/>
              </w:rPr>
              <w:t>12. Do I Need to Submit a Separate Affidavit for Each Family Member?</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You must submit a Form I-864 affidavit of support for each intending immigrant you are sponsoring. You may submit photocopies if you are sponsoring more than one intending immigrant listed on the same affidavit of support.  Separate affidavits of support are required for intending immigrants for whom different Form I-130 family-based petitions were filed. For instance, if you are sponsoring both parents, each will need an original affidavit of support and accompanying documentation since you were required to submit separate Form I-130 visa petitions for each parent. Often a spouse or minor children obtain visas or adjust status as dependents of a relative, based on the same visa petition. If you are sponsoring such dependents, you only need to provide a photocopy of the original Form I-864, as long as these dependents are immigrating at the same time as the principal immigrant or within 6 months of the time he or she immigrates to the United States. You do not need to provide copies of the supporting documents for each of the photocopied Forms I-864.</w:t>
            </w:r>
          </w:p>
          <w:p w:rsidR="00B7026A" w:rsidRPr="00C945ED" w:rsidRDefault="00B7026A" w:rsidP="00F9281A">
            <w:pPr>
              <w:pStyle w:val="NoSpacing"/>
              <w:rPr>
                <w:sz w:val="22"/>
                <w:szCs w:val="22"/>
              </w:rPr>
            </w:pPr>
          </w:p>
        </w:tc>
        <w:tc>
          <w:tcPr>
            <w:tcW w:w="4095" w:type="dxa"/>
          </w:tcPr>
          <w:p w:rsidR="00635D77" w:rsidRPr="00C945ED" w:rsidRDefault="00635D77" w:rsidP="00635D77">
            <w:pPr>
              <w:pStyle w:val="NoSpacing"/>
              <w:rPr>
                <w:b/>
                <w:sz w:val="22"/>
                <w:szCs w:val="22"/>
              </w:rPr>
            </w:pPr>
            <w:r w:rsidRPr="00C945ED">
              <w:rPr>
                <w:b/>
                <w:sz w:val="22"/>
                <w:szCs w:val="22"/>
              </w:rPr>
              <w:lastRenderedPageBreak/>
              <w:t>[Page</w:t>
            </w:r>
            <w:r w:rsidR="00AD6DFD" w:rsidRPr="00C945ED">
              <w:rPr>
                <w:b/>
                <w:sz w:val="22"/>
                <w:szCs w:val="22"/>
              </w:rPr>
              <w:t>10</w:t>
            </w:r>
            <w:r w:rsidRPr="00C945ED">
              <w:rPr>
                <w:b/>
                <w:sz w:val="22"/>
                <w:szCs w:val="22"/>
              </w:rPr>
              <w:t>]</w:t>
            </w:r>
          </w:p>
          <w:p w:rsidR="00635D77" w:rsidRPr="00C945ED" w:rsidRDefault="00635D77" w:rsidP="00635D77">
            <w:pPr>
              <w:pStyle w:val="NoSpacing"/>
              <w:rPr>
                <w:sz w:val="22"/>
                <w:szCs w:val="22"/>
              </w:rPr>
            </w:pPr>
          </w:p>
          <w:p w:rsidR="00635D77" w:rsidRPr="00C945ED" w:rsidRDefault="00635D77" w:rsidP="00635D77">
            <w:pPr>
              <w:pStyle w:val="NoSpacing"/>
              <w:rPr>
                <w:b/>
                <w:sz w:val="22"/>
                <w:szCs w:val="22"/>
              </w:rPr>
            </w:pPr>
            <w:r w:rsidRPr="00C945ED">
              <w:rPr>
                <w:b/>
                <w:sz w:val="22"/>
                <w:szCs w:val="22"/>
              </w:rPr>
              <w:t>Specific Requirements</w:t>
            </w:r>
          </w:p>
          <w:p w:rsidR="00B7026A" w:rsidRPr="00C945ED" w:rsidRDefault="00B7026A" w:rsidP="00B7026A">
            <w:pPr>
              <w:pStyle w:val="NoSpacing"/>
              <w:rPr>
                <w:sz w:val="22"/>
                <w:szCs w:val="22"/>
              </w:rPr>
            </w:pPr>
          </w:p>
          <w:p w:rsidR="00B7026A" w:rsidRPr="00C945ED" w:rsidRDefault="00B7026A" w:rsidP="00B7026A">
            <w:pPr>
              <w:pStyle w:val="NoSpacing"/>
              <w:rPr>
                <w:b/>
                <w:sz w:val="22"/>
                <w:szCs w:val="22"/>
              </w:rPr>
            </w:pPr>
            <w:r w:rsidRPr="00C945ED">
              <w:rPr>
                <w:b/>
                <w:color w:val="FF0000"/>
                <w:sz w:val="22"/>
                <w:szCs w:val="22"/>
              </w:rPr>
              <w:t xml:space="preserve">Who </w:t>
            </w:r>
            <w:r w:rsidRPr="00C945ED">
              <w:rPr>
                <w:b/>
                <w:sz w:val="22"/>
                <w:szCs w:val="22"/>
              </w:rPr>
              <w:t>Completes and Signs Form I-864?</w:t>
            </w:r>
          </w:p>
          <w:p w:rsidR="00B7026A" w:rsidRPr="00C945ED" w:rsidRDefault="00B7026A" w:rsidP="00B7026A">
            <w:pPr>
              <w:pStyle w:val="NoSpacing"/>
              <w:rPr>
                <w:sz w:val="22"/>
                <w:szCs w:val="22"/>
              </w:rPr>
            </w:pPr>
          </w:p>
          <w:p w:rsidR="00635D77" w:rsidRPr="00C945ED" w:rsidRDefault="00635D77" w:rsidP="00B7026A">
            <w:pPr>
              <w:pStyle w:val="NoSpacing"/>
              <w:rPr>
                <w:sz w:val="22"/>
                <w:szCs w:val="22"/>
              </w:rPr>
            </w:pPr>
          </w:p>
          <w:p w:rsidR="00B7026A" w:rsidRPr="00C945ED" w:rsidRDefault="00B7026A" w:rsidP="00B7026A">
            <w:pPr>
              <w:pStyle w:val="NoSpacing"/>
              <w:rPr>
                <w:color w:val="FF0000"/>
                <w:sz w:val="22"/>
                <w:szCs w:val="22"/>
              </w:rPr>
            </w:pPr>
            <w:r w:rsidRPr="00C945ED">
              <w:rPr>
                <w:sz w:val="22"/>
                <w:szCs w:val="22"/>
              </w:rPr>
              <w:t>A</w:t>
            </w:r>
            <w:r w:rsidRPr="00C945ED">
              <w:rPr>
                <w:spacing w:val="-12"/>
                <w:sz w:val="22"/>
                <w:szCs w:val="22"/>
              </w:rPr>
              <w:t xml:space="preserve"> </w:t>
            </w:r>
            <w:r w:rsidRPr="00C945ED">
              <w:rPr>
                <w:sz w:val="22"/>
                <w:szCs w:val="22"/>
              </w:rPr>
              <w:t>sponsor completes and signs Form I-864.</w:t>
            </w:r>
            <w:r w:rsidRPr="00C945ED">
              <w:rPr>
                <w:spacing w:val="43"/>
                <w:sz w:val="22"/>
                <w:szCs w:val="22"/>
              </w:rPr>
              <w:t xml:space="preserve"> </w:t>
            </w:r>
            <w:r w:rsidRPr="00C945ED">
              <w:rPr>
                <w:sz w:val="22"/>
                <w:szCs w:val="22"/>
              </w:rPr>
              <w:t>A</w:t>
            </w:r>
            <w:r w:rsidRPr="00C945ED">
              <w:rPr>
                <w:spacing w:val="-12"/>
                <w:sz w:val="22"/>
                <w:szCs w:val="22"/>
              </w:rPr>
              <w:t xml:space="preserve"> </w:t>
            </w:r>
            <w:r w:rsidRPr="00C945ED">
              <w:rPr>
                <w:sz w:val="22"/>
                <w:szCs w:val="22"/>
              </w:rPr>
              <w:t xml:space="preserve">sponsor is required to be at least 18 </w:t>
            </w:r>
            <w:r w:rsidRPr="00C945ED">
              <w:rPr>
                <w:color w:val="FF0000"/>
                <w:sz w:val="22"/>
                <w:szCs w:val="22"/>
              </w:rPr>
              <w:t>years</w:t>
            </w:r>
            <w:r w:rsidRPr="00C945ED">
              <w:rPr>
                <w:color w:val="FF0000"/>
                <w:spacing w:val="-5"/>
                <w:sz w:val="22"/>
                <w:szCs w:val="22"/>
              </w:rPr>
              <w:t xml:space="preserve"> </w:t>
            </w:r>
            <w:r w:rsidRPr="00C945ED">
              <w:rPr>
                <w:color w:val="FF0000"/>
                <w:sz w:val="22"/>
                <w:szCs w:val="22"/>
              </w:rPr>
              <w:t>of age</w:t>
            </w:r>
            <w:r w:rsidRPr="00C945ED">
              <w:rPr>
                <w:color w:val="FF0000"/>
                <w:spacing w:val="-3"/>
                <w:sz w:val="22"/>
                <w:szCs w:val="22"/>
              </w:rPr>
              <w:t xml:space="preserve"> </w:t>
            </w:r>
            <w:r w:rsidRPr="00C945ED">
              <w:rPr>
                <w:color w:val="000000"/>
                <w:sz w:val="22"/>
                <w:szCs w:val="22"/>
              </w:rPr>
              <w:t>and</w:t>
            </w:r>
            <w:r w:rsidRPr="00C945ED">
              <w:rPr>
                <w:color w:val="000000"/>
                <w:spacing w:val="-3"/>
                <w:sz w:val="22"/>
                <w:szCs w:val="22"/>
              </w:rPr>
              <w:t xml:space="preserve"> </w:t>
            </w:r>
            <w:r w:rsidRPr="00C945ED">
              <w:rPr>
                <w:color w:val="000000"/>
                <w:sz w:val="22"/>
                <w:szCs w:val="22"/>
              </w:rPr>
              <w:t>domiciled</w:t>
            </w:r>
            <w:r w:rsidRPr="00C945ED">
              <w:rPr>
                <w:color w:val="000000"/>
                <w:spacing w:val="-9"/>
                <w:sz w:val="22"/>
                <w:szCs w:val="22"/>
              </w:rPr>
              <w:t xml:space="preserve"> </w:t>
            </w:r>
            <w:r w:rsidRPr="00C945ED">
              <w:rPr>
                <w:color w:val="000000"/>
                <w:sz w:val="22"/>
                <w:szCs w:val="22"/>
              </w:rPr>
              <w:t>in</w:t>
            </w:r>
            <w:r w:rsidRPr="00C945ED">
              <w:rPr>
                <w:color w:val="000000"/>
                <w:spacing w:val="-2"/>
                <w:sz w:val="22"/>
                <w:szCs w:val="22"/>
              </w:rPr>
              <w:t xml:space="preserve"> </w:t>
            </w:r>
            <w:r w:rsidRPr="00C945ED">
              <w:rPr>
                <w:color w:val="000000"/>
                <w:w w:val="99"/>
                <w:sz w:val="22"/>
                <w:szCs w:val="22"/>
              </w:rPr>
              <w:t xml:space="preserve">the </w:t>
            </w:r>
            <w:r w:rsidRPr="00C945ED">
              <w:rPr>
                <w:color w:val="000000"/>
                <w:sz w:val="22"/>
                <w:szCs w:val="22"/>
              </w:rPr>
              <w:t>United States, or its territories or possessions (</w:t>
            </w:r>
            <w:r w:rsidRPr="00C945ED">
              <w:rPr>
                <w:color w:val="FF0000"/>
                <w:sz w:val="22"/>
                <w:szCs w:val="22"/>
              </w:rPr>
              <w:t xml:space="preserve">See </w:t>
            </w:r>
            <w:r w:rsidRPr="00C945ED">
              <w:rPr>
                <w:b/>
                <w:bCs/>
                <w:color w:val="FF0000"/>
                <w:sz w:val="22"/>
                <w:szCs w:val="22"/>
              </w:rPr>
              <w:t>Part</w:t>
            </w:r>
            <w:r w:rsidRPr="00C945ED">
              <w:rPr>
                <w:b/>
                <w:bCs/>
                <w:color w:val="FF0000"/>
                <w:spacing w:val="-4"/>
                <w:sz w:val="22"/>
                <w:szCs w:val="22"/>
              </w:rPr>
              <w:t xml:space="preserve"> </w:t>
            </w:r>
            <w:r w:rsidRPr="00C945ED">
              <w:rPr>
                <w:b/>
                <w:bCs/>
                <w:color w:val="FF0000"/>
                <w:sz w:val="22"/>
                <w:szCs w:val="22"/>
              </w:rPr>
              <w:t>4.</w:t>
            </w:r>
            <w:r w:rsidRPr="00C945ED">
              <w:rPr>
                <w:b/>
                <w:bCs/>
                <w:color w:val="D2232A"/>
                <w:sz w:val="22"/>
                <w:szCs w:val="22"/>
              </w:rPr>
              <w:t xml:space="preserve"> </w:t>
            </w:r>
            <w:r w:rsidRPr="00C945ED">
              <w:rPr>
                <w:b/>
                <w:bCs/>
                <w:sz w:val="22"/>
                <w:szCs w:val="22"/>
              </w:rPr>
              <w:t xml:space="preserve">Information </w:t>
            </w:r>
            <w:r w:rsidR="006A3CF7" w:rsidRPr="00C945ED">
              <w:rPr>
                <w:b/>
                <w:bCs/>
                <w:color w:val="FF0000"/>
                <w:sz w:val="22"/>
                <w:szCs w:val="22"/>
              </w:rPr>
              <w:t>About You (</w:t>
            </w:r>
            <w:r w:rsidRPr="00C945ED">
              <w:rPr>
                <w:b/>
                <w:bCs/>
                <w:color w:val="FF0000"/>
                <w:sz w:val="22"/>
                <w:szCs w:val="22"/>
              </w:rPr>
              <w:t>Sponsor</w:t>
            </w:r>
            <w:r w:rsidR="006A3CF7" w:rsidRPr="00C945ED">
              <w:rPr>
                <w:b/>
                <w:bCs/>
                <w:color w:val="FF0000"/>
                <w:sz w:val="22"/>
                <w:szCs w:val="22"/>
              </w:rPr>
              <w:t>)</w:t>
            </w:r>
            <w:r w:rsidRPr="00C945ED">
              <w:rPr>
                <w:b/>
                <w:bCs/>
                <w:color w:val="FF0000"/>
                <w:sz w:val="22"/>
                <w:szCs w:val="22"/>
              </w:rPr>
              <w:t xml:space="preserve"> </w:t>
            </w:r>
            <w:r w:rsidRPr="00C945ED">
              <w:rPr>
                <w:color w:val="FF0000"/>
                <w:sz w:val="22"/>
                <w:szCs w:val="22"/>
              </w:rPr>
              <w:t>section</w:t>
            </w:r>
            <w:r w:rsidRPr="00C945ED">
              <w:rPr>
                <w:color w:val="FF0000"/>
                <w:spacing w:val="-6"/>
                <w:sz w:val="22"/>
                <w:szCs w:val="22"/>
              </w:rPr>
              <w:t xml:space="preserve"> </w:t>
            </w:r>
            <w:r w:rsidRPr="00C945ED">
              <w:rPr>
                <w:sz w:val="22"/>
                <w:szCs w:val="22"/>
              </w:rPr>
              <w:t xml:space="preserve">of these </w:t>
            </w:r>
            <w:r w:rsidRPr="00C945ED">
              <w:rPr>
                <w:color w:val="FF0000"/>
                <w:sz w:val="22"/>
                <w:szCs w:val="22"/>
              </w:rPr>
              <w:t>Instructions</w:t>
            </w:r>
            <w:r w:rsidRPr="00C945ED">
              <w:rPr>
                <w:color w:val="D2232A"/>
                <w:spacing w:val="-10"/>
                <w:sz w:val="22"/>
                <w:szCs w:val="22"/>
              </w:rPr>
              <w:t xml:space="preserve"> </w:t>
            </w:r>
            <w:r w:rsidRPr="00C945ED">
              <w:rPr>
                <w:sz w:val="22"/>
                <w:szCs w:val="22"/>
              </w:rPr>
              <w:t>for more</w:t>
            </w:r>
            <w:r w:rsidRPr="00C945ED">
              <w:rPr>
                <w:spacing w:val="-5"/>
                <w:sz w:val="22"/>
                <w:szCs w:val="22"/>
              </w:rPr>
              <w:t xml:space="preserve"> </w:t>
            </w:r>
            <w:r w:rsidRPr="00C945ED">
              <w:rPr>
                <w:sz w:val="22"/>
                <w:szCs w:val="22"/>
              </w:rPr>
              <w:t>information</w:t>
            </w:r>
            <w:r w:rsidRPr="00C945ED">
              <w:rPr>
                <w:spacing w:val="-10"/>
                <w:sz w:val="22"/>
                <w:szCs w:val="22"/>
              </w:rPr>
              <w:t xml:space="preserve"> </w:t>
            </w:r>
            <w:r w:rsidRPr="00C945ED">
              <w:rPr>
                <w:sz w:val="22"/>
                <w:szCs w:val="22"/>
              </w:rPr>
              <w:t>on domicile)</w:t>
            </w:r>
            <w:r w:rsidRPr="00C945ED">
              <w:rPr>
                <w:color w:val="000000"/>
                <w:sz w:val="22"/>
                <w:szCs w:val="22"/>
              </w:rPr>
              <w:t>.</w:t>
            </w:r>
            <w:r w:rsidRPr="00C945ED">
              <w:rPr>
                <w:color w:val="000000"/>
                <w:spacing w:val="43"/>
                <w:sz w:val="22"/>
                <w:szCs w:val="22"/>
              </w:rPr>
              <w:t xml:space="preserve"> </w:t>
            </w:r>
            <w:r w:rsidRPr="00C945ED">
              <w:rPr>
                <w:color w:val="000000"/>
                <w:sz w:val="22"/>
                <w:szCs w:val="22"/>
              </w:rPr>
              <w:t>The petitioning sponsor must sign and complete Form I-864, even if a joint sponsor also submits an I-864 to meet the income requirement.</w:t>
            </w:r>
            <w:r w:rsidRPr="00C945ED">
              <w:rPr>
                <w:color w:val="000000"/>
                <w:spacing w:val="50"/>
                <w:sz w:val="22"/>
                <w:szCs w:val="22"/>
              </w:rPr>
              <w:t xml:space="preserve"> </w:t>
            </w:r>
            <w:r w:rsidRPr="00C945ED">
              <w:rPr>
                <w:color w:val="000000"/>
                <w:sz w:val="22"/>
                <w:szCs w:val="22"/>
              </w:rPr>
              <w:t>The list below identifies</w:t>
            </w:r>
            <w:r w:rsidRPr="00C945ED">
              <w:rPr>
                <w:color w:val="000000"/>
                <w:spacing w:val="-16"/>
                <w:sz w:val="22"/>
                <w:szCs w:val="22"/>
              </w:rPr>
              <w:t xml:space="preserve"> </w:t>
            </w:r>
            <w:r w:rsidRPr="00C945ED">
              <w:rPr>
                <w:color w:val="000000"/>
                <w:sz w:val="22"/>
                <w:szCs w:val="22"/>
              </w:rPr>
              <w:t xml:space="preserve">who must become sponsors by completing and signing a Form I-864, </w:t>
            </w:r>
            <w:r w:rsidRPr="00C945ED">
              <w:rPr>
                <w:color w:val="FF0000"/>
                <w:sz w:val="22"/>
                <w:szCs w:val="22"/>
              </w:rPr>
              <w:t>when it is required.</w:t>
            </w:r>
          </w:p>
          <w:p w:rsidR="00B7026A" w:rsidRPr="00C945ED" w:rsidRDefault="00B7026A" w:rsidP="00B7026A">
            <w:pPr>
              <w:pStyle w:val="NoSpacing"/>
              <w:rPr>
                <w:rFonts w:eastAsia="Calibri"/>
                <w:color w:val="FF0000"/>
                <w:sz w:val="22"/>
                <w:szCs w:val="22"/>
              </w:rPr>
            </w:pPr>
          </w:p>
          <w:p w:rsidR="00B7026A" w:rsidRPr="00C945ED" w:rsidRDefault="006A3CF7" w:rsidP="00B7026A">
            <w:pPr>
              <w:pStyle w:val="NoSpacing"/>
              <w:rPr>
                <w:sz w:val="22"/>
                <w:szCs w:val="22"/>
              </w:rPr>
            </w:pPr>
            <w:r w:rsidRPr="00C945ED">
              <w:rPr>
                <w:bCs/>
                <w:color w:val="FF0000"/>
                <w:sz w:val="22"/>
                <w:szCs w:val="22"/>
              </w:rPr>
              <w:t>1</w:t>
            </w:r>
            <w:r w:rsidR="00B7026A" w:rsidRPr="00C945ED">
              <w:rPr>
                <w:bCs/>
                <w:color w:val="FF0000"/>
                <w:sz w:val="22"/>
                <w:szCs w:val="22"/>
              </w:rPr>
              <w:t xml:space="preserve">. </w:t>
            </w:r>
            <w:r w:rsidR="00B7026A" w:rsidRPr="00C945ED">
              <w:rPr>
                <w:bCs/>
                <w:color w:val="FF0000"/>
                <w:spacing w:val="36"/>
                <w:sz w:val="22"/>
                <w:szCs w:val="22"/>
              </w:rPr>
              <w:t xml:space="preserve"> </w:t>
            </w:r>
            <w:r w:rsidR="00B7026A" w:rsidRPr="00C945ED">
              <w:rPr>
                <w:sz w:val="22"/>
                <w:szCs w:val="22"/>
              </w:rPr>
              <w:t>The U.S. citizen</w:t>
            </w:r>
            <w:r w:rsidR="00B7026A" w:rsidRPr="00C945ED">
              <w:rPr>
                <w:color w:val="FF0000"/>
                <w:sz w:val="22"/>
                <w:szCs w:val="22"/>
              </w:rPr>
              <w:t xml:space="preserve">, </w:t>
            </w:r>
            <w:r w:rsidR="00B7026A" w:rsidRPr="00C945ED">
              <w:rPr>
                <w:sz w:val="22"/>
                <w:szCs w:val="22"/>
              </w:rPr>
              <w:t>lawful permanent resident</w:t>
            </w:r>
            <w:r w:rsidR="00B7026A" w:rsidRPr="00C945ED">
              <w:rPr>
                <w:color w:val="FF0000"/>
                <w:sz w:val="22"/>
                <w:szCs w:val="22"/>
              </w:rPr>
              <w:t xml:space="preserve">, or U.S. national </w:t>
            </w:r>
            <w:r w:rsidR="00B7026A" w:rsidRPr="00C945ED">
              <w:rPr>
                <w:color w:val="000000"/>
                <w:sz w:val="22"/>
                <w:szCs w:val="22"/>
              </w:rPr>
              <w:t xml:space="preserve">who </w:t>
            </w:r>
            <w:r w:rsidR="00B7026A" w:rsidRPr="00C945ED">
              <w:rPr>
                <w:color w:val="FF0000"/>
                <w:sz w:val="22"/>
                <w:szCs w:val="22"/>
              </w:rPr>
              <w:t>filed</w:t>
            </w:r>
            <w:r w:rsidR="00B7026A" w:rsidRPr="00C945ED">
              <w:rPr>
                <w:color w:val="FF0000"/>
                <w:spacing w:val="-16"/>
                <w:sz w:val="22"/>
                <w:szCs w:val="22"/>
              </w:rPr>
              <w:t xml:space="preserve"> </w:t>
            </w:r>
            <w:r w:rsidR="00B7026A" w:rsidRPr="00C945ED">
              <w:rPr>
                <w:color w:val="FF0000"/>
                <w:sz w:val="22"/>
                <w:szCs w:val="22"/>
              </w:rPr>
              <w:t>Form</w:t>
            </w:r>
            <w:r w:rsidR="00B7026A" w:rsidRPr="00C945ED">
              <w:rPr>
                <w:color w:val="000000"/>
                <w:sz w:val="22"/>
                <w:szCs w:val="22"/>
              </w:rPr>
              <w:t xml:space="preserve"> I-129</w:t>
            </w:r>
            <w:r w:rsidR="00B7026A" w:rsidRPr="00C945ED">
              <w:rPr>
                <w:color w:val="000000"/>
                <w:spacing w:val="-18"/>
                <w:sz w:val="22"/>
                <w:szCs w:val="22"/>
              </w:rPr>
              <w:t>F</w:t>
            </w:r>
            <w:r w:rsidR="00B7026A" w:rsidRPr="00C945ED">
              <w:rPr>
                <w:color w:val="000000"/>
                <w:sz w:val="22"/>
                <w:szCs w:val="22"/>
              </w:rPr>
              <w:t>, Petition for</w:t>
            </w:r>
            <w:r w:rsidR="00B7026A" w:rsidRPr="00C945ED">
              <w:rPr>
                <w:color w:val="000000"/>
                <w:spacing w:val="-12"/>
                <w:sz w:val="22"/>
                <w:szCs w:val="22"/>
              </w:rPr>
              <w:t xml:space="preserve"> </w:t>
            </w:r>
            <w:r w:rsidR="00B7026A" w:rsidRPr="00C945ED">
              <w:rPr>
                <w:color w:val="000000"/>
                <w:sz w:val="22"/>
                <w:szCs w:val="22"/>
              </w:rPr>
              <w:t>A</w:t>
            </w:r>
            <w:r w:rsidRPr="00C945ED">
              <w:rPr>
                <w:color w:val="000000"/>
                <w:sz w:val="22"/>
                <w:szCs w:val="22"/>
              </w:rPr>
              <w:t xml:space="preserve">lien </w:t>
            </w:r>
            <w:proofErr w:type="gramStart"/>
            <w:r w:rsidRPr="00C945ED">
              <w:rPr>
                <w:color w:val="000000"/>
                <w:sz w:val="22"/>
                <w:szCs w:val="22"/>
              </w:rPr>
              <w:t>Fiancé(</w:t>
            </w:r>
            <w:proofErr w:type="gramEnd"/>
            <w:r w:rsidRPr="00C945ED">
              <w:rPr>
                <w:color w:val="000000"/>
                <w:sz w:val="22"/>
                <w:szCs w:val="22"/>
              </w:rPr>
              <w:t>e), for a fiancé(e)</w:t>
            </w:r>
            <w:r w:rsidRPr="00C945ED">
              <w:rPr>
                <w:color w:val="FF0000"/>
                <w:sz w:val="22"/>
                <w:szCs w:val="22"/>
              </w:rPr>
              <w:t>;</w:t>
            </w:r>
            <w:r w:rsidR="00B7026A" w:rsidRPr="00C945ED">
              <w:rPr>
                <w:color w:val="000000"/>
                <w:sz w:val="22"/>
                <w:szCs w:val="22"/>
              </w:rPr>
              <w:t xml:space="preserve"> Form I-130, Petition for</w:t>
            </w:r>
            <w:r w:rsidR="00B7026A" w:rsidRPr="00C945ED">
              <w:rPr>
                <w:color w:val="000000"/>
                <w:spacing w:val="-13"/>
                <w:sz w:val="22"/>
                <w:szCs w:val="22"/>
              </w:rPr>
              <w:t xml:space="preserve"> </w:t>
            </w:r>
            <w:r w:rsidR="00B7026A" w:rsidRPr="00C945ED">
              <w:rPr>
                <w:color w:val="000000"/>
                <w:sz w:val="22"/>
                <w:szCs w:val="22"/>
              </w:rPr>
              <w:t>Alien Relative, for a family member</w:t>
            </w:r>
            <w:r w:rsidRPr="00C945ED">
              <w:rPr>
                <w:color w:val="FF0000"/>
                <w:sz w:val="22"/>
                <w:szCs w:val="22"/>
              </w:rPr>
              <w:t>;</w:t>
            </w:r>
            <w:r w:rsidRPr="00C945ED">
              <w:rPr>
                <w:color w:val="000000"/>
                <w:sz w:val="22"/>
                <w:szCs w:val="22"/>
              </w:rPr>
              <w:t xml:space="preserve"> </w:t>
            </w:r>
            <w:r w:rsidR="00B7026A" w:rsidRPr="00C945ED">
              <w:rPr>
                <w:color w:val="000000"/>
                <w:sz w:val="22"/>
                <w:szCs w:val="22"/>
              </w:rPr>
              <w:t>Form I-600, Petition to Classify Orphan as an Immediate Relative</w:t>
            </w:r>
            <w:r w:rsidR="000169BD" w:rsidRPr="000169BD">
              <w:rPr>
                <w:color w:val="FF0000"/>
                <w:sz w:val="22"/>
                <w:szCs w:val="22"/>
              </w:rPr>
              <w:t xml:space="preserve">, </w:t>
            </w:r>
            <w:r w:rsidR="000169BD" w:rsidRPr="00FE037C">
              <w:rPr>
                <w:color w:val="FF0000"/>
                <w:sz w:val="22"/>
                <w:szCs w:val="22"/>
              </w:rPr>
              <w:t>for an orphan</w:t>
            </w:r>
            <w:ins w:id="42" w:author="USCIS User" w:date="2015-04-13T10:35:00Z">
              <w:r w:rsidR="00862750" w:rsidRPr="00FE037C">
                <w:rPr>
                  <w:color w:val="FF0000"/>
                  <w:sz w:val="22"/>
                  <w:szCs w:val="22"/>
                </w:rPr>
                <w:t>;</w:t>
              </w:r>
            </w:ins>
            <w:r w:rsidRPr="00FE037C">
              <w:rPr>
                <w:color w:val="FF0000"/>
                <w:sz w:val="22"/>
                <w:szCs w:val="22"/>
              </w:rPr>
              <w:t xml:space="preserve"> </w:t>
            </w:r>
            <w:r w:rsidR="00AF314F" w:rsidRPr="00FE037C">
              <w:rPr>
                <w:color w:val="FF0000"/>
                <w:sz w:val="22"/>
                <w:szCs w:val="22"/>
              </w:rPr>
              <w:t xml:space="preserve"> </w:t>
            </w:r>
            <w:r w:rsidR="00AF314F" w:rsidRPr="00FE037C">
              <w:rPr>
                <w:color w:val="000000"/>
                <w:sz w:val="22"/>
                <w:szCs w:val="22"/>
              </w:rPr>
              <w:t xml:space="preserve">or </w:t>
            </w:r>
            <w:r w:rsidR="00B7026A" w:rsidRPr="00FE037C">
              <w:rPr>
                <w:color w:val="FF0000"/>
                <w:sz w:val="22"/>
                <w:szCs w:val="22"/>
              </w:rPr>
              <w:t>Form I-800, Petition to Classify Convention Adoptee as an Immediate Relative</w:t>
            </w:r>
            <w:r w:rsidR="00AF314F" w:rsidRPr="00FE037C">
              <w:rPr>
                <w:color w:val="FF0000"/>
                <w:sz w:val="22"/>
                <w:szCs w:val="22"/>
              </w:rPr>
              <w:t>,</w:t>
            </w:r>
            <w:r w:rsidRPr="00FE037C">
              <w:rPr>
                <w:color w:val="000000"/>
                <w:sz w:val="22"/>
                <w:szCs w:val="22"/>
              </w:rPr>
              <w:t xml:space="preserve"> </w:t>
            </w:r>
            <w:r w:rsidR="00B7026A" w:rsidRPr="00FE037C">
              <w:rPr>
                <w:color w:val="FF0000"/>
                <w:sz w:val="22"/>
                <w:szCs w:val="22"/>
              </w:rPr>
              <w:t>for a Convention adoptee.</w:t>
            </w:r>
          </w:p>
          <w:p w:rsidR="00B7026A" w:rsidRPr="00C945ED" w:rsidRDefault="00B7026A" w:rsidP="00B7026A">
            <w:pPr>
              <w:pStyle w:val="NoSpacing"/>
              <w:rPr>
                <w:sz w:val="22"/>
                <w:szCs w:val="22"/>
              </w:rPr>
            </w:pPr>
          </w:p>
          <w:p w:rsidR="00BC7CDA" w:rsidRPr="00C945ED" w:rsidRDefault="006A3CF7" w:rsidP="00B7026A">
            <w:pPr>
              <w:pStyle w:val="NoSpacing"/>
              <w:rPr>
                <w:color w:val="000000"/>
                <w:sz w:val="22"/>
                <w:szCs w:val="22"/>
              </w:rPr>
            </w:pPr>
            <w:r w:rsidRPr="00C945ED">
              <w:rPr>
                <w:bCs/>
                <w:color w:val="FF0000"/>
                <w:sz w:val="22"/>
                <w:szCs w:val="22"/>
              </w:rPr>
              <w:t>2</w:t>
            </w:r>
            <w:r w:rsidR="00B7026A" w:rsidRPr="00C945ED">
              <w:rPr>
                <w:bCs/>
                <w:color w:val="FF0000"/>
                <w:sz w:val="22"/>
                <w:szCs w:val="22"/>
              </w:rPr>
              <w:t xml:space="preserve">. </w:t>
            </w:r>
            <w:r w:rsidR="00B7026A" w:rsidRPr="00C945ED">
              <w:rPr>
                <w:bCs/>
                <w:color w:val="FF0000"/>
                <w:spacing w:val="46"/>
                <w:sz w:val="22"/>
                <w:szCs w:val="22"/>
              </w:rPr>
              <w:t xml:space="preserve"> </w:t>
            </w:r>
            <w:r w:rsidR="00B7026A" w:rsidRPr="00C945ED">
              <w:rPr>
                <w:sz w:val="22"/>
                <w:szCs w:val="22"/>
              </w:rPr>
              <w:t xml:space="preserve">The U.S. citizen or </w:t>
            </w:r>
            <w:r w:rsidR="00B7026A" w:rsidRPr="00C945ED">
              <w:rPr>
                <w:color w:val="FF0000"/>
                <w:sz w:val="22"/>
                <w:szCs w:val="22"/>
              </w:rPr>
              <w:t>lawful</w:t>
            </w:r>
            <w:r w:rsidR="00B7026A" w:rsidRPr="00C945ED">
              <w:rPr>
                <w:color w:val="FF0000"/>
                <w:spacing w:val="-6"/>
                <w:sz w:val="22"/>
                <w:szCs w:val="22"/>
              </w:rPr>
              <w:t xml:space="preserve"> </w:t>
            </w:r>
            <w:r w:rsidR="00B7026A" w:rsidRPr="00C945ED">
              <w:rPr>
                <w:color w:val="000000"/>
                <w:sz w:val="22"/>
                <w:szCs w:val="22"/>
              </w:rPr>
              <w:t>permanent resident</w:t>
            </w:r>
            <w:ins w:id="43" w:author="USCIS User" w:date="2015-04-13T10:36:00Z">
              <w:r w:rsidR="000B59F8" w:rsidRPr="00C945ED">
                <w:rPr>
                  <w:color w:val="000000"/>
                  <w:sz w:val="22"/>
                  <w:szCs w:val="22"/>
                </w:rPr>
                <w:t>, or U.S. national</w:t>
              </w:r>
            </w:ins>
            <w:r w:rsidR="00B7026A" w:rsidRPr="00C945ED">
              <w:rPr>
                <w:color w:val="000000"/>
                <w:sz w:val="22"/>
                <w:szCs w:val="22"/>
              </w:rPr>
              <w:t xml:space="preserve"> who </w:t>
            </w:r>
            <w:r w:rsidR="00B7026A" w:rsidRPr="00C945ED">
              <w:rPr>
                <w:color w:val="FF0000"/>
                <w:sz w:val="22"/>
                <w:szCs w:val="22"/>
              </w:rPr>
              <w:t>filed</w:t>
            </w:r>
            <w:r w:rsidR="00B7026A" w:rsidRPr="00C945ED">
              <w:rPr>
                <w:color w:val="FF0000"/>
                <w:spacing w:val="-16"/>
                <w:sz w:val="22"/>
                <w:szCs w:val="22"/>
              </w:rPr>
              <w:t xml:space="preserve"> </w:t>
            </w:r>
            <w:r w:rsidR="00B7026A" w:rsidRPr="00C945ED">
              <w:rPr>
                <w:color w:val="FF0000"/>
                <w:sz w:val="22"/>
                <w:szCs w:val="22"/>
              </w:rPr>
              <w:t xml:space="preserve">Form </w:t>
            </w:r>
            <w:r w:rsidR="00B7026A" w:rsidRPr="00C945ED">
              <w:rPr>
                <w:color w:val="000000"/>
                <w:sz w:val="22"/>
                <w:szCs w:val="22"/>
              </w:rPr>
              <w:t>I-140, Immigrant Petition for</w:t>
            </w:r>
            <w:r w:rsidR="00B7026A" w:rsidRPr="00C945ED">
              <w:rPr>
                <w:color w:val="000000"/>
                <w:spacing w:val="-13"/>
                <w:sz w:val="22"/>
                <w:szCs w:val="22"/>
              </w:rPr>
              <w:t xml:space="preserve"> </w:t>
            </w:r>
            <w:r w:rsidR="00B7026A" w:rsidRPr="00C945ED">
              <w:rPr>
                <w:color w:val="000000"/>
                <w:sz w:val="22"/>
                <w:szCs w:val="22"/>
              </w:rPr>
              <w:t>Alien</w:t>
            </w:r>
            <w:r w:rsidR="00B7026A" w:rsidRPr="00C945ED">
              <w:rPr>
                <w:color w:val="000000"/>
                <w:spacing w:val="-4"/>
                <w:sz w:val="22"/>
                <w:szCs w:val="22"/>
              </w:rPr>
              <w:t xml:space="preserve"> </w:t>
            </w:r>
            <w:r w:rsidR="00B7026A" w:rsidRPr="00C945ED">
              <w:rPr>
                <w:color w:val="000000"/>
                <w:spacing w:val="-18"/>
                <w:sz w:val="22"/>
                <w:szCs w:val="22"/>
              </w:rPr>
              <w:t>W</w:t>
            </w:r>
            <w:r w:rsidR="00B7026A" w:rsidRPr="00C945ED">
              <w:rPr>
                <w:color w:val="000000"/>
                <w:sz w:val="22"/>
                <w:szCs w:val="22"/>
              </w:rPr>
              <w:t>orke</w:t>
            </w:r>
            <w:r w:rsidR="00B7026A" w:rsidRPr="00C945ED">
              <w:rPr>
                <w:color w:val="000000"/>
                <w:spacing w:val="-9"/>
                <w:sz w:val="22"/>
                <w:szCs w:val="22"/>
              </w:rPr>
              <w:t>r</w:t>
            </w:r>
            <w:r w:rsidR="00B7026A" w:rsidRPr="00C945ED">
              <w:rPr>
                <w:color w:val="000000"/>
                <w:sz w:val="22"/>
                <w:szCs w:val="22"/>
              </w:rPr>
              <w:t>, for a spouse, parent, son, daughte</w:t>
            </w:r>
            <w:r w:rsidR="00B7026A" w:rsidRPr="00C945ED">
              <w:rPr>
                <w:color w:val="000000"/>
                <w:spacing w:val="-9"/>
                <w:sz w:val="22"/>
                <w:szCs w:val="22"/>
              </w:rPr>
              <w:t>r</w:t>
            </w:r>
            <w:r w:rsidR="00B7026A" w:rsidRPr="00C945ED">
              <w:rPr>
                <w:color w:val="000000"/>
                <w:sz w:val="22"/>
                <w:szCs w:val="22"/>
              </w:rPr>
              <w:t xml:space="preserve">, or sibling who: </w:t>
            </w:r>
          </w:p>
          <w:p w:rsidR="006A3CF7" w:rsidRPr="00C945ED" w:rsidRDefault="006A3CF7" w:rsidP="00B7026A">
            <w:pPr>
              <w:pStyle w:val="NoSpacing"/>
              <w:rPr>
                <w:color w:val="000000"/>
                <w:sz w:val="22"/>
                <w:szCs w:val="22"/>
              </w:rPr>
            </w:pPr>
          </w:p>
          <w:p w:rsidR="00BC7CDA" w:rsidRPr="00C945ED" w:rsidRDefault="006A3CF7" w:rsidP="00B7026A">
            <w:pPr>
              <w:pStyle w:val="NoSpacing"/>
              <w:rPr>
                <w:sz w:val="22"/>
                <w:szCs w:val="22"/>
              </w:rPr>
            </w:pPr>
            <w:r w:rsidRPr="00C945ED">
              <w:rPr>
                <w:color w:val="FF0000"/>
                <w:sz w:val="22"/>
                <w:szCs w:val="22"/>
              </w:rPr>
              <w:t>A.  H</w:t>
            </w:r>
            <w:r w:rsidR="00B7026A" w:rsidRPr="00C945ED">
              <w:rPr>
                <w:color w:val="FF0000"/>
                <w:sz w:val="22"/>
                <w:szCs w:val="22"/>
              </w:rPr>
              <w:t xml:space="preserve">as </w:t>
            </w:r>
            <w:r w:rsidR="00B7026A" w:rsidRPr="00C945ED">
              <w:rPr>
                <w:color w:val="000000"/>
                <w:sz w:val="22"/>
                <w:szCs w:val="22"/>
              </w:rPr>
              <w:t>a significant</w:t>
            </w:r>
            <w:r w:rsidR="00B7026A" w:rsidRPr="00C945ED">
              <w:rPr>
                <w:color w:val="000000"/>
                <w:spacing w:val="-19"/>
                <w:sz w:val="22"/>
                <w:szCs w:val="22"/>
              </w:rPr>
              <w:t xml:space="preserve"> </w:t>
            </w:r>
            <w:r w:rsidR="00B7026A" w:rsidRPr="00C945ED">
              <w:rPr>
                <w:color w:val="000000"/>
                <w:sz w:val="22"/>
                <w:szCs w:val="22"/>
              </w:rPr>
              <w:t>ownership interest (</w:t>
            </w:r>
            <w:r w:rsidRPr="00C945ED">
              <w:rPr>
                <w:color w:val="FF0000"/>
                <w:sz w:val="22"/>
                <w:szCs w:val="22"/>
              </w:rPr>
              <w:t>five</w:t>
            </w:r>
            <w:r w:rsidR="00B7026A" w:rsidRPr="00C945ED">
              <w:rPr>
                <w:color w:val="FF0000"/>
                <w:sz w:val="22"/>
                <w:szCs w:val="22"/>
              </w:rPr>
              <w:t xml:space="preserve"> </w:t>
            </w:r>
            <w:r w:rsidR="00B7026A" w:rsidRPr="00C945ED">
              <w:rPr>
                <w:color w:val="000000"/>
                <w:sz w:val="22"/>
                <w:szCs w:val="22"/>
              </w:rPr>
              <w:t xml:space="preserve">percent or more) </w:t>
            </w:r>
            <w:r w:rsidR="00B7026A" w:rsidRPr="00C945ED">
              <w:rPr>
                <w:sz w:val="22"/>
                <w:szCs w:val="22"/>
              </w:rPr>
              <w:t>in the business which filed</w:t>
            </w:r>
            <w:r w:rsidR="00B7026A" w:rsidRPr="00C945ED">
              <w:rPr>
                <w:spacing w:val="-16"/>
                <w:sz w:val="22"/>
                <w:szCs w:val="22"/>
              </w:rPr>
              <w:t xml:space="preserve"> </w:t>
            </w:r>
            <w:r w:rsidR="00B7026A" w:rsidRPr="00C945ED">
              <w:rPr>
                <w:sz w:val="22"/>
                <w:szCs w:val="22"/>
              </w:rPr>
              <w:t xml:space="preserve">the employment-based immigrant visa petition; or </w:t>
            </w:r>
          </w:p>
          <w:p w:rsidR="006A3CF7" w:rsidRPr="00C945ED" w:rsidRDefault="006A3CF7" w:rsidP="00B7026A">
            <w:pPr>
              <w:pStyle w:val="NoSpacing"/>
              <w:rPr>
                <w:sz w:val="22"/>
                <w:szCs w:val="22"/>
              </w:rPr>
            </w:pPr>
          </w:p>
          <w:p w:rsidR="00B7026A" w:rsidRPr="00C945ED" w:rsidRDefault="006A3CF7" w:rsidP="00B7026A">
            <w:pPr>
              <w:pStyle w:val="NoSpacing"/>
              <w:rPr>
                <w:sz w:val="22"/>
                <w:szCs w:val="22"/>
              </w:rPr>
            </w:pPr>
            <w:r w:rsidRPr="00C945ED">
              <w:rPr>
                <w:color w:val="FF0000"/>
                <w:sz w:val="22"/>
                <w:szCs w:val="22"/>
              </w:rPr>
              <w:t>B.  Is</w:t>
            </w:r>
            <w:r w:rsidR="00B7026A" w:rsidRPr="00C945ED">
              <w:rPr>
                <w:color w:val="FF0000"/>
                <w:sz w:val="22"/>
                <w:szCs w:val="22"/>
              </w:rPr>
              <w:t xml:space="preserve"> </w:t>
            </w:r>
            <w:r w:rsidR="00B7026A" w:rsidRPr="00C945ED">
              <w:rPr>
                <w:sz w:val="22"/>
                <w:szCs w:val="22"/>
              </w:rPr>
              <w:t>related to the intending immigrant as a spouse, parent, son, daughte</w:t>
            </w:r>
            <w:r w:rsidR="00B7026A" w:rsidRPr="00C945ED">
              <w:rPr>
                <w:spacing w:val="-9"/>
                <w:sz w:val="22"/>
                <w:szCs w:val="22"/>
              </w:rPr>
              <w:t>r</w:t>
            </w:r>
            <w:r w:rsidR="00B7026A" w:rsidRPr="00C945ED">
              <w:rPr>
                <w:sz w:val="22"/>
                <w:szCs w:val="22"/>
              </w:rPr>
              <w:t>, or sibling.</w:t>
            </w:r>
          </w:p>
          <w:p w:rsidR="00B7026A" w:rsidRPr="00C945ED" w:rsidRDefault="00B7026A" w:rsidP="00B7026A">
            <w:pPr>
              <w:pStyle w:val="NoSpacing"/>
              <w:rPr>
                <w:rFonts w:eastAsia="Calibri"/>
                <w:sz w:val="22"/>
                <w:szCs w:val="22"/>
              </w:rPr>
            </w:pPr>
          </w:p>
          <w:p w:rsidR="00B7026A" w:rsidRPr="00C945ED" w:rsidRDefault="00B7026A" w:rsidP="00B7026A">
            <w:pPr>
              <w:pStyle w:val="NoSpacing"/>
              <w:rPr>
                <w:b/>
                <w:sz w:val="22"/>
                <w:szCs w:val="22"/>
              </w:rPr>
            </w:pPr>
            <w:r w:rsidRPr="00C945ED">
              <w:rPr>
                <w:b/>
                <w:bCs/>
                <w:color w:val="FF0000"/>
                <w:sz w:val="22"/>
                <w:szCs w:val="22"/>
              </w:rPr>
              <w:t>What</w:t>
            </w:r>
            <w:r w:rsidRPr="00C945ED">
              <w:rPr>
                <w:b/>
                <w:bCs/>
                <w:color w:val="FF0000"/>
                <w:spacing w:val="-12"/>
                <w:sz w:val="22"/>
                <w:szCs w:val="22"/>
              </w:rPr>
              <w:t xml:space="preserve"> </w:t>
            </w:r>
            <w:r w:rsidRPr="00C945ED">
              <w:rPr>
                <w:b/>
                <w:bCs/>
                <w:sz w:val="22"/>
                <w:szCs w:val="22"/>
              </w:rPr>
              <w:t>A</w:t>
            </w:r>
            <w:r w:rsidRPr="00C945ED">
              <w:rPr>
                <w:b/>
                <w:bCs/>
                <w:spacing w:val="-4"/>
                <w:sz w:val="22"/>
                <w:szCs w:val="22"/>
              </w:rPr>
              <w:t>r</w:t>
            </w:r>
            <w:r w:rsidRPr="00C945ED">
              <w:rPr>
                <w:b/>
                <w:bCs/>
                <w:sz w:val="22"/>
                <w:szCs w:val="22"/>
              </w:rPr>
              <w:t>e</w:t>
            </w:r>
            <w:r w:rsidRPr="00C945ED">
              <w:rPr>
                <w:b/>
                <w:bCs/>
                <w:spacing w:val="-1"/>
                <w:sz w:val="22"/>
                <w:szCs w:val="22"/>
              </w:rPr>
              <w:t xml:space="preserve"> </w:t>
            </w:r>
            <w:r w:rsidRPr="00C945ED">
              <w:rPr>
                <w:b/>
                <w:bCs/>
                <w:sz w:val="22"/>
                <w:szCs w:val="22"/>
              </w:rPr>
              <w:t>the Income Requi</w:t>
            </w:r>
            <w:r w:rsidRPr="00C945ED">
              <w:rPr>
                <w:b/>
                <w:bCs/>
                <w:spacing w:val="-4"/>
                <w:sz w:val="22"/>
                <w:szCs w:val="22"/>
              </w:rPr>
              <w:t>r</w:t>
            </w:r>
            <w:r w:rsidRPr="00C945ED">
              <w:rPr>
                <w:b/>
                <w:bCs/>
                <w:sz w:val="22"/>
                <w:szCs w:val="22"/>
              </w:rPr>
              <w:t>ements?</w:t>
            </w:r>
          </w:p>
          <w:p w:rsidR="00B7026A" w:rsidRPr="00C945ED" w:rsidRDefault="00B7026A" w:rsidP="00B7026A">
            <w:pPr>
              <w:pStyle w:val="NoSpacing"/>
              <w:rPr>
                <w:rFonts w:eastAsia="Calibri"/>
                <w:sz w:val="22"/>
                <w:szCs w:val="22"/>
              </w:rPr>
            </w:pPr>
          </w:p>
          <w:p w:rsidR="00B7026A" w:rsidRPr="00C945ED" w:rsidRDefault="00B7026A" w:rsidP="00B7026A">
            <w:pPr>
              <w:pStyle w:val="NoSpacing"/>
              <w:rPr>
                <w:sz w:val="22"/>
                <w:szCs w:val="22"/>
              </w:rPr>
            </w:pPr>
            <w:r w:rsidRPr="00C945ED">
              <w:rPr>
                <w:spacing w:val="-15"/>
                <w:sz w:val="22"/>
                <w:szCs w:val="22"/>
              </w:rPr>
              <w:t>T</w:t>
            </w:r>
            <w:r w:rsidRPr="00C945ED">
              <w:rPr>
                <w:sz w:val="22"/>
                <w:szCs w:val="22"/>
              </w:rPr>
              <w:t>o qualify as a sponso</w:t>
            </w:r>
            <w:r w:rsidRPr="00C945ED">
              <w:rPr>
                <w:spacing w:val="-9"/>
                <w:sz w:val="22"/>
                <w:szCs w:val="22"/>
              </w:rPr>
              <w:t>r</w:t>
            </w:r>
            <w:r w:rsidRPr="00C945ED">
              <w:rPr>
                <w:sz w:val="22"/>
                <w:szCs w:val="22"/>
              </w:rPr>
              <w:t xml:space="preserve">, you must demonstrate that your income is at least 125 percent of the current Federal </w:t>
            </w:r>
            <w:r w:rsidRPr="00C945ED">
              <w:rPr>
                <w:color w:val="FF0000"/>
                <w:sz w:val="22"/>
                <w:szCs w:val="22"/>
              </w:rPr>
              <w:t xml:space="preserve">Poverty Guidelines </w:t>
            </w:r>
            <w:r w:rsidRPr="00C945ED">
              <w:rPr>
                <w:sz w:val="22"/>
                <w:szCs w:val="22"/>
              </w:rPr>
              <w:t>for your household size.</w:t>
            </w:r>
            <w:r w:rsidRPr="00C945ED">
              <w:rPr>
                <w:spacing w:val="51"/>
                <w:sz w:val="22"/>
                <w:szCs w:val="22"/>
              </w:rPr>
              <w:t xml:space="preserve"> </w:t>
            </w:r>
            <w:r w:rsidRPr="00C945ED">
              <w:rPr>
                <w:sz w:val="22"/>
                <w:szCs w:val="22"/>
              </w:rPr>
              <w:t xml:space="preserve">The </w:t>
            </w:r>
            <w:r w:rsidRPr="00C945ED">
              <w:rPr>
                <w:color w:val="FF0000"/>
                <w:sz w:val="22"/>
                <w:szCs w:val="22"/>
              </w:rPr>
              <w:t xml:space="preserve">Federal </w:t>
            </w:r>
            <w:r w:rsidRPr="00C945ED">
              <w:rPr>
                <w:sz w:val="22"/>
                <w:szCs w:val="22"/>
              </w:rPr>
              <w:t xml:space="preserve">poverty line, for purposes of this </w:t>
            </w:r>
            <w:r w:rsidR="00635D77" w:rsidRPr="00C945ED">
              <w:rPr>
                <w:color w:val="FF0000"/>
                <w:sz w:val="22"/>
                <w:szCs w:val="22"/>
              </w:rPr>
              <w:t>affidavit</w:t>
            </w:r>
            <w:r w:rsidRPr="00C945ED">
              <w:rPr>
                <w:sz w:val="22"/>
                <w:szCs w:val="22"/>
              </w:rPr>
              <w:t>, is updated annually and can be found on Form I-864</w:t>
            </w:r>
            <w:r w:rsidRPr="00C945ED">
              <w:rPr>
                <w:spacing w:val="-24"/>
                <w:sz w:val="22"/>
                <w:szCs w:val="22"/>
              </w:rPr>
              <w:t>P</w:t>
            </w:r>
            <w:r w:rsidRPr="00C945ED">
              <w:rPr>
                <w:sz w:val="22"/>
                <w:szCs w:val="22"/>
              </w:rPr>
              <w:t xml:space="preserve">, Poverty Guidelines, </w:t>
            </w:r>
            <w:r w:rsidRPr="00C945ED">
              <w:rPr>
                <w:sz w:val="22"/>
                <w:szCs w:val="22"/>
              </w:rPr>
              <w:lastRenderedPageBreak/>
              <w:t>on the USCIS</w:t>
            </w:r>
            <w:r w:rsidRPr="00C945ED">
              <w:rPr>
                <w:spacing w:val="-4"/>
                <w:sz w:val="22"/>
                <w:szCs w:val="22"/>
              </w:rPr>
              <w:t xml:space="preserve"> </w:t>
            </w:r>
            <w:r w:rsidRPr="00C945ED">
              <w:rPr>
                <w:spacing w:val="-18"/>
                <w:sz w:val="22"/>
                <w:szCs w:val="22"/>
              </w:rPr>
              <w:t>W</w:t>
            </w:r>
            <w:r w:rsidRPr="00C945ED">
              <w:rPr>
                <w:sz w:val="22"/>
                <w:szCs w:val="22"/>
              </w:rPr>
              <w:t xml:space="preserve">eb site at </w:t>
            </w:r>
            <w:hyperlink r:id="rId14">
              <w:r w:rsidRPr="00C945ED">
                <w:rPr>
                  <w:b/>
                  <w:bCs/>
                  <w:color w:val="0000FF"/>
                  <w:sz w:val="22"/>
                  <w:szCs w:val="22"/>
                  <w:u w:val="thick" w:color="0000FF"/>
                </w:rPr>
                <w:t>ww</w:t>
              </w:r>
              <w:r w:rsidRPr="00C945ED">
                <w:rPr>
                  <w:b/>
                  <w:bCs/>
                  <w:color w:val="0000FF"/>
                  <w:spacing w:val="-12"/>
                  <w:sz w:val="22"/>
                  <w:szCs w:val="22"/>
                  <w:u w:val="thick" w:color="0000FF"/>
                </w:rPr>
                <w:t>w</w:t>
              </w:r>
              <w:r w:rsidRPr="00C945ED">
                <w:rPr>
                  <w:b/>
                  <w:bCs/>
                  <w:color w:val="0000FF"/>
                  <w:sz w:val="22"/>
                  <w:szCs w:val="22"/>
                  <w:u w:val="thick" w:color="0000FF"/>
                </w:rPr>
                <w:t>.uscis.gov</w:t>
              </w:r>
              <w:r w:rsidRPr="00C945ED">
                <w:rPr>
                  <w:color w:val="000000"/>
                  <w:sz w:val="22"/>
                  <w:szCs w:val="22"/>
                </w:rPr>
                <w:t>.</w:t>
              </w:r>
            </w:hyperlink>
          </w:p>
          <w:p w:rsidR="00B7026A" w:rsidRPr="00C945ED" w:rsidRDefault="00B7026A" w:rsidP="00B7026A">
            <w:pPr>
              <w:pStyle w:val="NoSpacing"/>
              <w:rPr>
                <w:rFonts w:eastAsia="Calibri"/>
                <w:sz w:val="22"/>
                <w:szCs w:val="22"/>
              </w:rPr>
            </w:pPr>
          </w:p>
          <w:p w:rsidR="00B7026A" w:rsidRPr="00C945ED" w:rsidRDefault="00B7026A" w:rsidP="00B7026A">
            <w:pPr>
              <w:pStyle w:val="NoSpacing"/>
              <w:rPr>
                <w:sz w:val="22"/>
                <w:szCs w:val="22"/>
              </w:rPr>
            </w:pPr>
            <w:r w:rsidRPr="00C945ED">
              <w:rPr>
                <w:color w:val="FF0000"/>
                <w:sz w:val="22"/>
                <w:szCs w:val="22"/>
              </w:rPr>
              <w:t>If</w:t>
            </w:r>
            <w:r w:rsidRPr="00C945ED">
              <w:rPr>
                <w:sz w:val="22"/>
                <w:szCs w:val="22"/>
              </w:rPr>
              <w:t xml:space="preserve"> you are on active duty in the U.S.</w:t>
            </w:r>
            <w:r w:rsidRPr="00C945ED">
              <w:rPr>
                <w:spacing w:val="-12"/>
                <w:sz w:val="22"/>
                <w:szCs w:val="22"/>
              </w:rPr>
              <w:t xml:space="preserve"> </w:t>
            </w:r>
            <w:r w:rsidRPr="00C945ED">
              <w:rPr>
                <w:sz w:val="22"/>
                <w:szCs w:val="22"/>
              </w:rPr>
              <w:t>Armed Forces, including the</w:t>
            </w:r>
            <w:r w:rsidRPr="00C945ED">
              <w:rPr>
                <w:spacing w:val="-12"/>
                <w:sz w:val="22"/>
                <w:szCs w:val="22"/>
              </w:rPr>
              <w:t xml:space="preserve"> </w:t>
            </w:r>
            <w:r w:rsidRPr="00C945ED">
              <w:rPr>
                <w:sz w:val="22"/>
                <w:szCs w:val="22"/>
              </w:rPr>
              <w:t>Arm</w:t>
            </w:r>
            <w:r w:rsidRPr="00C945ED">
              <w:rPr>
                <w:spacing w:val="-14"/>
                <w:sz w:val="22"/>
                <w:szCs w:val="22"/>
              </w:rPr>
              <w:t>y</w:t>
            </w:r>
            <w:r w:rsidRPr="00C945ED">
              <w:rPr>
                <w:sz w:val="22"/>
                <w:szCs w:val="22"/>
              </w:rPr>
              <w:t xml:space="preserve">, </w:t>
            </w:r>
            <w:r w:rsidRPr="00C945ED">
              <w:rPr>
                <w:color w:val="FF0000"/>
                <w:sz w:val="22"/>
                <w:szCs w:val="22"/>
              </w:rPr>
              <w:t>Marines, Nav</w:t>
            </w:r>
            <w:r w:rsidRPr="00C945ED">
              <w:rPr>
                <w:color w:val="FF0000"/>
                <w:spacing w:val="-14"/>
                <w:sz w:val="22"/>
                <w:szCs w:val="22"/>
              </w:rPr>
              <w:t>y</w:t>
            </w:r>
            <w:r w:rsidRPr="00C945ED">
              <w:rPr>
                <w:color w:val="FF0000"/>
                <w:sz w:val="22"/>
                <w:szCs w:val="22"/>
              </w:rPr>
              <w:t>,</w:t>
            </w:r>
            <w:r w:rsidRPr="00C945ED">
              <w:rPr>
                <w:color w:val="FF0000"/>
                <w:spacing w:val="-12"/>
                <w:sz w:val="22"/>
                <w:szCs w:val="22"/>
              </w:rPr>
              <w:t xml:space="preserve"> </w:t>
            </w:r>
            <w:r w:rsidRPr="00C945ED">
              <w:rPr>
                <w:color w:val="FF0000"/>
                <w:sz w:val="22"/>
                <w:szCs w:val="22"/>
              </w:rPr>
              <w:t xml:space="preserve">Air </w:t>
            </w:r>
            <w:r w:rsidRPr="00C945ED">
              <w:rPr>
                <w:sz w:val="22"/>
                <w:szCs w:val="22"/>
              </w:rPr>
              <w:t>Force</w:t>
            </w:r>
            <w:r w:rsidRPr="00C945ED">
              <w:rPr>
                <w:color w:val="FF0000"/>
                <w:sz w:val="22"/>
                <w:szCs w:val="22"/>
              </w:rPr>
              <w:t>,</w:t>
            </w:r>
            <w:r w:rsidRPr="00C945ED">
              <w:rPr>
                <w:sz w:val="22"/>
                <w:szCs w:val="22"/>
              </w:rPr>
              <w:t xml:space="preserve"> or Coast Guard, and you are sponsoring your spouse or minor child, you only need to have a</w:t>
            </w:r>
            <w:r w:rsidR="006A3CF7" w:rsidRPr="00C945ED">
              <w:rPr>
                <w:sz w:val="22"/>
                <w:szCs w:val="22"/>
              </w:rPr>
              <w:t xml:space="preserve">n income of 100 percent of the Federal </w:t>
            </w:r>
            <w:r w:rsidR="006A3CF7" w:rsidRPr="00C945ED">
              <w:rPr>
                <w:color w:val="FF0000"/>
                <w:sz w:val="22"/>
                <w:szCs w:val="22"/>
              </w:rPr>
              <w:t>P</w:t>
            </w:r>
            <w:r w:rsidRPr="00C945ED">
              <w:rPr>
                <w:color w:val="FF0000"/>
                <w:sz w:val="22"/>
                <w:szCs w:val="22"/>
              </w:rPr>
              <w:t xml:space="preserve">overty </w:t>
            </w:r>
            <w:r w:rsidR="006A3CF7" w:rsidRPr="00C945ED">
              <w:rPr>
                <w:color w:val="FF0000"/>
                <w:sz w:val="22"/>
                <w:szCs w:val="22"/>
              </w:rPr>
              <w:t>Guide</w:t>
            </w:r>
            <w:r w:rsidRPr="00C945ED">
              <w:rPr>
                <w:color w:val="FF0000"/>
                <w:sz w:val="22"/>
                <w:szCs w:val="22"/>
              </w:rPr>
              <w:t xml:space="preserve">line </w:t>
            </w:r>
            <w:r w:rsidRPr="00C945ED">
              <w:rPr>
                <w:sz w:val="22"/>
                <w:szCs w:val="22"/>
              </w:rPr>
              <w:t>for your household size.</w:t>
            </w:r>
            <w:r w:rsidR="006A3CF7" w:rsidRPr="00C945ED">
              <w:rPr>
                <w:sz w:val="22"/>
                <w:szCs w:val="22"/>
              </w:rPr>
              <w:t xml:space="preserve"> </w:t>
            </w:r>
            <w:r w:rsidRPr="00C945ED">
              <w:rPr>
                <w:spacing w:val="-4"/>
                <w:sz w:val="22"/>
                <w:szCs w:val="22"/>
              </w:rPr>
              <w:t xml:space="preserve"> </w:t>
            </w:r>
            <w:r w:rsidRPr="00C945ED">
              <w:rPr>
                <w:sz w:val="22"/>
                <w:szCs w:val="22"/>
              </w:rPr>
              <w:t>This provision does not apply to joint or substitute sponsors.</w:t>
            </w:r>
          </w:p>
          <w:p w:rsidR="00B7026A" w:rsidRPr="00C945ED" w:rsidRDefault="00B7026A" w:rsidP="00B7026A">
            <w:pPr>
              <w:pStyle w:val="NoSpacing"/>
              <w:rPr>
                <w:sz w:val="22"/>
                <w:szCs w:val="22"/>
              </w:rPr>
            </w:pPr>
          </w:p>
          <w:p w:rsidR="0090318E" w:rsidRPr="00C945ED" w:rsidRDefault="0090318E" w:rsidP="00B7026A">
            <w:pPr>
              <w:pStyle w:val="NoSpacing"/>
              <w:rPr>
                <w:b/>
                <w:sz w:val="22"/>
                <w:szCs w:val="22"/>
              </w:rPr>
            </w:pPr>
            <w:r w:rsidRPr="00C945ED">
              <w:rPr>
                <w:b/>
                <w:sz w:val="22"/>
                <w:szCs w:val="22"/>
              </w:rPr>
              <w:t>[Page 11]</w:t>
            </w:r>
          </w:p>
          <w:p w:rsidR="0090318E" w:rsidRPr="00C945ED" w:rsidRDefault="0090318E" w:rsidP="00B7026A">
            <w:pPr>
              <w:pStyle w:val="NoSpacing"/>
              <w:rPr>
                <w:sz w:val="22"/>
                <w:szCs w:val="22"/>
              </w:rPr>
            </w:pPr>
          </w:p>
          <w:p w:rsidR="00B7026A" w:rsidRPr="00C945ED" w:rsidRDefault="00B7026A" w:rsidP="00B7026A">
            <w:pPr>
              <w:pStyle w:val="NoSpacing"/>
              <w:rPr>
                <w:b/>
                <w:sz w:val="22"/>
                <w:szCs w:val="22"/>
              </w:rPr>
            </w:pPr>
            <w:r w:rsidRPr="00C945ED">
              <w:rPr>
                <w:b/>
                <w:bCs/>
                <w:color w:val="FF0000"/>
                <w:sz w:val="22"/>
                <w:szCs w:val="22"/>
              </w:rPr>
              <w:t xml:space="preserve">How </w:t>
            </w:r>
            <w:r w:rsidRPr="00C945ED">
              <w:rPr>
                <w:b/>
                <w:bCs/>
                <w:sz w:val="22"/>
                <w:szCs w:val="22"/>
              </w:rPr>
              <w:t>Do I Count Household Size?</w:t>
            </w:r>
          </w:p>
          <w:p w:rsidR="00B7026A" w:rsidRPr="00C945ED" w:rsidRDefault="00B7026A" w:rsidP="00B7026A">
            <w:pPr>
              <w:pStyle w:val="NoSpacing"/>
              <w:rPr>
                <w:rFonts w:eastAsia="Calibri"/>
                <w:sz w:val="22"/>
                <w:szCs w:val="22"/>
              </w:rPr>
            </w:pPr>
          </w:p>
          <w:p w:rsidR="00B7026A" w:rsidRPr="00C945ED" w:rsidRDefault="00B7026A" w:rsidP="00B7026A">
            <w:pPr>
              <w:pStyle w:val="NoSpacing"/>
              <w:rPr>
                <w:sz w:val="22"/>
                <w:szCs w:val="22"/>
              </w:rPr>
            </w:pPr>
            <w:r w:rsidRPr="00C945ED">
              <w:rPr>
                <w:spacing w:val="-22"/>
                <w:sz w:val="22"/>
                <w:szCs w:val="22"/>
              </w:rPr>
              <w:t>Y</w:t>
            </w:r>
            <w:r w:rsidRPr="00C945ED">
              <w:rPr>
                <w:sz w:val="22"/>
                <w:szCs w:val="22"/>
              </w:rPr>
              <w:t>our household size includes yourself and the following individuals, no matter where they live:</w:t>
            </w:r>
            <w:r w:rsidR="006A3CF7" w:rsidRPr="00C945ED">
              <w:rPr>
                <w:sz w:val="22"/>
                <w:szCs w:val="22"/>
              </w:rPr>
              <w:t xml:space="preserve"> </w:t>
            </w:r>
            <w:r w:rsidRPr="00C945ED">
              <w:rPr>
                <w:sz w:val="22"/>
                <w:szCs w:val="22"/>
              </w:rPr>
              <w:t xml:space="preserve"> any spouse, any dependent children under </w:t>
            </w:r>
            <w:r w:rsidRPr="00C945ED">
              <w:rPr>
                <w:color w:val="FF0000"/>
                <w:sz w:val="22"/>
                <w:szCs w:val="22"/>
              </w:rPr>
              <w:t>21</w:t>
            </w:r>
            <w:r w:rsidR="00FB4BC5" w:rsidRPr="00C945ED">
              <w:rPr>
                <w:color w:val="FF0000"/>
                <w:sz w:val="22"/>
                <w:szCs w:val="22"/>
              </w:rPr>
              <w:t xml:space="preserve"> years of age</w:t>
            </w:r>
            <w:r w:rsidRPr="00C945ED">
              <w:rPr>
                <w:sz w:val="22"/>
                <w:szCs w:val="22"/>
              </w:rPr>
              <w:t xml:space="preserve">, any other dependents listed on your most recent </w:t>
            </w:r>
            <w:r w:rsidR="00FB4BC5" w:rsidRPr="00C945ED">
              <w:rPr>
                <w:sz w:val="22"/>
                <w:szCs w:val="22"/>
              </w:rPr>
              <w:t>F</w:t>
            </w:r>
            <w:r w:rsidRPr="00C945ED">
              <w:rPr>
                <w:sz w:val="22"/>
                <w:szCs w:val="22"/>
              </w:rPr>
              <w:t>ederal income tax return, all persons being sponsored in this affidavit</w:t>
            </w:r>
            <w:r w:rsidRPr="00C945ED">
              <w:rPr>
                <w:spacing w:val="-15"/>
                <w:sz w:val="22"/>
                <w:szCs w:val="22"/>
              </w:rPr>
              <w:t xml:space="preserve"> </w:t>
            </w:r>
            <w:r w:rsidRPr="00C945ED">
              <w:rPr>
                <w:sz w:val="22"/>
                <w:szCs w:val="22"/>
              </w:rPr>
              <w:t xml:space="preserve">of support, and any immigrants previously sponsored </w:t>
            </w:r>
            <w:r w:rsidRPr="00C945ED">
              <w:rPr>
                <w:color w:val="FF0000"/>
                <w:sz w:val="22"/>
                <w:szCs w:val="22"/>
              </w:rPr>
              <w:t xml:space="preserve">with Form </w:t>
            </w:r>
            <w:r w:rsidRPr="00C945ED">
              <w:rPr>
                <w:sz w:val="22"/>
                <w:szCs w:val="22"/>
              </w:rPr>
              <w:t>I-864 or Form I-864 EZ,</w:t>
            </w:r>
            <w:r w:rsidRPr="00C945ED">
              <w:rPr>
                <w:spacing w:val="-12"/>
                <w:sz w:val="22"/>
                <w:szCs w:val="22"/>
              </w:rPr>
              <w:t xml:space="preserve"> </w:t>
            </w:r>
            <w:r w:rsidRPr="00C945ED">
              <w:rPr>
                <w:sz w:val="22"/>
                <w:szCs w:val="22"/>
              </w:rPr>
              <w:t>Affidavit</w:t>
            </w:r>
            <w:r w:rsidRPr="00C945ED">
              <w:rPr>
                <w:spacing w:val="-16"/>
                <w:sz w:val="22"/>
                <w:szCs w:val="22"/>
              </w:rPr>
              <w:t xml:space="preserve"> </w:t>
            </w:r>
            <w:r w:rsidRPr="00C945ED">
              <w:rPr>
                <w:sz w:val="22"/>
                <w:szCs w:val="22"/>
              </w:rPr>
              <w:t>of Support Under Section 213A</w:t>
            </w:r>
            <w:r w:rsidRPr="00C945ED">
              <w:rPr>
                <w:spacing w:val="-12"/>
                <w:sz w:val="22"/>
                <w:szCs w:val="22"/>
              </w:rPr>
              <w:t xml:space="preserve"> </w:t>
            </w:r>
            <w:r w:rsidRPr="00C945ED">
              <w:rPr>
                <w:sz w:val="22"/>
                <w:szCs w:val="22"/>
              </w:rPr>
              <w:t>of the</w:t>
            </w:r>
            <w:r w:rsidRPr="00C945ED">
              <w:rPr>
                <w:color w:val="FF0000"/>
                <w:spacing w:val="-12"/>
                <w:sz w:val="22"/>
                <w:szCs w:val="22"/>
              </w:rPr>
              <w:t xml:space="preserve"> </w:t>
            </w:r>
            <w:r w:rsidR="0095549E" w:rsidRPr="00C945ED">
              <w:rPr>
                <w:color w:val="FF0000"/>
                <w:spacing w:val="-12"/>
                <w:sz w:val="22"/>
                <w:szCs w:val="22"/>
              </w:rPr>
              <w:t>INA</w:t>
            </w:r>
            <w:r w:rsidRPr="00C945ED">
              <w:rPr>
                <w:color w:val="FF0000"/>
                <w:sz w:val="22"/>
                <w:szCs w:val="22"/>
              </w:rPr>
              <w:t xml:space="preserve">, </w:t>
            </w:r>
            <w:r w:rsidRPr="00C945ED">
              <w:rPr>
                <w:sz w:val="22"/>
                <w:szCs w:val="22"/>
              </w:rPr>
              <w:t>whom you are still obligated to support.  If necessary to meet the income requirements to be a sponso</w:t>
            </w:r>
            <w:r w:rsidRPr="00C945ED">
              <w:rPr>
                <w:spacing w:val="-9"/>
                <w:sz w:val="22"/>
                <w:szCs w:val="22"/>
              </w:rPr>
              <w:t>r</w:t>
            </w:r>
            <w:r w:rsidRPr="00C945ED">
              <w:rPr>
                <w:sz w:val="22"/>
                <w:szCs w:val="22"/>
              </w:rPr>
              <w:t xml:space="preserve">, you may include additional relatives (adult children, parents, or siblings) as part of your household size as long as they have the same </w:t>
            </w:r>
            <w:r w:rsidRPr="00C945ED">
              <w:rPr>
                <w:color w:val="FF0000"/>
                <w:sz w:val="22"/>
                <w:szCs w:val="22"/>
              </w:rPr>
              <w:t xml:space="preserve">principal </w:t>
            </w:r>
            <w:r w:rsidRPr="00C945ED">
              <w:rPr>
                <w:sz w:val="22"/>
                <w:szCs w:val="22"/>
              </w:rPr>
              <w:t xml:space="preserve">residence as you and promise to use their income and resources in support of the intending </w:t>
            </w:r>
            <w:r w:rsidRPr="00C945ED">
              <w:rPr>
                <w:color w:val="FF0000"/>
                <w:sz w:val="22"/>
                <w:szCs w:val="22"/>
              </w:rPr>
              <w:t>immigrant</w:t>
            </w:r>
            <w:r w:rsidR="00B3228C" w:rsidRPr="00C945ED">
              <w:rPr>
                <w:color w:val="FF0000"/>
                <w:sz w:val="22"/>
                <w:szCs w:val="22"/>
              </w:rPr>
              <w:t>(</w:t>
            </w:r>
            <w:r w:rsidRPr="00C945ED">
              <w:rPr>
                <w:color w:val="FF0000"/>
                <w:sz w:val="22"/>
                <w:szCs w:val="22"/>
              </w:rPr>
              <w:t>s</w:t>
            </w:r>
            <w:r w:rsidR="00B3228C" w:rsidRPr="00C945ED">
              <w:rPr>
                <w:color w:val="FF0000"/>
                <w:sz w:val="22"/>
                <w:szCs w:val="22"/>
              </w:rPr>
              <w:t>)</w:t>
            </w:r>
            <w:r w:rsidRPr="00C945ED">
              <w:rPr>
                <w:sz w:val="22"/>
                <w:szCs w:val="22"/>
              </w:rPr>
              <w:t>.</w:t>
            </w:r>
          </w:p>
          <w:p w:rsidR="00B7026A" w:rsidRPr="00C945ED" w:rsidRDefault="00B7026A" w:rsidP="00B7026A">
            <w:pPr>
              <w:pStyle w:val="NoSpacing"/>
              <w:rPr>
                <w:sz w:val="22"/>
                <w:szCs w:val="22"/>
              </w:rPr>
            </w:pPr>
          </w:p>
          <w:p w:rsidR="00B7026A" w:rsidRPr="00C945ED" w:rsidRDefault="00FB4BC5" w:rsidP="00B7026A">
            <w:pPr>
              <w:pStyle w:val="NoSpacing"/>
              <w:rPr>
                <w:b/>
                <w:sz w:val="22"/>
                <w:szCs w:val="22"/>
              </w:rPr>
            </w:pPr>
            <w:r w:rsidRPr="00C945ED">
              <w:rPr>
                <w:b/>
                <w:bCs/>
                <w:color w:val="FF0000"/>
                <w:sz w:val="22"/>
                <w:szCs w:val="22"/>
              </w:rPr>
              <w:t>W</w:t>
            </w:r>
            <w:r w:rsidR="00B7026A" w:rsidRPr="00C945ED">
              <w:rPr>
                <w:b/>
                <w:bCs/>
                <w:color w:val="FF0000"/>
                <w:sz w:val="22"/>
                <w:szCs w:val="22"/>
              </w:rPr>
              <w:t xml:space="preserve">hat </w:t>
            </w:r>
            <w:r w:rsidR="00B7026A" w:rsidRPr="00C945ED">
              <w:rPr>
                <w:b/>
                <w:bCs/>
                <w:sz w:val="22"/>
                <w:szCs w:val="22"/>
              </w:rPr>
              <w:t>If I Cannot Meet</w:t>
            </w:r>
            <w:r w:rsidR="00B7026A" w:rsidRPr="00C945ED">
              <w:rPr>
                <w:b/>
                <w:bCs/>
                <w:spacing w:val="-5"/>
                <w:sz w:val="22"/>
                <w:szCs w:val="22"/>
              </w:rPr>
              <w:t xml:space="preserve"> </w:t>
            </w:r>
            <w:r w:rsidR="00B7026A" w:rsidRPr="00C945ED">
              <w:rPr>
                <w:b/>
                <w:bCs/>
                <w:sz w:val="22"/>
                <w:szCs w:val="22"/>
              </w:rPr>
              <w:t>the Income Requi</w:t>
            </w:r>
            <w:r w:rsidR="00B7026A" w:rsidRPr="00C945ED">
              <w:rPr>
                <w:b/>
                <w:bCs/>
                <w:spacing w:val="-4"/>
                <w:sz w:val="22"/>
                <w:szCs w:val="22"/>
              </w:rPr>
              <w:t>r</w:t>
            </w:r>
            <w:r w:rsidR="00B7026A" w:rsidRPr="00C945ED">
              <w:rPr>
                <w:b/>
                <w:bCs/>
                <w:sz w:val="22"/>
                <w:szCs w:val="22"/>
              </w:rPr>
              <w:t>ements?</w:t>
            </w:r>
          </w:p>
          <w:p w:rsidR="00B7026A" w:rsidRPr="00C945ED" w:rsidRDefault="00B7026A" w:rsidP="00B7026A">
            <w:pPr>
              <w:pStyle w:val="NoSpacing"/>
              <w:rPr>
                <w:rFonts w:eastAsia="Calibri"/>
                <w:sz w:val="22"/>
                <w:szCs w:val="22"/>
              </w:rPr>
            </w:pPr>
          </w:p>
          <w:p w:rsidR="00B7026A" w:rsidRPr="00C945ED" w:rsidRDefault="00FB4BC5" w:rsidP="00B7026A">
            <w:pPr>
              <w:pStyle w:val="NoSpacing"/>
              <w:rPr>
                <w:sz w:val="22"/>
                <w:szCs w:val="22"/>
              </w:rPr>
            </w:pPr>
            <w:r w:rsidRPr="00C945ED">
              <w:rPr>
                <w:sz w:val="22"/>
                <w:szCs w:val="22"/>
              </w:rPr>
              <w:t>[no change]</w:t>
            </w:r>
          </w:p>
          <w:p w:rsidR="00B7026A" w:rsidRPr="00C945ED" w:rsidRDefault="00B7026A" w:rsidP="00B7026A">
            <w:pPr>
              <w:pStyle w:val="NoSpacing"/>
              <w:rPr>
                <w:rFonts w:eastAsia="Calibri"/>
                <w:sz w:val="22"/>
                <w:szCs w:val="22"/>
              </w:rPr>
            </w:pPr>
          </w:p>
          <w:p w:rsidR="00FB4BC5" w:rsidRPr="00C945ED" w:rsidRDefault="00FB4BC5" w:rsidP="00B7026A">
            <w:pPr>
              <w:pStyle w:val="NoSpacing"/>
              <w:rPr>
                <w:rFonts w:eastAsia="Calibri"/>
                <w:sz w:val="22"/>
                <w:szCs w:val="22"/>
              </w:rPr>
            </w:pPr>
          </w:p>
          <w:p w:rsidR="00FB4BC5" w:rsidRPr="00C945ED" w:rsidRDefault="00FB4BC5" w:rsidP="00B7026A">
            <w:pPr>
              <w:pStyle w:val="NoSpacing"/>
              <w:rPr>
                <w:rFonts w:eastAsia="Calibri"/>
                <w:sz w:val="22"/>
                <w:szCs w:val="22"/>
              </w:rPr>
            </w:pPr>
          </w:p>
          <w:p w:rsidR="00FB4BC5" w:rsidRPr="00C945ED" w:rsidRDefault="00FB4BC5" w:rsidP="00B7026A">
            <w:pPr>
              <w:pStyle w:val="NoSpacing"/>
              <w:rPr>
                <w:rFonts w:eastAsia="Calibri"/>
                <w:sz w:val="22"/>
                <w:szCs w:val="22"/>
              </w:rPr>
            </w:pPr>
          </w:p>
          <w:p w:rsidR="00FB4BC5" w:rsidRPr="00C945ED" w:rsidRDefault="00FB4BC5" w:rsidP="00B7026A">
            <w:pPr>
              <w:pStyle w:val="NoSpacing"/>
              <w:rPr>
                <w:rFonts w:eastAsia="Calibri"/>
                <w:sz w:val="22"/>
                <w:szCs w:val="22"/>
              </w:rPr>
            </w:pPr>
          </w:p>
          <w:p w:rsidR="00FB4BC5" w:rsidRPr="00C945ED" w:rsidRDefault="00FB4BC5" w:rsidP="00B7026A">
            <w:pPr>
              <w:pStyle w:val="NoSpacing"/>
              <w:rPr>
                <w:rFonts w:eastAsia="Calibri"/>
                <w:sz w:val="22"/>
                <w:szCs w:val="22"/>
              </w:rPr>
            </w:pPr>
          </w:p>
          <w:p w:rsidR="00FB4BC5" w:rsidRPr="00C945ED" w:rsidRDefault="00FB4BC5" w:rsidP="00B7026A">
            <w:pPr>
              <w:pStyle w:val="NoSpacing"/>
              <w:rPr>
                <w:rFonts w:eastAsia="Calibri"/>
                <w:sz w:val="22"/>
                <w:szCs w:val="22"/>
              </w:rPr>
            </w:pPr>
          </w:p>
          <w:p w:rsidR="00B7026A" w:rsidRPr="00C945ED" w:rsidRDefault="00B7026A" w:rsidP="00B7026A">
            <w:pPr>
              <w:pStyle w:val="NoSpacing"/>
              <w:rPr>
                <w:sz w:val="22"/>
                <w:szCs w:val="22"/>
              </w:rPr>
            </w:pPr>
            <w:r w:rsidRPr="00C945ED">
              <w:rPr>
                <w:bCs/>
                <w:color w:val="FF0000"/>
                <w:sz w:val="22"/>
                <w:szCs w:val="22"/>
              </w:rPr>
              <w:t xml:space="preserve">1.  </w:t>
            </w:r>
            <w:r w:rsidRPr="00C945ED">
              <w:rPr>
                <w:bCs/>
                <w:color w:val="FF0000"/>
                <w:spacing w:val="30"/>
                <w:sz w:val="22"/>
                <w:szCs w:val="22"/>
              </w:rPr>
              <w:t xml:space="preserve"> </w:t>
            </w:r>
            <w:r w:rsidRPr="00C945ED">
              <w:rPr>
                <w:sz w:val="22"/>
                <w:szCs w:val="22"/>
              </w:rPr>
              <w:t>Income</w:t>
            </w:r>
            <w:r w:rsidRPr="00C945ED">
              <w:rPr>
                <w:spacing w:val="-7"/>
                <w:sz w:val="22"/>
                <w:szCs w:val="22"/>
              </w:rPr>
              <w:t xml:space="preserve"> </w:t>
            </w:r>
            <w:r w:rsidRPr="00C945ED">
              <w:rPr>
                <w:sz w:val="22"/>
                <w:szCs w:val="22"/>
              </w:rPr>
              <w:t>from</w:t>
            </w:r>
            <w:r w:rsidRPr="00C945ED">
              <w:rPr>
                <w:spacing w:val="-4"/>
                <w:sz w:val="22"/>
                <w:szCs w:val="22"/>
              </w:rPr>
              <w:t xml:space="preserve"> </w:t>
            </w:r>
            <w:r w:rsidRPr="00C945ED">
              <w:rPr>
                <w:sz w:val="22"/>
                <w:szCs w:val="22"/>
              </w:rPr>
              <w:t>any</w:t>
            </w:r>
            <w:r w:rsidRPr="00C945ED">
              <w:rPr>
                <w:spacing w:val="-3"/>
                <w:sz w:val="22"/>
                <w:szCs w:val="22"/>
              </w:rPr>
              <w:t xml:space="preserve"> </w:t>
            </w:r>
            <w:r w:rsidRPr="00C945ED">
              <w:rPr>
                <w:sz w:val="22"/>
                <w:szCs w:val="22"/>
              </w:rPr>
              <w:t>relatives</w:t>
            </w:r>
            <w:r w:rsidRPr="00C945ED">
              <w:rPr>
                <w:spacing w:val="-7"/>
                <w:sz w:val="22"/>
                <w:szCs w:val="22"/>
              </w:rPr>
              <w:t xml:space="preserve"> </w:t>
            </w:r>
            <w:r w:rsidRPr="00C945ED">
              <w:rPr>
                <w:sz w:val="22"/>
                <w:szCs w:val="22"/>
              </w:rPr>
              <w:t>or dependents</w:t>
            </w:r>
            <w:r w:rsidRPr="00C945ED">
              <w:rPr>
                <w:spacing w:val="-10"/>
                <w:sz w:val="22"/>
                <w:szCs w:val="22"/>
              </w:rPr>
              <w:t xml:space="preserve"> </w:t>
            </w:r>
            <w:r w:rsidRPr="00C945ED">
              <w:rPr>
                <w:sz w:val="22"/>
                <w:szCs w:val="22"/>
              </w:rPr>
              <w:t>living</w:t>
            </w:r>
            <w:r w:rsidRPr="00C945ED">
              <w:rPr>
                <w:spacing w:val="-5"/>
                <w:sz w:val="22"/>
                <w:szCs w:val="22"/>
              </w:rPr>
              <w:t xml:space="preserve"> </w:t>
            </w:r>
            <w:r w:rsidRPr="00C945ED">
              <w:rPr>
                <w:sz w:val="22"/>
                <w:szCs w:val="22"/>
              </w:rPr>
              <w:t>in</w:t>
            </w:r>
            <w:r w:rsidRPr="00C945ED">
              <w:rPr>
                <w:spacing w:val="-2"/>
                <w:sz w:val="22"/>
                <w:szCs w:val="22"/>
              </w:rPr>
              <w:t xml:space="preserve"> </w:t>
            </w:r>
            <w:r w:rsidRPr="00C945ED">
              <w:rPr>
                <w:sz w:val="22"/>
                <w:szCs w:val="22"/>
              </w:rPr>
              <w:t>your household</w:t>
            </w:r>
            <w:r w:rsidRPr="00C945ED">
              <w:rPr>
                <w:spacing w:val="-9"/>
                <w:sz w:val="22"/>
                <w:szCs w:val="22"/>
              </w:rPr>
              <w:t xml:space="preserve"> </w:t>
            </w:r>
            <w:r w:rsidRPr="00C945ED">
              <w:rPr>
                <w:sz w:val="22"/>
                <w:szCs w:val="22"/>
              </w:rPr>
              <w:t>or dependents</w:t>
            </w:r>
            <w:r w:rsidRPr="00C945ED">
              <w:rPr>
                <w:spacing w:val="-10"/>
                <w:sz w:val="22"/>
                <w:szCs w:val="22"/>
              </w:rPr>
              <w:t xml:space="preserve"> </w:t>
            </w:r>
            <w:r w:rsidRPr="00C945ED">
              <w:rPr>
                <w:sz w:val="22"/>
                <w:szCs w:val="22"/>
              </w:rPr>
              <w:t>listed</w:t>
            </w:r>
            <w:r w:rsidRPr="00C945ED">
              <w:rPr>
                <w:spacing w:val="-5"/>
                <w:sz w:val="22"/>
                <w:szCs w:val="22"/>
              </w:rPr>
              <w:t xml:space="preserve"> </w:t>
            </w:r>
            <w:r w:rsidRPr="00C945ED">
              <w:rPr>
                <w:sz w:val="22"/>
                <w:szCs w:val="22"/>
              </w:rPr>
              <w:t>on your most</w:t>
            </w:r>
            <w:r w:rsidRPr="00C945ED">
              <w:rPr>
                <w:spacing w:val="-4"/>
                <w:sz w:val="22"/>
                <w:szCs w:val="22"/>
              </w:rPr>
              <w:t xml:space="preserve"> </w:t>
            </w:r>
            <w:r w:rsidRPr="00C945ED">
              <w:rPr>
                <w:sz w:val="22"/>
                <w:szCs w:val="22"/>
              </w:rPr>
              <w:t>recent</w:t>
            </w:r>
            <w:r w:rsidRPr="00C945ED">
              <w:rPr>
                <w:color w:val="FF0000"/>
                <w:spacing w:val="-5"/>
                <w:sz w:val="22"/>
                <w:szCs w:val="22"/>
              </w:rPr>
              <w:t xml:space="preserve"> </w:t>
            </w:r>
            <w:r w:rsidR="00FB4BC5" w:rsidRPr="00C945ED">
              <w:rPr>
                <w:sz w:val="22"/>
                <w:szCs w:val="22"/>
              </w:rPr>
              <w:t xml:space="preserve">Federal </w:t>
            </w:r>
            <w:r w:rsidR="006A3CF7" w:rsidRPr="00C945ED">
              <w:rPr>
                <w:color w:val="FF0000"/>
                <w:sz w:val="22"/>
                <w:szCs w:val="22"/>
              </w:rPr>
              <w:t xml:space="preserve">income </w:t>
            </w:r>
            <w:r w:rsidRPr="00C945ED">
              <w:rPr>
                <w:sz w:val="22"/>
                <w:szCs w:val="22"/>
              </w:rPr>
              <w:t xml:space="preserve">tax return who </w:t>
            </w:r>
            <w:r w:rsidRPr="00C945ED">
              <w:rPr>
                <w:color w:val="FF0000"/>
                <w:sz w:val="22"/>
                <w:szCs w:val="22"/>
              </w:rPr>
              <w:t xml:space="preserve">signed Form </w:t>
            </w:r>
            <w:r w:rsidRPr="00C945ED">
              <w:rPr>
                <w:sz w:val="22"/>
                <w:szCs w:val="22"/>
              </w:rPr>
              <w:t xml:space="preserve">I-864A, Contract Between Sponsor and Household </w:t>
            </w:r>
            <w:r w:rsidRPr="00C945ED">
              <w:rPr>
                <w:color w:val="FF0000"/>
                <w:sz w:val="22"/>
                <w:szCs w:val="22"/>
              </w:rPr>
              <w:t>Membe</w:t>
            </w:r>
            <w:r w:rsidRPr="00C945ED">
              <w:rPr>
                <w:color w:val="FF0000"/>
                <w:spacing w:val="-13"/>
                <w:sz w:val="22"/>
                <w:szCs w:val="22"/>
              </w:rPr>
              <w:t>r</w:t>
            </w:r>
            <w:r w:rsidRPr="00C945ED">
              <w:rPr>
                <w:color w:val="FF0000"/>
                <w:sz w:val="22"/>
                <w:szCs w:val="22"/>
              </w:rPr>
              <w:t>;</w:t>
            </w:r>
          </w:p>
          <w:p w:rsidR="00B7026A" w:rsidRPr="00C945ED" w:rsidRDefault="00B7026A" w:rsidP="00B7026A">
            <w:pPr>
              <w:pStyle w:val="NoSpacing"/>
              <w:rPr>
                <w:rFonts w:eastAsia="Calibri"/>
                <w:sz w:val="22"/>
                <w:szCs w:val="22"/>
              </w:rPr>
            </w:pPr>
          </w:p>
          <w:p w:rsidR="00B7026A" w:rsidRPr="00C945ED" w:rsidRDefault="00B7026A" w:rsidP="00B7026A">
            <w:pPr>
              <w:pStyle w:val="NoSpacing"/>
              <w:rPr>
                <w:sz w:val="22"/>
                <w:szCs w:val="22"/>
              </w:rPr>
            </w:pPr>
            <w:r w:rsidRPr="00C945ED">
              <w:rPr>
                <w:bCs/>
                <w:color w:val="FF0000"/>
                <w:sz w:val="22"/>
                <w:szCs w:val="22"/>
              </w:rPr>
              <w:t xml:space="preserve">2.  </w:t>
            </w:r>
            <w:r w:rsidRPr="00C945ED">
              <w:rPr>
                <w:bCs/>
                <w:color w:val="FF0000"/>
                <w:spacing w:val="30"/>
                <w:sz w:val="22"/>
                <w:szCs w:val="22"/>
              </w:rPr>
              <w:t xml:space="preserve"> </w:t>
            </w:r>
            <w:r w:rsidRPr="00C945ED">
              <w:rPr>
                <w:sz w:val="22"/>
                <w:szCs w:val="22"/>
              </w:rPr>
              <w:t xml:space="preserve">Income from the intending immigrant, if that income will continue from the same </w:t>
            </w:r>
            <w:r w:rsidRPr="00C945ED">
              <w:rPr>
                <w:sz w:val="22"/>
                <w:szCs w:val="22"/>
              </w:rPr>
              <w:lastRenderedPageBreak/>
              <w:t xml:space="preserve">source after immigration, and if the intending immigrant is currently living in your residence. </w:t>
            </w:r>
            <w:r w:rsidR="006A3CF7" w:rsidRPr="00C945ED">
              <w:rPr>
                <w:sz w:val="22"/>
                <w:szCs w:val="22"/>
              </w:rPr>
              <w:t xml:space="preserve"> </w:t>
            </w:r>
            <w:r w:rsidRPr="00C945ED">
              <w:rPr>
                <w:sz w:val="22"/>
                <w:szCs w:val="22"/>
              </w:rPr>
              <w:t>If the intending immigrant is your spouse, his or her income can be counted regardless of current residence, but it must continue from the same source after he or she becomes a lawful permanent resident;</w:t>
            </w:r>
          </w:p>
          <w:p w:rsidR="00B7026A" w:rsidRPr="00C945ED" w:rsidRDefault="00B7026A" w:rsidP="00B7026A">
            <w:pPr>
              <w:pStyle w:val="NoSpacing"/>
              <w:rPr>
                <w:rFonts w:eastAsia="Calibri"/>
                <w:sz w:val="22"/>
                <w:szCs w:val="22"/>
              </w:rPr>
            </w:pPr>
          </w:p>
          <w:p w:rsidR="00B7026A" w:rsidRPr="00C945ED" w:rsidRDefault="00B7026A" w:rsidP="00B7026A">
            <w:pPr>
              <w:pStyle w:val="NoSpacing"/>
              <w:rPr>
                <w:bCs/>
                <w:color w:val="FF0000"/>
                <w:sz w:val="22"/>
                <w:szCs w:val="22"/>
              </w:rPr>
            </w:pPr>
            <w:r w:rsidRPr="00C945ED">
              <w:rPr>
                <w:bCs/>
                <w:color w:val="FF0000"/>
                <w:sz w:val="22"/>
                <w:szCs w:val="22"/>
              </w:rPr>
              <w:t xml:space="preserve">3.  </w:t>
            </w:r>
            <w:r w:rsidRPr="00C945ED">
              <w:rPr>
                <w:bCs/>
                <w:color w:val="FF0000"/>
                <w:spacing w:val="30"/>
                <w:sz w:val="22"/>
                <w:szCs w:val="22"/>
              </w:rPr>
              <w:t xml:space="preserve"> </w:t>
            </w:r>
            <w:r w:rsidRPr="00C945ED">
              <w:rPr>
                <w:sz w:val="22"/>
                <w:szCs w:val="22"/>
              </w:rPr>
              <w:t xml:space="preserve">The value of your assets, the assets of any household member who has </w:t>
            </w:r>
            <w:r w:rsidRPr="00C945ED">
              <w:rPr>
                <w:color w:val="FF0000"/>
                <w:sz w:val="22"/>
                <w:szCs w:val="22"/>
              </w:rPr>
              <w:t xml:space="preserve">signed Form </w:t>
            </w:r>
            <w:r w:rsidRPr="00C945ED">
              <w:rPr>
                <w:sz w:val="22"/>
                <w:szCs w:val="22"/>
              </w:rPr>
              <w:t>I-864A, or the assets of the intending immigrant</w:t>
            </w:r>
            <w:ins w:id="44" w:author="USCIS User" w:date="2015-04-13T10:39:00Z">
              <w:r w:rsidR="00E00307" w:rsidRPr="00C945ED">
                <w:rPr>
                  <w:sz w:val="22"/>
                  <w:szCs w:val="22"/>
                </w:rPr>
                <w:t>(s)</w:t>
              </w:r>
            </w:ins>
            <w:r w:rsidRPr="00C945ED">
              <w:rPr>
                <w:sz w:val="22"/>
                <w:szCs w:val="22"/>
              </w:rPr>
              <w:t xml:space="preserve">; </w:t>
            </w:r>
            <w:r w:rsidRPr="00C945ED">
              <w:rPr>
                <w:bCs/>
                <w:color w:val="FF0000"/>
                <w:sz w:val="22"/>
                <w:szCs w:val="22"/>
              </w:rPr>
              <w:t>or</w:t>
            </w:r>
          </w:p>
          <w:p w:rsidR="00455038" w:rsidRPr="00C945ED" w:rsidRDefault="00455038" w:rsidP="00B7026A">
            <w:pPr>
              <w:pStyle w:val="NoSpacing"/>
              <w:rPr>
                <w:bCs/>
                <w:color w:val="FF0000"/>
                <w:sz w:val="22"/>
                <w:szCs w:val="22"/>
              </w:rPr>
            </w:pPr>
          </w:p>
          <w:p w:rsidR="00455038" w:rsidRPr="00C945ED" w:rsidRDefault="00455038" w:rsidP="00B7026A">
            <w:pPr>
              <w:pStyle w:val="NoSpacing"/>
              <w:rPr>
                <w:sz w:val="22"/>
                <w:szCs w:val="22"/>
              </w:rPr>
            </w:pPr>
          </w:p>
          <w:p w:rsidR="00B7026A" w:rsidRPr="00C945ED" w:rsidRDefault="00B7026A" w:rsidP="00B7026A">
            <w:pPr>
              <w:pStyle w:val="NoSpacing"/>
              <w:rPr>
                <w:rFonts w:eastAsia="Calibri"/>
                <w:sz w:val="22"/>
                <w:szCs w:val="22"/>
              </w:rPr>
            </w:pPr>
          </w:p>
          <w:p w:rsidR="00B7026A" w:rsidRPr="00C945ED" w:rsidRDefault="00B7026A" w:rsidP="00B7026A">
            <w:pPr>
              <w:pStyle w:val="NoSpacing"/>
              <w:rPr>
                <w:color w:val="FF0000"/>
                <w:sz w:val="22"/>
                <w:szCs w:val="22"/>
              </w:rPr>
            </w:pPr>
            <w:r w:rsidRPr="00C945ED">
              <w:rPr>
                <w:bCs/>
                <w:color w:val="FF0000"/>
                <w:sz w:val="22"/>
                <w:szCs w:val="22"/>
              </w:rPr>
              <w:t xml:space="preserve">4.  </w:t>
            </w:r>
            <w:r w:rsidRPr="00C945ED">
              <w:rPr>
                <w:bCs/>
                <w:color w:val="FF0000"/>
                <w:spacing w:val="30"/>
                <w:sz w:val="22"/>
                <w:szCs w:val="22"/>
              </w:rPr>
              <w:t xml:space="preserve"> </w:t>
            </w:r>
            <w:r w:rsidRPr="00C945ED">
              <w:rPr>
                <w:sz w:val="22"/>
                <w:szCs w:val="22"/>
              </w:rPr>
              <w:t>A</w:t>
            </w:r>
            <w:r w:rsidRPr="00C945ED">
              <w:rPr>
                <w:spacing w:val="-12"/>
                <w:sz w:val="22"/>
                <w:szCs w:val="22"/>
              </w:rPr>
              <w:t xml:space="preserve"> </w:t>
            </w:r>
            <w:r w:rsidRPr="00C945ED">
              <w:rPr>
                <w:sz w:val="22"/>
                <w:szCs w:val="22"/>
              </w:rPr>
              <w:t xml:space="preserve">joint sponsor whose income and/or assets equal at least 125 percent of the </w:t>
            </w:r>
            <w:r w:rsidR="00455038" w:rsidRPr="00C945ED">
              <w:rPr>
                <w:color w:val="FF0000"/>
                <w:sz w:val="22"/>
                <w:szCs w:val="22"/>
              </w:rPr>
              <w:t xml:space="preserve">Federal </w:t>
            </w:r>
            <w:r w:rsidRPr="00C945ED">
              <w:rPr>
                <w:sz w:val="22"/>
                <w:szCs w:val="22"/>
              </w:rPr>
              <w:t xml:space="preserve">Poverty Guidelines. (See </w:t>
            </w:r>
            <w:r w:rsidRPr="00C945ED">
              <w:rPr>
                <w:color w:val="FF0000"/>
                <w:sz w:val="22"/>
                <w:szCs w:val="22"/>
              </w:rPr>
              <w:t xml:space="preserve">the </w:t>
            </w:r>
            <w:r w:rsidRPr="00C945ED">
              <w:rPr>
                <w:b/>
                <w:bCs/>
                <w:color w:val="FF0000"/>
                <w:sz w:val="22"/>
                <w:szCs w:val="22"/>
              </w:rPr>
              <w:t xml:space="preserve">What </w:t>
            </w:r>
            <w:r w:rsidRPr="00C945ED">
              <w:rPr>
                <w:b/>
                <w:bCs/>
                <w:sz w:val="22"/>
                <w:szCs w:val="22"/>
              </w:rPr>
              <w:t>Is a Joint</w:t>
            </w:r>
            <w:r w:rsidRPr="00C945ED">
              <w:rPr>
                <w:b/>
                <w:bCs/>
                <w:spacing w:val="-5"/>
                <w:sz w:val="22"/>
                <w:szCs w:val="22"/>
              </w:rPr>
              <w:t xml:space="preserve"> </w:t>
            </w:r>
            <w:r w:rsidRPr="00C945ED">
              <w:rPr>
                <w:b/>
                <w:bCs/>
                <w:color w:val="FF0000"/>
                <w:sz w:val="22"/>
                <w:szCs w:val="22"/>
              </w:rPr>
              <w:t>Sponsor</w:t>
            </w:r>
            <w:r w:rsidRPr="00C945ED">
              <w:rPr>
                <w:color w:val="FF0000"/>
                <w:sz w:val="22"/>
                <w:szCs w:val="22"/>
              </w:rPr>
              <w:t xml:space="preserve"> section </w:t>
            </w:r>
            <w:r w:rsidRPr="00C945ED">
              <w:rPr>
                <w:sz w:val="22"/>
                <w:szCs w:val="22"/>
              </w:rPr>
              <w:t xml:space="preserve">of these </w:t>
            </w:r>
            <w:r w:rsidRPr="00C945ED">
              <w:rPr>
                <w:color w:val="FF0000"/>
                <w:sz w:val="22"/>
                <w:szCs w:val="22"/>
              </w:rPr>
              <w:t xml:space="preserve">Instructions </w:t>
            </w:r>
            <w:r w:rsidRPr="00C945ED">
              <w:rPr>
                <w:sz w:val="22"/>
                <w:szCs w:val="22"/>
              </w:rPr>
              <w:t xml:space="preserve">for more </w:t>
            </w:r>
            <w:r w:rsidRPr="00C945ED">
              <w:rPr>
                <w:color w:val="FF0000"/>
                <w:sz w:val="22"/>
                <w:szCs w:val="22"/>
              </w:rPr>
              <w:t>information.)</w:t>
            </w:r>
          </w:p>
          <w:p w:rsidR="00B7026A" w:rsidRPr="00C945ED" w:rsidRDefault="00B7026A" w:rsidP="00B7026A">
            <w:pPr>
              <w:pStyle w:val="NoSpacing"/>
              <w:rPr>
                <w:sz w:val="22"/>
                <w:szCs w:val="22"/>
              </w:rPr>
            </w:pPr>
          </w:p>
          <w:p w:rsidR="00B7026A" w:rsidRPr="00C945ED" w:rsidRDefault="00B7026A" w:rsidP="00B7026A">
            <w:pPr>
              <w:pStyle w:val="NoSpacing"/>
              <w:rPr>
                <w:b/>
                <w:sz w:val="22"/>
                <w:szCs w:val="22"/>
              </w:rPr>
            </w:pPr>
            <w:r w:rsidRPr="00C945ED">
              <w:rPr>
                <w:b/>
                <w:bCs/>
                <w:color w:val="FF0000"/>
                <w:sz w:val="22"/>
                <w:szCs w:val="22"/>
              </w:rPr>
              <w:t xml:space="preserve">How </w:t>
            </w:r>
            <w:r w:rsidRPr="00C945ED">
              <w:rPr>
                <w:b/>
                <w:bCs/>
                <w:sz w:val="22"/>
                <w:szCs w:val="22"/>
              </w:rPr>
              <w:t>Can My</w:t>
            </w:r>
            <w:r w:rsidRPr="00C945ED">
              <w:rPr>
                <w:b/>
                <w:bCs/>
                <w:spacing w:val="-3"/>
                <w:sz w:val="22"/>
                <w:szCs w:val="22"/>
              </w:rPr>
              <w:t xml:space="preserve"> </w:t>
            </w:r>
            <w:r w:rsidRPr="00C945ED">
              <w:rPr>
                <w:b/>
                <w:bCs/>
                <w:sz w:val="22"/>
                <w:szCs w:val="22"/>
              </w:rPr>
              <w:t>Relatives</w:t>
            </w:r>
            <w:r w:rsidRPr="00C945ED">
              <w:rPr>
                <w:b/>
                <w:bCs/>
                <w:spacing w:val="-9"/>
                <w:sz w:val="22"/>
                <w:szCs w:val="22"/>
              </w:rPr>
              <w:t xml:space="preserve"> </w:t>
            </w:r>
            <w:r w:rsidRPr="00C945ED">
              <w:rPr>
                <w:b/>
                <w:bCs/>
                <w:sz w:val="22"/>
                <w:szCs w:val="22"/>
              </w:rPr>
              <w:t>and Dependents Help</w:t>
            </w:r>
            <w:r w:rsidRPr="00C945ED">
              <w:rPr>
                <w:b/>
                <w:bCs/>
                <w:spacing w:val="-5"/>
                <w:sz w:val="22"/>
                <w:szCs w:val="22"/>
              </w:rPr>
              <w:t xml:space="preserve"> </w:t>
            </w:r>
            <w:r w:rsidRPr="00C945ED">
              <w:rPr>
                <w:b/>
                <w:bCs/>
                <w:sz w:val="22"/>
                <w:szCs w:val="22"/>
              </w:rPr>
              <w:t>Me</w:t>
            </w:r>
            <w:r w:rsidRPr="00C945ED">
              <w:rPr>
                <w:b/>
                <w:bCs/>
                <w:spacing w:val="-3"/>
                <w:sz w:val="22"/>
                <w:szCs w:val="22"/>
              </w:rPr>
              <w:t xml:space="preserve"> </w:t>
            </w:r>
            <w:r w:rsidRPr="00C945ED">
              <w:rPr>
                <w:b/>
                <w:bCs/>
                <w:sz w:val="22"/>
                <w:szCs w:val="22"/>
              </w:rPr>
              <w:t>Meet</w:t>
            </w:r>
            <w:r w:rsidRPr="00C945ED">
              <w:rPr>
                <w:b/>
                <w:bCs/>
                <w:spacing w:val="-5"/>
                <w:sz w:val="22"/>
                <w:szCs w:val="22"/>
              </w:rPr>
              <w:t xml:space="preserve"> </w:t>
            </w:r>
            <w:r w:rsidRPr="00C945ED">
              <w:rPr>
                <w:b/>
                <w:bCs/>
                <w:sz w:val="22"/>
                <w:szCs w:val="22"/>
              </w:rPr>
              <w:t>the Income Requi</w:t>
            </w:r>
            <w:r w:rsidRPr="00C945ED">
              <w:rPr>
                <w:b/>
                <w:bCs/>
                <w:spacing w:val="-4"/>
                <w:sz w:val="22"/>
                <w:szCs w:val="22"/>
              </w:rPr>
              <w:t>r</w:t>
            </w:r>
            <w:r w:rsidRPr="00C945ED">
              <w:rPr>
                <w:b/>
                <w:bCs/>
                <w:sz w:val="22"/>
                <w:szCs w:val="22"/>
              </w:rPr>
              <w:t>ements?</w:t>
            </w:r>
          </w:p>
          <w:p w:rsidR="00B7026A" w:rsidRPr="00C945ED" w:rsidRDefault="00B7026A" w:rsidP="00B7026A">
            <w:pPr>
              <w:pStyle w:val="NoSpacing"/>
              <w:rPr>
                <w:rFonts w:eastAsia="Calibri"/>
                <w:sz w:val="22"/>
                <w:szCs w:val="22"/>
              </w:rPr>
            </w:pPr>
          </w:p>
          <w:p w:rsidR="00B7026A" w:rsidRPr="00C945ED" w:rsidRDefault="00B7026A" w:rsidP="00B7026A">
            <w:pPr>
              <w:pStyle w:val="NoSpacing"/>
              <w:rPr>
                <w:sz w:val="22"/>
                <w:szCs w:val="22"/>
              </w:rPr>
            </w:pPr>
            <w:r w:rsidRPr="00C945ED">
              <w:rPr>
                <w:spacing w:val="-22"/>
                <w:sz w:val="22"/>
                <w:szCs w:val="22"/>
              </w:rPr>
              <w:t>Y</w:t>
            </w:r>
            <w:r w:rsidRPr="00C945ED">
              <w:rPr>
                <w:sz w:val="22"/>
                <w:szCs w:val="22"/>
              </w:rPr>
              <w:t xml:space="preserve">ou may use the income of your spouse and/or any other relatives living in your residence if they are willing to be jointly responsible with you for the intending </w:t>
            </w:r>
            <w:r w:rsidRPr="00C945ED">
              <w:rPr>
                <w:color w:val="FF0000"/>
                <w:sz w:val="22"/>
                <w:szCs w:val="22"/>
              </w:rPr>
              <w:t>immigrant</w:t>
            </w:r>
            <w:ins w:id="45" w:author="USCIS User" w:date="2015-04-13T10:39:00Z">
              <w:r w:rsidR="00E00307" w:rsidRPr="00C945ED">
                <w:rPr>
                  <w:color w:val="FF0000"/>
                  <w:sz w:val="22"/>
                  <w:szCs w:val="22"/>
                </w:rPr>
                <w:t>(</w:t>
              </w:r>
            </w:ins>
            <w:r w:rsidRPr="00C945ED">
              <w:rPr>
                <w:color w:val="FF0000"/>
                <w:sz w:val="22"/>
                <w:szCs w:val="22"/>
              </w:rPr>
              <w:t>s</w:t>
            </w:r>
            <w:ins w:id="46" w:author="USCIS User" w:date="2015-04-13T10:39:00Z">
              <w:r w:rsidR="00E00307" w:rsidRPr="00C945ED">
                <w:rPr>
                  <w:color w:val="FF0000"/>
                  <w:sz w:val="22"/>
                  <w:szCs w:val="22"/>
                </w:rPr>
                <w:t>)</w:t>
              </w:r>
            </w:ins>
            <w:r w:rsidRPr="00C945ED">
              <w:rPr>
                <w:color w:val="FF0000"/>
                <w:sz w:val="22"/>
                <w:szCs w:val="22"/>
              </w:rPr>
              <w:t xml:space="preserve"> </w:t>
            </w:r>
            <w:r w:rsidRPr="00C945ED">
              <w:rPr>
                <w:sz w:val="22"/>
                <w:szCs w:val="22"/>
              </w:rPr>
              <w:t>you are sponsoring.  If you have any unrelated dependents listed on your</w:t>
            </w:r>
            <w:r w:rsidR="00455038" w:rsidRPr="00C945ED">
              <w:rPr>
                <w:sz w:val="22"/>
                <w:szCs w:val="22"/>
              </w:rPr>
              <w:t xml:space="preserve"> </w:t>
            </w:r>
            <w:r w:rsidR="00455038" w:rsidRPr="00C945ED">
              <w:rPr>
                <w:color w:val="FF0000"/>
                <w:sz w:val="22"/>
                <w:szCs w:val="22"/>
              </w:rPr>
              <w:t>Federal</w:t>
            </w:r>
            <w:r w:rsidRPr="00C945ED">
              <w:rPr>
                <w:sz w:val="22"/>
                <w:szCs w:val="22"/>
              </w:rPr>
              <w:t xml:space="preserve"> income tax return you may include their income regardless of where they reside.</w:t>
            </w:r>
          </w:p>
          <w:p w:rsidR="00B7026A" w:rsidRPr="00C945ED" w:rsidRDefault="00B7026A" w:rsidP="00B7026A">
            <w:pPr>
              <w:pStyle w:val="NoSpacing"/>
              <w:rPr>
                <w:rFonts w:eastAsia="Calibri"/>
                <w:sz w:val="22"/>
                <w:szCs w:val="22"/>
              </w:rPr>
            </w:pPr>
          </w:p>
          <w:p w:rsidR="00B7026A" w:rsidRPr="00C945ED" w:rsidRDefault="00B7026A" w:rsidP="00B7026A">
            <w:pPr>
              <w:pStyle w:val="NoSpacing"/>
              <w:rPr>
                <w:sz w:val="22"/>
                <w:szCs w:val="22"/>
              </w:rPr>
            </w:pPr>
            <w:r w:rsidRPr="00C945ED">
              <w:rPr>
                <w:sz w:val="22"/>
                <w:szCs w:val="22"/>
              </w:rPr>
              <w:t>The</w:t>
            </w:r>
            <w:r w:rsidRPr="00C945ED">
              <w:rPr>
                <w:spacing w:val="-3"/>
                <w:sz w:val="22"/>
                <w:szCs w:val="22"/>
              </w:rPr>
              <w:t xml:space="preserve"> </w:t>
            </w:r>
            <w:r w:rsidRPr="00C945ED">
              <w:rPr>
                <w:sz w:val="22"/>
                <w:szCs w:val="22"/>
              </w:rPr>
              <w:t>income</w:t>
            </w:r>
            <w:r w:rsidRPr="00C945ED">
              <w:rPr>
                <w:spacing w:val="-6"/>
                <w:sz w:val="22"/>
                <w:szCs w:val="22"/>
              </w:rPr>
              <w:t xml:space="preserve"> </w:t>
            </w:r>
            <w:r w:rsidRPr="00C945ED">
              <w:rPr>
                <w:sz w:val="22"/>
                <w:szCs w:val="22"/>
              </w:rPr>
              <w:t>of such household</w:t>
            </w:r>
            <w:r w:rsidRPr="00C945ED">
              <w:rPr>
                <w:spacing w:val="-9"/>
                <w:sz w:val="22"/>
                <w:szCs w:val="22"/>
              </w:rPr>
              <w:t xml:space="preserve"> </w:t>
            </w:r>
            <w:r w:rsidRPr="00C945ED">
              <w:rPr>
                <w:sz w:val="22"/>
                <w:szCs w:val="22"/>
              </w:rPr>
              <w:t>members</w:t>
            </w:r>
            <w:r w:rsidRPr="00C945ED">
              <w:rPr>
                <w:spacing w:val="-8"/>
                <w:sz w:val="22"/>
                <w:szCs w:val="22"/>
              </w:rPr>
              <w:t xml:space="preserve"> </w:t>
            </w:r>
            <w:r w:rsidRPr="00C945ED">
              <w:rPr>
                <w:sz w:val="22"/>
                <w:szCs w:val="22"/>
              </w:rPr>
              <w:t>and</w:t>
            </w:r>
            <w:r w:rsidRPr="00C945ED">
              <w:rPr>
                <w:spacing w:val="-3"/>
                <w:sz w:val="22"/>
                <w:szCs w:val="22"/>
              </w:rPr>
              <w:t xml:space="preserve"> </w:t>
            </w:r>
            <w:r w:rsidRPr="00C945ED">
              <w:rPr>
                <w:sz w:val="22"/>
                <w:szCs w:val="22"/>
              </w:rPr>
              <w:t>dependents</w:t>
            </w:r>
            <w:r w:rsidRPr="00C945ED">
              <w:rPr>
                <w:spacing w:val="-10"/>
                <w:sz w:val="22"/>
                <w:szCs w:val="22"/>
              </w:rPr>
              <w:t xml:space="preserve"> </w:t>
            </w:r>
            <w:r w:rsidRPr="00C945ED">
              <w:rPr>
                <w:sz w:val="22"/>
                <w:szCs w:val="22"/>
              </w:rPr>
              <w:t>can</w:t>
            </w:r>
            <w:r w:rsidRPr="00C945ED">
              <w:rPr>
                <w:spacing w:val="-3"/>
                <w:sz w:val="22"/>
                <w:szCs w:val="22"/>
              </w:rPr>
              <w:t xml:space="preserve"> </w:t>
            </w:r>
            <w:r w:rsidRPr="00C945ED">
              <w:rPr>
                <w:sz w:val="22"/>
                <w:szCs w:val="22"/>
              </w:rPr>
              <w:t>be</w:t>
            </w:r>
            <w:r w:rsidRPr="00C945ED">
              <w:rPr>
                <w:spacing w:val="-2"/>
                <w:sz w:val="22"/>
                <w:szCs w:val="22"/>
              </w:rPr>
              <w:t xml:space="preserve"> </w:t>
            </w:r>
            <w:r w:rsidRPr="00C945ED">
              <w:rPr>
                <w:sz w:val="22"/>
                <w:szCs w:val="22"/>
              </w:rPr>
              <w:t>used to</w:t>
            </w:r>
            <w:r w:rsidRPr="00C945ED">
              <w:rPr>
                <w:spacing w:val="-2"/>
                <w:sz w:val="22"/>
                <w:szCs w:val="22"/>
              </w:rPr>
              <w:t xml:space="preserve"> </w:t>
            </w:r>
            <w:r w:rsidRPr="00C945ED">
              <w:rPr>
                <w:sz w:val="22"/>
                <w:szCs w:val="22"/>
              </w:rPr>
              <w:t>help</w:t>
            </w:r>
            <w:r w:rsidRPr="00C945ED">
              <w:rPr>
                <w:spacing w:val="-4"/>
                <w:sz w:val="22"/>
                <w:szCs w:val="22"/>
              </w:rPr>
              <w:t xml:space="preserve"> </w:t>
            </w:r>
            <w:r w:rsidRPr="00C945ED">
              <w:rPr>
                <w:sz w:val="22"/>
                <w:szCs w:val="22"/>
              </w:rPr>
              <w:t>you meet</w:t>
            </w:r>
            <w:r w:rsidRPr="00C945ED">
              <w:rPr>
                <w:spacing w:val="-4"/>
                <w:sz w:val="22"/>
                <w:szCs w:val="22"/>
              </w:rPr>
              <w:t xml:space="preserve"> </w:t>
            </w:r>
            <w:r w:rsidRPr="00C945ED">
              <w:rPr>
                <w:sz w:val="22"/>
                <w:szCs w:val="22"/>
              </w:rPr>
              <w:t>the</w:t>
            </w:r>
            <w:r w:rsidRPr="00C945ED">
              <w:rPr>
                <w:spacing w:val="-3"/>
                <w:sz w:val="22"/>
                <w:szCs w:val="22"/>
              </w:rPr>
              <w:t xml:space="preserve"> </w:t>
            </w:r>
            <w:r w:rsidRPr="00C945ED">
              <w:rPr>
                <w:sz w:val="22"/>
                <w:szCs w:val="22"/>
              </w:rPr>
              <w:t>income</w:t>
            </w:r>
            <w:r w:rsidRPr="00C945ED">
              <w:rPr>
                <w:spacing w:val="-6"/>
                <w:sz w:val="22"/>
                <w:szCs w:val="22"/>
              </w:rPr>
              <w:t xml:space="preserve"> </w:t>
            </w:r>
            <w:r w:rsidRPr="00C945ED">
              <w:rPr>
                <w:sz w:val="22"/>
                <w:szCs w:val="22"/>
              </w:rPr>
              <w:t>requirements</w:t>
            </w:r>
            <w:r w:rsidRPr="00C945ED">
              <w:rPr>
                <w:spacing w:val="-11"/>
                <w:sz w:val="22"/>
                <w:szCs w:val="22"/>
              </w:rPr>
              <w:t xml:space="preserve"> </w:t>
            </w:r>
            <w:r w:rsidRPr="00C945ED">
              <w:rPr>
                <w:sz w:val="22"/>
                <w:szCs w:val="22"/>
              </w:rPr>
              <w:t>if</w:t>
            </w:r>
            <w:r w:rsidRPr="00C945ED">
              <w:rPr>
                <w:spacing w:val="-1"/>
                <w:sz w:val="22"/>
                <w:szCs w:val="22"/>
              </w:rPr>
              <w:t xml:space="preserve"> </w:t>
            </w:r>
            <w:r w:rsidRPr="00C945ED">
              <w:rPr>
                <w:sz w:val="22"/>
                <w:szCs w:val="22"/>
              </w:rPr>
              <w:t>they complete and sign Form I-864A, Contract Between Sponsor and Household Membe</w:t>
            </w:r>
            <w:r w:rsidRPr="00C945ED">
              <w:rPr>
                <w:spacing w:val="-9"/>
                <w:sz w:val="22"/>
                <w:szCs w:val="22"/>
              </w:rPr>
              <w:t>r</w:t>
            </w:r>
            <w:r w:rsidRPr="00C945ED">
              <w:rPr>
                <w:sz w:val="22"/>
                <w:szCs w:val="22"/>
              </w:rPr>
              <w:t xml:space="preserve">, and if they are at least 18 years of age when they sign the </w:t>
            </w:r>
            <w:r w:rsidR="00455038" w:rsidRPr="00C945ED">
              <w:rPr>
                <w:color w:val="FF0000"/>
                <w:sz w:val="22"/>
                <w:szCs w:val="22"/>
              </w:rPr>
              <w:t>affidavit</w:t>
            </w:r>
            <w:r w:rsidRPr="00C945ED">
              <w:rPr>
                <w:sz w:val="22"/>
                <w:szCs w:val="22"/>
              </w:rPr>
              <w:t>.</w:t>
            </w:r>
          </w:p>
          <w:p w:rsidR="00B7026A" w:rsidRPr="00C945ED" w:rsidRDefault="00B7026A" w:rsidP="00B7026A">
            <w:pPr>
              <w:pStyle w:val="NoSpacing"/>
              <w:rPr>
                <w:rFonts w:eastAsia="Calibri"/>
                <w:sz w:val="22"/>
                <w:szCs w:val="22"/>
              </w:rPr>
            </w:pPr>
          </w:p>
          <w:p w:rsidR="00B7026A" w:rsidRPr="00C945ED" w:rsidRDefault="00B7026A" w:rsidP="00B7026A">
            <w:pPr>
              <w:pStyle w:val="NoSpacing"/>
              <w:rPr>
                <w:b/>
                <w:sz w:val="22"/>
                <w:szCs w:val="22"/>
              </w:rPr>
            </w:pPr>
            <w:r w:rsidRPr="00C945ED">
              <w:rPr>
                <w:b/>
                <w:bCs/>
                <w:color w:val="FF0000"/>
                <w:sz w:val="22"/>
                <w:szCs w:val="22"/>
              </w:rPr>
              <w:t xml:space="preserve">Can </w:t>
            </w:r>
            <w:r w:rsidRPr="00C945ED">
              <w:rPr>
                <w:b/>
                <w:bCs/>
                <w:sz w:val="22"/>
                <w:szCs w:val="22"/>
              </w:rPr>
              <w:t>the Intending Immigrant Help</w:t>
            </w:r>
            <w:r w:rsidRPr="00C945ED">
              <w:rPr>
                <w:b/>
                <w:bCs/>
                <w:spacing w:val="-5"/>
                <w:sz w:val="22"/>
                <w:szCs w:val="22"/>
              </w:rPr>
              <w:t xml:space="preserve"> </w:t>
            </w:r>
            <w:r w:rsidRPr="00C945ED">
              <w:rPr>
                <w:b/>
                <w:bCs/>
                <w:sz w:val="22"/>
                <w:szCs w:val="22"/>
              </w:rPr>
              <w:t>Me</w:t>
            </w:r>
            <w:r w:rsidRPr="00C945ED">
              <w:rPr>
                <w:b/>
                <w:bCs/>
                <w:spacing w:val="-3"/>
                <w:sz w:val="22"/>
                <w:szCs w:val="22"/>
              </w:rPr>
              <w:t xml:space="preserve"> </w:t>
            </w:r>
            <w:r w:rsidRPr="00C945ED">
              <w:rPr>
                <w:b/>
                <w:bCs/>
                <w:sz w:val="22"/>
                <w:szCs w:val="22"/>
              </w:rPr>
              <w:t>Meet</w:t>
            </w:r>
            <w:r w:rsidRPr="00C945ED">
              <w:rPr>
                <w:b/>
                <w:bCs/>
                <w:spacing w:val="-5"/>
                <w:sz w:val="22"/>
                <w:szCs w:val="22"/>
              </w:rPr>
              <w:t xml:space="preserve"> </w:t>
            </w:r>
            <w:r w:rsidRPr="00C945ED">
              <w:rPr>
                <w:b/>
                <w:bCs/>
                <w:sz w:val="22"/>
                <w:szCs w:val="22"/>
              </w:rPr>
              <w:t>the Income Requi</w:t>
            </w:r>
            <w:r w:rsidRPr="00C945ED">
              <w:rPr>
                <w:b/>
                <w:bCs/>
                <w:spacing w:val="-4"/>
                <w:sz w:val="22"/>
                <w:szCs w:val="22"/>
              </w:rPr>
              <w:t>r</w:t>
            </w:r>
            <w:r w:rsidRPr="00C945ED">
              <w:rPr>
                <w:b/>
                <w:bCs/>
                <w:sz w:val="22"/>
                <w:szCs w:val="22"/>
              </w:rPr>
              <w:t>ements?</w:t>
            </w:r>
          </w:p>
          <w:p w:rsidR="00B7026A" w:rsidRPr="00C945ED" w:rsidRDefault="00B7026A" w:rsidP="00B7026A">
            <w:pPr>
              <w:pStyle w:val="NoSpacing"/>
              <w:rPr>
                <w:rFonts w:eastAsia="Calibri"/>
                <w:sz w:val="22"/>
                <w:szCs w:val="22"/>
              </w:rPr>
            </w:pPr>
          </w:p>
          <w:p w:rsidR="00B7026A" w:rsidRPr="00C945ED" w:rsidRDefault="00B7026A" w:rsidP="00B7026A">
            <w:pPr>
              <w:pStyle w:val="NoSpacing"/>
              <w:rPr>
                <w:color w:val="FF0000"/>
                <w:sz w:val="22"/>
                <w:szCs w:val="22"/>
              </w:rPr>
            </w:pPr>
            <w:r w:rsidRPr="00C945ED">
              <w:rPr>
                <w:sz w:val="22"/>
                <w:szCs w:val="22"/>
              </w:rPr>
              <w:t xml:space="preserve">If certain conditions are met, </w:t>
            </w:r>
            <w:ins w:id="47" w:author="USCIS User" w:date="2015-04-13T10:40:00Z">
              <w:r w:rsidR="00E00307" w:rsidRPr="00C945ED">
                <w:rPr>
                  <w:sz w:val="22"/>
                  <w:szCs w:val="22"/>
                </w:rPr>
                <w:t>an</w:t>
              </w:r>
            </w:ins>
            <w:r w:rsidR="0095549E" w:rsidRPr="00C945ED">
              <w:rPr>
                <w:sz w:val="22"/>
                <w:szCs w:val="22"/>
              </w:rPr>
              <w:t xml:space="preserve"> </w:t>
            </w:r>
            <w:r w:rsidRPr="00C945ED">
              <w:rPr>
                <w:sz w:val="22"/>
                <w:szCs w:val="22"/>
              </w:rPr>
              <w:t>intending immigrant’s income can help you meet the income requirement.  If the intending immigrant is your spouse, his or her income can be included if it will continue from the same source after he or she obtains lawful permanent resident</w:t>
            </w:r>
            <w:r w:rsidRPr="00C945ED">
              <w:rPr>
                <w:color w:val="D2232A"/>
                <w:sz w:val="22"/>
                <w:szCs w:val="22"/>
              </w:rPr>
              <w:t xml:space="preserve"> </w:t>
            </w:r>
            <w:r w:rsidRPr="00C945ED">
              <w:rPr>
                <w:color w:val="FF0000"/>
                <w:sz w:val="22"/>
                <w:szCs w:val="22"/>
              </w:rPr>
              <w:t>status.</w:t>
            </w:r>
          </w:p>
          <w:p w:rsidR="00B7026A" w:rsidRPr="00C945ED" w:rsidRDefault="00B7026A" w:rsidP="00B7026A">
            <w:pPr>
              <w:pStyle w:val="NoSpacing"/>
              <w:rPr>
                <w:rFonts w:eastAsia="Calibri"/>
                <w:color w:val="FF0000"/>
                <w:sz w:val="22"/>
                <w:szCs w:val="22"/>
              </w:rPr>
            </w:pPr>
          </w:p>
          <w:p w:rsidR="00C3079C" w:rsidRPr="00C945ED" w:rsidRDefault="00C3079C" w:rsidP="00B7026A">
            <w:pPr>
              <w:pStyle w:val="NoSpacing"/>
              <w:rPr>
                <w:color w:val="FF0000"/>
                <w:sz w:val="22"/>
                <w:szCs w:val="22"/>
              </w:rPr>
            </w:pPr>
          </w:p>
          <w:p w:rsidR="00C3079C" w:rsidRPr="00C945ED" w:rsidRDefault="00C3079C" w:rsidP="00B7026A">
            <w:pPr>
              <w:pStyle w:val="NoSpacing"/>
              <w:rPr>
                <w:color w:val="FF0000"/>
                <w:sz w:val="22"/>
                <w:szCs w:val="22"/>
              </w:rPr>
            </w:pPr>
          </w:p>
          <w:p w:rsidR="00B7026A" w:rsidRPr="00C945ED" w:rsidRDefault="00B7026A" w:rsidP="00B7026A">
            <w:pPr>
              <w:pStyle w:val="NoSpacing"/>
              <w:rPr>
                <w:color w:val="FF0000"/>
                <w:sz w:val="22"/>
                <w:szCs w:val="22"/>
              </w:rPr>
            </w:pPr>
            <w:r w:rsidRPr="00C945ED">
              <w:rPr>
                <w:color w:val="FF0000"/>
                <w:sz w:val="22"/>
                <w:szCs w:val="22"/>
              </w:rPr>
              <w:t xml:space="preserve">If the </w:t>
            </w:r>
            <w:r w:rsidRPr="00C945ED">
              <w:rPr>
                <w:sz w:val="22"/>
                <w:szCs w:val="22"/>
              </w:rPr>
              <w:t>intending immigrant is another relative, there are</w:t>
            </w:r>
            <w:r w:rsidRPr="00C945ED">
              <w:rPr>
                <w:color w:val="FF0000"/>
                <w:sz w:val="22"/>
                <w:szCs w:val="22"/>
              </w:rPr>
              <w:t xml:space="preserve"> two requirements:</w:t>
            </w:r>
          </w:p>
          <w:p w:rsidR="00B7026A" w:rsidRPr="00C945ED" w:rsidRDefault="00B7026A" w:rsidP="00B7026A">
            <w:pPr>
              <w:pStyle w:val="NoSpacing"/>
              <w:rPr>
                <w:rFonts w:eastAsia="Calibri"/>
                <w:color w:val="FF0000"/>
                <w:sz w:val="22"/>
                <w:szCs w:val="22"/>
              </w:rPr>
            </w:pPr>
          </w:p>
          <w:p w:rsidR="00B7026A" w:rsidRPr="00C945ED" w:rsidRDefault="00B7026A" w:rsidP="00B7026A">
            <w:pPr>
              <w:pStyle w:val="NoSpacing"/>
              <w:rPr>
                <w:color w:val="FF0000"/>
                <w:sz w:val="22"/>
                <w:szCs w:val="22"/>
              </w:rPr>
            </w:pPr>
            <w:r w:rsidRPr="00C945ED">
              <w:rPr>
                <w:bCs/>
                <w:color w:val="FF0000"/>
                <w:sz w:val="22"/>
                <w:szCs w:val="22"/>
              </w:rPr>
              <w:t xml:space="preserve">1.  </w:t>
            </w:r>
            <w:r w:rsidRPr="00C945ED">
              <w:rPr>
                <w:bCs/>
                <w:color w:val="FF0000"/>
                <w:spacing w:val="30"/>
                <w:sz w:val="22"/>
                <w:szCs w:val="22"/>
              </w:rPr>
              <w:t xml:space="preserve"> </w:t>
            </w:r>
            <w:r w:rsidRPr="00C945ED">
              <w:rPr>
                <w:color w:val="FF0000"/>
                <w:sz w:val="22"/>
                <w:szCs w:val="22"/>
              </w:rPr>
              <w:t xml:space="preserve">The </w:t>
            </w:r>
            <w:r w:rsidRPr="00C945ED">
              <w:rPr>
                <w:sz w:val="22"/>
                <w:szCs w:val="22"/>
              </w:rPr>
              <w:t>income must be continuing from the same source after he or she obtains lawful permanent resident status</w:t>
            </w:r>
            <w:r w:rsidRPr="00C945ED">
              <w:rPr>
                <w:color w:val="FF0000"/>
                <w:sz w:val="22"/>
                <w:szCs w:val="22"/>
              </w:rPr>
              <w:t>; and</w:t>
            </w:r>
          </w:p>
          <w:p w:rsidR="00B7026A" w:rsidRPr="00C945ED" w:rsidRDefault="00B7026A" w:rsidP="00B7026A">
            <w:pPr>
              <w:pStyle w:val="NoSpacing"/>
              <w:rPr>
                <w:rFonts w:eastAsia="Calibri"/>
                <w:color w:val="FF0000"/>
                <w:sz w:val="22"/>
                <w:szCs w:val="22"/>
              </w:rPr>
            </w:pPr>
          </w:p>
          <w:p w:rsidR="00B7026A" w:rsidRPr="00C945ED" w:rsidRDefault="00C3079C" w:rsidP="00B7026A">
            <w:pPr>
              <w:pStyle w:val="NoSpacing"/>
              <w:rPr>
                <w:color w:val="FF0000"/>
                <w:sz w:val="22"/>
                <w:szCs w:val="22"/>
              </w:rPr>
            </w:pPr>
            <w:r w:rsidRPr="00C945ED">
              <w:rPr>
                <w:bCs/>
                <w:color w:val="FF0000"/>
                <w:sz w:val="22"/>
                <w:szCs w:val="22"/>
              </w:rPr>
              <w:t xml:space="preserve">2.  </w:t>
            </w:r>
            <w:r w:rsidR="00B7026A" w:rsidRPr="00C945ED">
              <w:rPr>
                <w:color w:val="FF0000"/>
                <w:sz w:val="22"/>
                <w:szCs w:val="22"/>
              </w:rPr>
              <w:t xml:space="preserve">The </w:t>
            </w:r>
            <w:r w:rsidR="00B7026A" w:rsidRPr="00C945ED">
              <w:rPr>
                <w:sz w:val="22"/>
                <w:szCs w:val="22"/>
              </w:rPr>
              <w:t>intending immigrant must currently live with you in your</w:t>
            </w:r>
            <w:r w:rsidR="00B7026A" w:rsidRPr="00C945ED">
              <w:rPr>
                <w:color w:val="FF0000"/>
                <w:sz w:val="22"/>
                <w:szCs w:val="22"/>
              </w:rPr>
              <w:t xml:space="preserve"> residence.</w:t>
            </w:r>
          </w:p>
          <w:p w:rsidR="00B7026A" w:rsidRPr="00C945ED" w:rsidRDefault="00B7026A" w:rsidP="00B7026A">
            <w:pPr>
              <w:pStyle w:val="NoSpacing"/>
              <w:rPr>
                <w:rFonts w:eastAsia="Calibri"/>
                <w:sz w:val="22"/>
                <w:szCs w:val="22"/>
              </w:rPr>
            </w:pPr>
          </w:p>
          <w:p w:rsidR="00B7026A" w:rsidRPr="00C945ED" w:rsidRDefault="00B7026A" w:rsidP="00B7026A">
            <w:pPr>
              <w:pStyle w:val="NoSpacing"/>
              <w:rPr>
                <w:rFonts w:eastAsia="Calibri"/>
                <w:sz w:val="22"/>
                <w:szCs w:val="22"/>
              </w:rPr>
            </w:pPr>
          </w:p>
          <w:p w:rsidR="00B7026A" w:rsidRPr="00C945ED" w:rsidRDefault="00B7026A" w:rsidP="00B7026A">
            <w:pPr>
              <w:pStyle w:val="NoSpacing"/>
              <w:rPr>
                <w:sz w:val="22"/>
                <w:szCs w:val="22"/>
              </w:rPr>
            </w:pPr>
            <w:r w:rsidRPr="00C945ED">
              <w:rPr>
                <w:sz w:val="22"/>
                <w:szCs w:val="22"/>
              </w:rPr>
              <w:t xml:space="preserve">Evidence must be provided to support both </w:t>
            </w:r>
            <w:r w:rsidRPr="00C945ED">
              <w:rPr>
                <w:color w:val="FF0000"/>
                <w:sz w:val="22"/>
                <w:szCs w:val="22"/>
              </w:rPr>
              <w:t>requirements, howeve</w:t>
            </w:r>
            <w:r w:rsidRPr="00C945ED">
              <w:rPr>
                <w:color w:val="FF0000"/>
                <w:spacing w:val="-9"/>
                <w:sz w:val="22"/>
                <w:szCs w:val="22"/>
              </w:rPr>
              <w:t>r</w:t>
            </w:r>
            <w:r w:rsidRPr="00C945ED">
              <w:rPr>
                <w:color w:val="FF0000"/>
                <w:sz w:val="22"/>
                <w:szCs w:val="22"/>
              </w:rPr>
              <w:t xml:space="preserve">, </w:t>
            </w:r>
            <w:r w:rsidRPr="00C945ED">
              <w:rPr>
                <w:sz w:val="22"/>
                <w:szCs w:val="22"/>
              </w:rPr>
              <w:t>an intending immigrant whose income is being used to meet the income requirement does not need to complete Form I-864A, Contract Between Sponsor and Household Membe</w:t>
            </w:r>
            <w:r w:rsidRPr="00C945ED">
              <w:rPr>
                <w:spacing w:val="-9"/>
                <w:sz w:val="22"/>
                <w:szCs w:val="22"/>
              </w:rPr>
              <w:t>r</w:t>
            </w:r>
            <w:r w:rsidRPr="00C945ED">
              <w:rPr>
                <w:sz w:val="22"/>
                <w:szCs w:val="22"/>
              </w:rPr>
              <w:t>, unless the intending immigrant has a spouse and/or children immigrating with him or he</w:t>
            </w:r>
            <w:r w:rsidRPr="00C945ED">
              <w:rPr>
                <w:spacing w:val="-13"/>
                <w:sz w:val="22"/>
                <w:szCs w:val="22"/>
              </w:rPr>
              <w:t>r</w:t>
            </w:r>
            <w:r w:rsidRPr="00C945ED">
              <w:rPr>
                <w:sz w:val="22"/>
                <w:szCs w:val="22"/>
              </w:rPr>
              <w:t>.  In this instance, the contract relates to support for the spouse and/or children.</w:t>
            </w:r>
          </w:p>
          <w:p w:rsidR="00B7026A" w:rsidRPr="00C945ED" w:rsidRDefault="00B7026A" w:rsidP="00B7026A">
            <w:pPr>
              <w:pStyle w:val="NoSpacing"/>
              <w:rPr>
                <w:sz w:val="22"/>
                <w:szCs w:val="22"/>
              </w:rPr>
            </w:pPr>
          </w:p>
          <w:p w:rsidR="0090318E" w:rsidRPr="00C945ED" w:rsidRDefault="0090318E" w:rsidP="00B7026A">
            <w:pPr>
              <w:pStyle w:val="NoSpacing"/>
              <w:rPr>
                <w:b/>
                <w:sz w:val="22"/>
                <w:szCs w:val="22"/>
              </w:rPr>
            </w:pPr>
            <w:r w:rsidRPr="00C945ED">
              <w:rPr>
                <w:b/>
                <w:sz w:val="22"/>
                <w:szCs w:val="22"/>
              </w:rPr>
              <w:t>[Page 12]</w:t>
            </w:r>
          </w:p>
          <w:p w:rsidR="0090318E" w:rsidRPr="00C945ED" w:rsidRDefault="0090318E" w:rsidP="00B7026A">
            <w:pPr>
              <w:pStyle w:val="NoSpacing"/>
              <w:rPr>
                <w:sz w:val="22"/>
                <w:szCs w:val="22"/>
              </w:rPr>
            </w:pPr>
          </w:p>
          <w:p w:rsidR="00B7026A" w:rsidRPr="00C945ED" w:rsidRDefault="00B7026A" w:rsidP="00B7026A">
            <w:pPr>
              <w:pStyle w:val="NoSpacing"/>
              <w:rPr>
                <w:b/>
                <w:sz w:val="22"/>
                <w:szCs w:val="22"/>
              </w:rPr>
            </w:pPr>
            <w:r w:rsidRPr="00C945ED">
              <w:rPr>
                <w:b/>
                <w:bCs/>
                <w:color w:val="FF0000"/>
                <w:sz w:val="22"/>
                <w:szCs w:val="22"/>
              </w:rPr>
              <w:t xml:space="preserve">Does </w:t>
            </w:r>
            <w:r w:rsidRPr="00C945ED">
              <w:rPr>
                <w:b/>
                <w:bCs/>
                <w:sz w:val="22"/>
                <w:szCs w:val="22"/>
              </w:rPr>
              <w:t>Receipt of Means-</w:t>
            </w:r>
            <w:r w:rsidRPr="00C945ED">
              <w:rPr>
                <w:b/>
                <w:bCs/>
                <w:spacing w:val="-20"/>
                <w:sz w:val="22"/>
                <w:szCs w:val="22"/>
              </w:rPr>
              <w:t>T</w:t>
            </w:r>
            <w:r w:rsidRPr="00C945ED">
              <w:rPr>
                <w:b/>
                <w:bCs/>
                <w:sz w:val="22"/>
                <w:szCs w:val="22"/>
              </w:rPr>
              <w:t xml:space="preserve">ested Public </w:t>
            </w:r>
            <w:r w:rsidRPr="00C945ED">
              <w:rPr>
                <w:b/>
                <w:bCs/>
                <w:color w:val="FF0000"/>
                <w:sz w:val="22"/>
                <w:szCs w:val="22"/>
              </w:rPr>
              <w:t>Benefits</w:t>
            </w:r>
            <w:r w:rsidRPr="00C945ED">
              <w:rPr>
                <w:b/>
                <w:bCs/>
                <w:spacing w:val="-15"/>
                <w:sz w:val="22"/>
                <w:szCs w:val="22"/>
              </w:rPr>
              <w:t xml:space="preserve"> </w:t>
            </w:r>
            <w:r w:rsidRPr="00C945ED">
              <w:rPr>
                <w:b/>
                <w:bCs/>
                <w:sz w:val="22"/>
                <w:szCs w:val="22"/>
              </w:rPr>
              <w:t>Disqualify Me F</w:t>
            </w:r>
            <w:r w:rsidRPr="00C945ED">
              <w:rPr>
                <w:b/>
                <w:bCs/>
                <w:spacing w:val="-4"/>
                <w:sz w:val="22"/>
                <w:szCs w:val="22"/>
              </w:rPr>
              <w:t>r</w:t>
            </w:r>
            <w:r w:rsidRPr="00C945ED">
              <w:rPr>
                <w:b/>
                <w:bCs/>
                <w:sz w:val="22"/>
                <w:szCs w:val="22"/>
              </w:rPr>
              <w:t>om being a Sponsor?</w:t>
            </w:r>
          </w:p>
          <w:p w:rsidR="00B7026A" w:rsidRPr="00C945ED" w:rsidRDefault="00B7026A" w:rsidP="00B7026A">
            <w:pPr>
              <w:pStyle w:val="NoSpacing"/>
              <w:rPr>
                <w:rFonts w:eastAsia="Calibri"/>
                <w:sz w:val="22"/>
                <w:szCs w:val="22"/>
              </w:rPr>
            </w:pPr>
          </w:p>
          <w:p w:rsidR="00B7026A" w:rsidRPr="00C945ED" w:rsidRDefault="00B7026A" w:rsidP="00B7026A">
            <w:pPr>
              <w:pStyle w:val="NoSpacing"/>
              <w:rPr>
                <w:sz w:val="22"/>
                <w:szCs w:val="22"/>
              </w:rPr>
            </w:pPr>
            <w:r w:rsidRPr="00C945ED">
              <w:rPr>
                <w:sz w:val="22"/>
                <w:szCs w:val="22"/>
              </w:rPr>
              <w:t>No.  Receipt of means-tested public benefits</w:t>
            </w:r>
            <w:r w:rsidRPr="00C945ED">
              <w:rPr>
                <w:spacing w:val="-14"/>
                <w:sz w:val="22"/>
                <w:szCs w:val="22"/>
              </w:rPr>
              <w:t xml:space="preserve"> </w:t>
            </w:r>
            <w:r w:rsidRPr="00C945ED">
              <w:rPr>
                <w:sz w:val="22"/>
                <w:szCs w:val="22"/>
              </w:rPr>
              <w:t xml:space="preserve">does not disqualify anyone from being a </w:t>
            </w:r>
            <w:proofErr w:type="gramStart"/>
            <w:r w:rsidRPr="00C945ED">
              <w:rPr>
                <w:color w:val="FF0000"/>
                <w:sz w:val="22"/>
                <w:szCs w:val="22"/>
              </w:rPr>
              <w:t>sponso</w:t>
            </w:r>
            <w:r w:rsidRPr="00C945ED">
              <w:rPr>
                <w:color w:val="FF0000"/>
                <w:spacing w:val="-9"/>
                <w:sz w:val="22"/>
                <w:szCs w:val="22"/>
              </w:rPr>
              <w:t>r</w:t>
            </w:r>
            <w:r w:rsidRPr="00C945ED">
              <w:rPr>
                <w:color w:val="FF0000"/>
                <w:sz w:val="22"/>
                <w:szCs w:val="22"/>
              </w:rPr>
              <w:t>,</w:t>
            </w:r>
            <w:proofErr w:type="gramEnd"/>
            <w:r w:rsidRPr="00C945ED">
              <w:rPr>
                <w:color w:val="FF0000"/>
                <w:sz w:val="22"/>
                <w:szCs w:val="22"/>
              </w:rPr>
              <w:t xml:space="preserve"> howeve</w:t>
            </w:r>
            <w:r w:rsidRPr="00C945ED">
              <w:rPr>
                <w:color w:val="FF0000"/>
                <w:spacing w:val="-9"/>
                <w:sz w:val="22"/>
                <w:szCs w:val="22"/>
              </w:rPr>
              <w:t>r</w:t>
            </w:r>
            <w:r w:rsidRPr="00C945ED">
              <w:rPr>
                <w:color w:val="FF0000"/>
                <w:sz w:val="22"/>
                <w:szCs w:val="22"/>
              </w:rPr>
              <w:t xml:space="preserve">, </w:t>
            </w:r>
            <w:r w:rsidRPr="00C945ED">
              <w:rPr>
                <w:sz w:val="22"/>
                <w:szCs w:val="22"/>
              </w:rPr>
              <w:t>means-tested public benefits</w:t>
            </w:r>
            <w:r w:rsidRPr="00C945ED">
              <w:rPr>
                <w:spacing w:val="-14"/>
                <w:sz w:val="22"/>
                <w:szCs w:val="22"/>
              </w:rPr>
              <w:t xml:space="preserve"> </w:t>
            </w:r>
            <w:r w:rsidRPr="00C945ED">
              <w:rPr>
                <w:sz w:val="22"/>
                <w:szCs w:val="22"/>
              </w:rPr>
              <w:t>cannot be accepted as income for the purposes of meeting the income requiremen</w:t>
            </w:r>
            <w:r w:rsidRPr="00C945ED">
              <w:rPr>
                <w:spacing w:val="-1"/>
                <w:sz w:val="22"/>
                <w:szCs w:val="22"/>
              </w:rPr>
              <w:t>t</w:t>
            </w:r>
            <w:r w:rsidRPr="00C945ED">
              <w:rPr>
                <w:sz w:val="22"/>
                <w:szCs w:val="22"/>
              </w:rPr>
              <w:t>.</w:t>
            </w:r>
          </w:p>
          <w:p w:rsidR="00B7026A" w:rsidRPr="00C945ED" w:rsidRDefault="00B7026A" w:rsidP="00B7026A">
            <w:pPr>
              <w:pStyle w:val="NoSpacing"/>
              <w:rPr>
                <w:rFonts w:eastAsia="Calibri"/>
                <w:sz w:val="22"/>
                <w:szCs w:val="22"/>
              </w:rPr>
            </w:pPr>
          </w:p>
          <w:p w:rsidR="00B7026A" w:rsidRPr="00C945ED" w:rsidRDefault="00B7026A" w:rsidP="00B7026A">
            <w:pPr>
              <w:pStyle w:val="NoSpacing"/>
              <w:rPr>
                <w:b/>
                <w:sz w:val="22"/>
                <w:szCs w:val="22"/>
              </w:rPr>
            </w:pPr>
            <w:r w:rsidRPr="00C945ED">
              <w:rPr>
                <w:b/>
                <w:bCs/>
                <w:color w:val="FF0000"/>
                <w:sz w:val="22"/>
                <w:szCs w:val="22"/>
              </w:rPr>
              <w:t xml:space="preserve">How </w:t>
            </w:r>
            <w:r w:rsidRPr="00C945ED">
              <w:rPr>
                <w:b/>
                <w:bCs/>
                <w:sz w:val="22"/>
                <w:szCs w:val="22"/>
              </w:rPr>
              <w:t>Can I Use</w:t>
            </w:r>
            <w:r w:rsidRPr="00C945ED">
              <w:rPr>
                <w:b/>
                <w:bCs/>
                <w:spacing w:val="-12"/>
                <w:sz w:val="22"/>
                <w:szCs w:val="22"/>
              </w:rPr>
              <w:t xml:space="preserve"> </w:t>
            </w:r>
            <w:r w:rsidRPr="00C945ED">
              <w:rPr>
                <w:b/>
                <w:bCs/>
                <w:sz w:val="22"/>
                <w:szCs w:val="22"/>
              </w:rPr>
              <w:t>Assets to Qualify?</w:t>
            </w:r>
          </w:p>
          <w:p w:rsidR="00B7026A" w:rsidRPr="00C945ED" w:rsidRDefault="00B7026A" w:rsidP="00B7026A">
            <w:pPr>
              <w:pStyle w:val="NoSpacing"/>
              <w:rPr>
                <w:color w:val="FF0000"/>
                <w:sz w:val="22"/>
                <w:szCs w:val="22"/>
              </w:rPr>
            </w:pPr>
          </w:p>
          <w:p w:rsidR="00B7026A" w:rsidRPr="00C945ED" w:rsidRDefault="00B7026A" w:rsidP="00B7026A">
            <w:pPr>
              <w:pStyle w:val="NoSpacing"/>
              <w:rPr>
                <w:sz w:val="22"/>
                <w:szCs w:val="22"/>
              </w:rPr>
            </w:pPr>
            <w:r w:rsidRPr="00C945ED">
              <w:rPr>
                <w:color w:val="FF0000"/>
                <w:sz w:val="22"/>
                <w:szCs w:val="22"/>
              </w:rPr>
              <w:t xml:space="preserve">You may use assets to </w:t>
            </w:r>
            <w:r w:rsidRPr="00C945ED">
              <w:rPr>
                <w:sz w:val="22"/>
                <w:szCs w:val="22"/>
              </w:rPr>
              <w:t>supplement income if the consular or immigration officer</w:t>
            </w:r>
            <w:r w:rsidRPr="00C945ED">
              <w:rPr>
                <w:spacing w:val="-18"/>
                <w:sz w:val="22"/>
                <w:szCs w:val="22"/>
              </w:rPr>
              <w:t xml:space="preserve"> </w:t>
            </w:r>
            <w:r w:rsidRPr="00C945ED">
              <w:rPr>
                <w:sz w:val="22"/>
                <w:szCs w:val="22"/>
              </w:rPr>
              <w:t>is convinced that the monetary value of the asset could</w:t>
            </w:r>
            <w:r w:rsidRPr="00C945ED">
              <w:rPr>
                <w:spacing w:val="-5"/>
                <w:sz w:val="22"/>
                <w:szCs w:val="22"/>
              </w:rPr>
              <w:t xml:space="preserve"> </w:t>
            </w:r>
            <w:r w:rsidRPr="00C945ED">
              <w:rPr>
                <w:sz w:val="22"/>
                <w:szCs w:val="22"/>
              </w:rPr>
              <w:t>reasonably</w:t>
            </w:r>
            <w:r w:rsidRPr="00C945ED">
              <w:rPr>
                <w:spacing w:val="-10"/>
                <w:sz w:val="22"/>
                <w:szCs w:val="22"/>
              </w:rPr>
              <w:t xml:space="preserve"> </w:t>
            </w:r>
            <w:r w:rsidRPr="00C945ED">
              <w:rPr>
                <w:sz w:val="22"/>
                <w:szCs w:val="22"/>
              </w:rPr>
              <w:t>be</w:t>
            </w:r>
            <w:r w:rsidRPr="00C945ED">
              <w:rPr>
                <w:spacing w:val="-2"/>
                <w:sz w:val="22"/>
                <w:szCs w:val="22"/>
              </w:rPr>
              <w:t xml:space="preserve"> </w:t>
            </w:r>
            <w:r w:rsidRPr="00C945ED">
              <w:rPr>
                <w:sz w:val="22"/>
                <w:szCs w:val="22"/>
              </w:rPr>
              <w:t>made</w:t>
            </w:r>
            <w:r w:rsidRPr="00C945ED">
              <w:rPr>
                <w:spacing w:val="-5"/>
                <w:sz w:val="22"/>
                <w:szCs w:val="22"/>
              </w:rPr>
              <w:t xml:space="preserve"> </w:t>
            </w:r>
            <w:r w:rsidRPr="00C945ED">
              <w:rPr>
                <w:sz w:val="22"/>
                <w:szCs w:val="22"/>
              </w:rPr>
              <w:t>available</w:t>
            </w:r>
            <w:r w:rsidRPr="00C945ED">
              <w:rPr>
                <w:spacing w:val="-8"/>
                <w:sz w:val="22"/>
                <w:szCs w:val="22"/>
              </w:rPr>
              <w:t xml:space="preserve"> </w:t>
            </w:r>
            <w:r w:rsidRPr="00C945ED">
              <w:rPr>
                <w:sz w:val="22"/>
                <w:szCs w:val="22"/>
              </w:rPr>
              <w:t>to</w:t>
            </w:r>
            <w:r w:rsidRPr="00C945ED">
              <w:rPr>
                <w:spacing w:val="-2"/>
                <w:sz w:val="22"/>
                <w:szCs w:val="22"/>
              </w:rPr>
              <w:t xml:space="preserve"> </w:t>
            </w:r>
            <w:r w:rsidRPr="00C945ED">
              <w:rPr>
                <w:sz w:val="22"/>
                <w:szCs w:val="22"/>
              </w:rPr>
              <w:t>support the</w:t>
            </w:r>
            <w:r w:rsidRPr="00C945ED">
              <w:rPr>
                <w:spacing w:val="-3"/>
                <w:sz w:val="22"/>
                <w:szCs w:val="22"/>
              </w:rPr>
              <w:t xml:space="preserve"> </w:t>
            </w:r>
            <w:r w:rsidRPr="00C945ED">
              <w:rPr>
                <w:sz w:val="22"/>
                <w:szCs w:val="22"/>
              </w:rPr>
              <w:t>sponsored immigrant</w:t>
            </w:r>
            <w:r w:rsidRPr="00C945ED">
              <w:rPr>
                <w:spacing w:val="-9"/>
                <w:sz w:val="22"/>
                <w:szCs w:val="22"/>
              </w:rPr>
              <w:t xml:space="preserve"> </w:t>
            </w:r>
            <w:r w:rsidRPr="00C945ED">
              <w:rPr>
                <w:sz w:val="22"/>
                <w:szCs w:val="22"/>
              </w:rPr>
              <w:t>and</w:t>
            </w:r>
            <w:r w:rsidRPr="00C945ED">
              <w:rPr>
                <w:spacing w:val="-3"/>
                <w:sz w:val="22"/>
                <w:szCs w:val="22"/>
              </w:rPr>
              <w:t xml:space="preserve"> </w:t>
            </w:r>
            <w:r w:rsidRPr="00C945ED">
              <w:rPr>
                <w:sz w:val="22"/>
                <w:szCs w:val="22"/>
              </w:rPr>
              <w:t>converted</w:t>
            </w:r>
            <w:r w:rsidRPr="00C945ED">
              <w:rPr>
                <w:spacing w:val="-9"/>
                <w:sz w:val="22"/>
                <w:szCs w:val="22"/>
              </w:rPr>
              <w:t xml:space="preserve"> </w:t>
            </w:r>
            <w:r w:rsidRPr="00C945ED">
              <w:rPr>
                <w:sz w:val="22"/>
                <w:szCs w:val="22"/>
              </w:rPr>
              <w:t>to</w:t>
            </w:r>
            <w:r w:rsidRPr="00C945ED">
              <w:rPr>
                <w:spacing w:val="-2"/>
                <w:sz w:val="22"/>
                <w:szCs w:val="22"/>
              </w:rPr>
              <w:t xml:space="preserve"> </w:t>
            </w:r>
            <w:r w:rsidRPr="00C945ED">
              <w:rPr>
                <w:sz w:val="22"/>
                <w:szCs w:val="22"/>
              </w:rPr>
              <w:t>cash</w:t>
            </w:r>
            <w:r w:rsidRPr="00C945ED">
              <w:rPr>
                <w:spacing w:val="-4"/>
                <w:sz w:val="22"/>
                <w:szCs w:val="22"/>
              </w:rPr>
              <w:t xml:space="preserve"> </w:t>
            </w:r>
            <w:r w:rsidRPr="00C945ED">
              <w:rPr>
                <w:sz w:val="22"/>
                <w:szCs w:val="22"/>
              </w:rPr>
              <w:t>within</w:t>
            </w:r>
            <w:r w:rsidRPr="00C945ED">
              <w:rPr>
                <w:spacing w:val="-6"/>
                <w:sz w:val="22"/>
                <w:szCs w:val="22"/>
              </w:rPr>
              <w:t xml:space="preserve"> </w:t>
            </w:r>
            <w:r w:rsidRPr="00C945ED">
              <w:rPr>
                <w:sz w:val="22"/>
                <w:szCs w:val="22"/>
              </w:rPr>
              <w:t>one</w:t>
            </w:r>
            <w:r w:rsidRPr="00C945ED">
              <w:rPr>
                <w:spacing w:val="-3"/>
                <w:sz w:val="22"/>
                <w:szCs w:val="22"/>
              </w:rPr>
              <w:t xml:space="preserve"> </w:t>
            </w:r>
            <w:r w:rsidRPr="00C945ED">
              <w:rPr>
                <w:sz w:val="22"/>
                <w:szCs w:val="22"/>
              </w:rPr>
              <w:t>year</w:t>
            </w:r>
            <w:r w:rsidRPr="00C945ED">
              <w:rPr>
                <w:spacing w:val="-4"/>
                <w:sz w:val="22"/>
                <w:szCs w:val="22"/>
              </w:rPr>
              <w:t xml:space="preserve"> </w:t>
            </w:r>
            <w:r w:rsidRPr="00C945ED">
              <w:rPr>
                <w:sz w:val="22"/>
                <w:szCs w:val="22"/>
              </w:rPr>
              <w:t>without undue harm to the sponsor or his or her family members.</w:t>
            </w:r>
            <w:r w:rsidRPr="00C945ED">
              <w:rPr>
                <w:spacing w:val="46"/>
                <w:sz w:val="22"/>
                <w:szCs w:val="22"/>
              </w:rPr>
              <w:t xml:space="preserve"> </w:t>
            </w:r>
            <w:r w:rsidRPr="00C945ED">
              <w:rPr>
                <w:spacing w:val="-22"/>
                <w:sz w:val="22"/>
                <w:szCs w:val="22"/>
              </w:rPr>
              <w:t>Y</w:t>
            </w:r>
            <w:r w:rsidRPr="00C945ED">
              <w:rPr>
                <w:sz w:val="22"/>
                <w:szCs w:val="22"/>
              </w:rPr>
              <w:t>ou may not include an automobile unless you show that you own at least one working automobile that you have not included.</w:t>
            </w:r>
          </w:p>
          <w:p w:rsidR="00B7026A" w:rsidRPr="00C945ED" w:rsidRDefault="00B7026A" w:rsidP="00B7026A">
            <w:pPr>
              <w:pStyle w:val="NoSpacing"/>
              <w:rPr>
                <w:rFonts w:eastAsia="Calibri"/>
                <w:sz w:val="22"/>
                <w:szCs w:val="22"/>
              </w:rPr>
            </w:pPr>
          </w:p>
          <w:p w:rsidR="00B7026A" w:rsidRPr="00C945ED" w:rsidRDefault="00B7026A" w:rsidP="00B7026A">
            <w:pPr>
              <w:pStyle w:val="NoSpacing"/>
              <w:rPr>
                <w:b/>
                <w:sz w:val="22"/>
                <w:szCs w:val="22"/>
              </w:rPr>
            </w:pPr>
            <w:r w:rsidRPr="00C945ED">
              <w:rPr>
                <w:b/>
                <w:bCs/>
                <w:color w:val="FF0000"/>
                <w:sz w:val="22"/>
                <w:szCs w:val="22"/>
              </w:rPr>
              <w:t xml:space="preserve">What </w:t>
            </w:r>
            <w:r w:rsidRPr="00C945ED">
              <w:rPr>
                <w:b/>
                <w:bCs/>
                <w:sz w:val="22"/>
                <w:szCs w:val="22"/>
              </w:rPr>
              <w:t>Is a Joint</w:t>
            </w:r>
            <w:r w:rsidRPr="00C945ED">
              <w:rPr>
                <w:b/>
                <w:bCs/>
                <w:spacing w:val="-5"/>
                <w:sz w:val="22"/>
                <w:szCs w:val="22"/>
              </w:rPr>
              <w:t xml:space="preserve"> </w:t>
            </w:r>
            <w:r w:rsidRPr="00C945ED">
              <w:rPr>
                <w:b/>
                <w:bCs/>
                <w:sz w:val="22"/>
                <w:szCs w:val="22"/>
              </w:rPr>
              <w:t>Sponsor?</w:t>
            </w:r>
          </w:p>
          <w:p w:rsidR="00B7026A" w:rsidRPr="00C945ED" w:rsidRDefault="00B7026A" w:rsidP="00B7026A">
            <w:pPr>
              <w:pStyle w:val="NoSpacing"/>
              <w:rPr>
                <w:sz w:val="22"/>
                <w:szCs w:val="22"/>
              </w:rPr>
            </w:pPr>
          </w:p>
          <w:p w:rsidR="00B7026A" w:rsidRPr="00C945ED" w:rsidRDefault="00B7026A" w:rsidP="00B7026A">
            <w:pPr>
              <w:pStyle w:val="NoSpacing"/>
              <w:rPr>
                <w:sz w:val="22"/>
                <w:szCs w:val="22"/>
              </w:rPr>
            </w:pPr>
            <w:r w:rsidRPr="00C945ED">
              <w:rPr>
                <w:sz w:val="22"/>
                <w:szCs w:val="22"/>
              </w:rPr>
              <w:t xml:space="preserve">If the person who is seeking the </w:t>
            </w:r>
            <w:r w:rsidRPr="00C945ED">
              <w:rPr>
                <w:sz w:val="22"/>
                <w:szCs w:val="22"/>
              </w:rPr>
              <w:lastRenderedPageBreak/>
              <w:t xml:space="preserve">immigration of one or more of his or her relatives cannot meet the income requirements, a </w:t>
            </w:r>
            <w:r w:rsidRPr="00C945ED">
              <w:rPr>
                <w:color w:val="FF0000"/>
                <w:sz w:val="22"/>
                <w:szCs w:val="22"/>
              </w:rPr>
              <w:t xml:space="preserve">joint sponsor </w:t>
            </w:r>
            <w:r w:rsidRPr="00C945ED">
              <w:rPr>
                <w:sz w:val="22"/>
                <w:szCs w:val="22"/>
              </w:rPr>
              <w:t xml:space="preserve">who can meet the requirements may </w:t>
            </w:r>
            <w:r w:rsidRPr="00C945ED">
              <w:rPr>
                <w:color w:val="FF0000"/>
                <w:sz w:val="22"/>
                <w:szCs w:val="22"/>
              </w:rPr>
              <w:t xml:space="preserve">submit Form </w:t>
            </w:r>
            <w:r w:rsidRPr="00C945ED">
              <w:rPr>
                <w:sz w:val="22"/>
                <w:szCs w:val="22"/>
              </w:rPr>
              <w:t>I-864 to sponsor all or some of the family members.</w:t>
            </w:r>
          </w:p>
          <w:p w:rsidR="00B7026A" w:rsidRPr="00C945ED" w:rsidRDefault="00B7026A" w:rsidP="00B7026A">
            <w:pPr>
              <w:pStyle w:val="NoSpacing"/>
              <w:rPr>
                <w:sz w:val="22"/>
                <w:szCs w:val="22"/>
              </w:rPr>
            </w:pPr>
          </w:p>
          <w:p w:rsidR="00B7026A" w:rsidRPr="00C945ED" w:rsidRDefault="00B7026A" w:rsidP="00B7026A">
            <w:pPr>
              <w:pStyle w:val="NoSpacing"/>
              <w:rPr>
                <w:rFonts w:eastAsia="Calibri"/>
                <w:sz w:val="22"/>
                <w:szCs w:val="22"/>
              </w:rPr>
            </w:pPr>
          </w:p>
          <w:p w:rsidR="00B7026A" w:rsidRPr="00C945ED" w:rsidRDefault="00B7026A" w:rsidP="00B7026A">
            <w:pPr>
              <w:pStyle w:val="NoSpacing"/>
              <w:rPr>
                <w:sz w:val="22"/>
                <w:szCs w:val="22"/>
              </w:rPr>
            </w:pPr>
            <w:r w:rsidRPr="00C945ED">
              <w:rPr>
                <w:sz w:val="22"/>
                <w:szCs w:val="22"/>
              </w:rPr>
              <w:t>A</w:t>
            </w:r>
            <w:r w:rsidRPr="00C945ED">
              <w:rPr>
                <w:spacing w:val="-12"/>
                <w:sz w:val="22"/>
                <w:szCs w:val="22"/>
              </w:rPr>
              <w:t xml:space="preserve"> </w:t>
            </w:r>
            <w:r w:rsidRPr="00C945ED">
              <w:rPr>
                <w:sz w:val="22"/>
                <w:szCs w:val="22"/>
              </w:rPr>
              <w:t xml:space="preserve">joint sponsor can be any U.S. citizen, </w:t>
            </w:r>
            <w:r w:rsidRPr="00C945ED">
              <w:rPr>
                <w:color w:val="FF0000"/>
                <w:sz w:val="22"/>
                <w:szCs w:val="22"/>
              </w:rPr>
              <w:t>lawful permanent resident</w:t>
            </w:r>
            <w:r w:rsidR="009735D3" w:rsidRPr="00C945ED">
              <w:rPr>
                <w:color w:val="FF0000"/>
                <w:sz w:val="22"/>
                <w:szCs w:val="22"/>
              </w:rPr>
              <w:t>, or U.S. national</w:t>
            </w:r>
            <w:r w:rsidRPr="00C945ED">
              <w:rPr>
                <w:color w:val="FF0000"/>
                <w:sz w:val="22"/>
                <w:szCs w:val="22"/>
              </w:rPr>
              <w:t xml:space="preserve"> </w:t>
            </w:r>
            <w:r w:rsidRPr="00C945ED">
              <w:rPr>
                <w:sz w:val="22"/>
                <w:szCs w:val="22"/>
              </w:rPr>
              <w:t xml:space="preserve">who is at least 18 years </w:t>
            </w:r>
            <w:r w:rsidRPr="00C945ED">
              <w:rPr>
                <w:color w:val="FF0000"/>
                <w:sz w:val="22"/>
                <w:szCs w:val="22"/>
              </w:rPr>
              <w:t>of age</w:t>
            </w:r>
            <w:r w:rsidRPr="00C945ED">
              <w:rPr>
                <w:sz w:val="22"/>
                <w:szCs w:val="22"/>
              </w:rPr>
              <w:t>, domiciled in the United States, or its territories or possessions, and willing to be held jointly liable with the petitioner for the</w:t>
            </w:r>
            <w:r w:rsidR="00C720D5" w:rsidRPr="00C945ED">
              <w:rPr>
                <w:sz w:val="22"/>
                <w:szCs w:val="22"/>
              </w:rPr>
              <w:t xml:space="preserve"> </w:t>
            </w:r>
            <w:r w:rsidRPr="00C945ED">
              <w:rPr>
                <w:sz w:val="22"/>
                <w:szCs w:val="22"/>
              </w:rPr>
              <w:t>support of the intending immigrant.</w:t>
            </w:r>
            <w:r w:rsidRPr="00C945ED">
              <w:rPr>
                <w:spacing w:val="42"/>
                <w:sz w:val="22"/>
                <w:szCs w:val="22"/>
              </w:rPr>
              <w:t xml:space="preserve"> </w:t>
            </w:r>
            <w:r w:rsidRPr="00C945ED">
              <w:rPr>
                <w:sz w:val="22"/>
                <w:szCs w:val="22"/>
              </w:rPr>
              <w:t>A</w:t>
            </w:r>
            <w:r w:rsidRPr="00C945ED">
              <w:rPr>
                <w:spacing w:val="-12"/>
                <w:sz w:val="22"/>
                <w:szCs w:val="22"/>
              </w:rPr>
              <w:t xml:space="preserve"> </w:t>
            </w:r>
            <w:r w:rsidRPr="00C945ED">
              <w:rPr>
                <w:sz w:val="22"/>
                <w:szCs w:val="22"/>
              </w:rPr>
              <w:t>joint sponsor does not have to be related to the petitioning sponsor or the intending immigrant.</w:t>
            </w:r>
          </w:p>
          <w:p w:rsidR="00B7026A" w:rsidRPr="00C945ED" w:rsidRDefault="00B7026A" w:rsidP="00B7026A">
            <w:pPr>
              <w:pStyle w:val="NoSpacing"/>
              <w:rPr>
                <w:rFonts w:eastAsia="Calibri"/>
                <w:sz w:val="22"/>
                <w:szCs w:val="22"/>
              </w:rPr>
            </w:pPr>
          </w:p>
          <w:p w:rsidR="00B7026A" w:rsidRPr="00C945ED" w:rsidRDefault="00B7026A" w:rsidP="00B7026A">
            <w:pPr>
              <w:pStyle w:val="NoSpacing"/>
              <w:rPr>
                <w:sz w:val="22"/>
                <w:szCs w:val="22"/>
              </w:rPr>
            </w:pPr>
            <w:r w:rsidRPr="00C945ED">
              <w:rPr>
                <w:sz w:val="22"/>
                <w:szCs w:val="22"/>
              </w:rPr>
              <w:t>If the first</w:t>
            </w:r>
            <w:r w:rsidRPr="00C945ED">
              <w:rPr>
                <w:spacing w:val="-14"/>
                <w:sz w:val="22"/>
                <w:szCs w:val="22"/>
              </w:rPr>
              <w:t xml:space="preserve"> </w:t>
            </w:r>
            <w:r w:rsidRPr="00C945ED">
              <w:rPr>
                <w:sz w:val="22"/>
                <w:szCs w:val="22"/>
              </w:rPr>
              <w:t>joint sponsor completes Form I-864 for some rather than all the family members, a second qualifying joint sponsor will be required to sponsor the remaining family members.</w:t>
            </w:r>
            <w:r w:rsidRPr="00C945ED">
              <w:rPr>
                <w:spacing w:val="50"/>
                <w:sz w:val="22"/>
                <w:szCs w:val="22"/>
              </w:rPr>
              <w:t xml:space="preserve"> </w:t>
            </w:r>
            <w:r w:rsidRPr="00C945ED">
              <w:rPr>
                <w:sz w:val="22"/>
                <w:szCs w:val="22"/>
              </w:rPr>
              <w:t>There may be no more than two joint sponsors.</w:t>
            </w:r>
            <w:r w:rsidRPr="00C945ED">
              <w:rPr>
                <w:spacing w:val="43"/>
                <w:sz w:val="22"/>
                <w:szCs w:val="22"/>
              </w:rPr>
              <w:t xml:space="preserve"> </w:t>
            </w:r>
            <w:r w:rsidRPr="00C945ED">
              <w:rPr>
                <w:sz w:val="22"/>
                <w:szCs w:val="22"/>
              </w:rPr>
              <w:t>A joint</w:t>
            </w:r>
            <w:r w:rsidRPr="00C945ED">
              <w:rPr>
                <w:spacing w:val="-4"/>
                <w:sz w:val="22"/>
                <w:szCs w:val="22"/>
              </w:rPr>
              <w:t xml:space="preserve"> </w:t>
            </w:r>
            <w:r w:rsidRPr="00C945ED">
              <w:rPr>
                <w:sz w:val="22"/>
                <w:szCs w:val="22"/>
              </w:rPr>
              <w:t>sponsor must</w:t>
            </w:r>
            <w:r w:rsidRPr="00C945ED">
              <w:rPr>
                <w:spacing w:val="-4"/>
                <w:sz w:val="22"/>
                <w:szCs w:val="22"/>
              </w:rPr>
              <w:t xml:space="preserve"> </w:t>
            </w:r>
            <w:r w:rsidRPr="00C945ED">
              <w:rPr>
                <w:sz w:val="22"/>
                <w:szCs w:val="22"/>
              </w:rPr>
              <w:t>be</w:t>
            </w:r>
            <w:r w:rsidRPr="00C945ED">
              <w:rPr>
                <w:spacing w:val="-2"/>
                <w:sz w:val="22"/>
                <w:szCs w:val="22"/>
              </w:rPr>
              <w:t xml:space="preserve"> </w:t>
            </w:r>
            <w:r w:rsidRPr="00C945ED">
              <w:rPr>
                <w:sz w:val="22"/>
                <w:szCs w:val="22"/>
              </w:rPr>
              <w:t>able</w:t>
            </w:r>
            <w:r w:rsidRPr="00C945ED">
              <w:rPr>
                <w:spacing w:val="-4"/>
                <w:sz w:val="22"/>
                <w:szCs w:val="22"/>
              </w:rPr>
              <w:t xml:space="preserve"> </w:t>
            </w:r>
            <w:r w:rsidRPr="00C945ED">
              <w:rPr>
                <w:sz w:val="22"/>
                <w:szCs w:val="22"/>
              </w:rPr>
              <w:t>to</w:t>
            </w:r>
            <w:r w:rsidRPr="00C945ED">
              <w:rPr>
                <w:spacing w:val="-2"/>
                <w:sz w:val="22"/>
                <w:szCs w:val="22"/>
              </w:rPr>
              <w:t xml:space="preserve"> </w:t>
            </w:r>
            <w:r w:rsidRPr="00C945ED">
              <w:rPr>
                <w:sz w:val="22"/>
                <w:szCs w:val="22"/>
              </w:rPr>
              <w:t>meet</w:t>
            </w:r>
            <w:r w:rsidRPr="00C945ED">
              <w:rPr>
                <w:spacing w:val="-4"/>
                <w:sz w:val="22"/>
                <w:szCs w:val="22"/>
              </w:rPr>
              <w:t xml:space="preserve"> </w:t>
            </w:r>
            <w:r w:rsidRPr="00C945ED">
              <w:rPr>
                <w:sz w:val="22"/>
                <w:szCs w:val="22"/>
              </w:rPr>
              <w:t>the</w:t>
            </w:r>
            <w:r w:rsidRPr="00C945ED">
              <w:rPr>
                <w:spacing w:val="-3"/>
                <w:sz w:val="22"/>
                <w:szCs w:val="22"/>
              </w:rPr>
              <w:t xml:space="preserve"> </w:t>
            </w:r>
            <w:r w:rsidRPr="00C945ED">
              <w:rPr>
                <w:sz w:val="22"/>
                <w:szCs w:val="22"/>
              </w:rPr>
              <w:t>income</w:t>
            </w:r>
            <w:r w:rsidRPr="00C945ED">
              <w:rPr>
                <w:spacing w:val="-6"/>
                <w:sz w:val="22"/>
                <w:szCs w:val="22"/>
              </w:rPr>
              <w:t xml:space="preserve"> </w:t>
            </w:r>
            <w:r w:rsidRPr="00C945ED">
              <w:rPr>
                <w:sz w:val="22"/>
                <w:szCs w:val="22"/>
              </w:rPr>
              <w:t>requirements</w:t>
            </w:r>
            <w:r w:rsidRPr="00C945ED">
              <w:rPr>
                <w:spacing w:val="-11"/>
                <w:sz w:val="22"/>
                <w:szCs w:val="22"/>
              </w:rPr>
              <w:t xml:space="preserve"> </w:t>
            </w:r>
            <w:r w:rsidRPr="00C945ED">
              <w:rPr>
                <w:sz w:val="22"/>
                <w:szCs w:val="22"/>
              </w:rPr>
              <w:t>for all</w:t>
            </w:r>
            <w:r w:rsidRPr="00C945ED">
              <w:rPr>
                <w:spacing w:val="-2"/>
                <w:sz w:val="22"/>
                <w:szCs w:val="22"/>
              </w:rPr>
              <w:t xml:space="preserve"> </w:t>
            </w:r>
            <w:r w:rsidRPr="00C945ED">
              <w:rPr>
                <w:sz w:val="22"/>
                <w:szCs w:val="22"/>
              </w:rPr>
              <w:t>the</w:t>
            </w:r>
            <w:r w:rsidRPr="00C945ED">
              <w:rPr>
                <w:spacing w:val="-3"/>
                <w:sz w:val="22"/>
                <w:szCs w:val="22"/>
              </w:rPr>
              <w:t xml:space="preserve"> </w:t>
            </w:r>
            <w:r w:rsidRPr="00C945ED">
              <w:rPr>
                <w:sz w:val="22"/>
                <w:szCs w:val="22"/>
              </w:rPr>
              <w:t>persons he</w:t>
            </w:r>
            <w:r w:rsidRPr="00C945ED">
              <w:rPr>
                <w:spacing w:val="-2"/>
                <w:sz w:val="22"/>
                <w:szCs w:val="22"/>
              </w:rPr>
              <w:t xml:space="preserve"> </w:t>
            </w:r>
            <w:r w:rsidRPr="00C945ED">
              <w:rPr>
                <w:sz w:val="22"/>
                <w:szCs w:val="22"/>
              </w:rPr>
              <w:t>or she is</w:t>
            </w:r>
            <w:r w:rsidRPr="00C945ED">
              <w:rPr>
                <w:spacing w:val="-1"/>
                <w:sz w:val="22"/>
                <w:szCs w:val="22"/>
              </w:rPr>
              <w:t xml:space="preserve"> </w:t>
            </w:r>
            <w:r w:rsidRPr="00C945ED">
              <w:rPr>
                <w:sz w:val="22"/>
                <w:szCs w:val="22"/>
              </w:rPr>
              <w:t>sponsoring without</w:t>
            </w:r>
            <w:r w:rsidRPr="00C945ED">
              <w:rPr>
                <w:spacing w:val="-7"/>
                <w:sz w:val="22"/>
                <w:szCs w:val="22"/>
              </w:rPr>
              <w:t xml:space="preserve"> </w:t>
            </w:r>
            <w:r w:rsidRPr="00C945ED">
              <w:rPr>
                <w:sz w:val="22"/>
                <w:szCs w:val="22"/>
              </w:rPr>
              <w:t>combining resources with the petitioning sponsor or a second joint sponso</w:t>
            </w:r>
            <w:r w:rsidRPr="00C945ED">
              <w:rPr>
                <w:spacing w:val="-13"/>
                <w:sz w:val="22"/>
                <w:szCs w:val="22"/>
              </w:rPr>
              <w:t>r</w:t>
            </w:r>
            <w:r w:rsidRPr="00C945ED">
              <w:rPr>
                <w:sz w:val="22"/>
                <w:szCs w:val="22"/>
              </w:rPr>
              <w:t>.</w:t>
            </w:r>
            <w:r w:rsidRPr="00C945ED">
              <w:rPr>
                <w:spacing w:val="43"/>
                <w:sz w:val="22"/>
                <w:szCs w:val="22"/>
              </w:rPr>
              <w:t xml:space="preserve"> </w:t>
            </w:r>
            <w:r w:rsidRPr="00C945ED">
              <w:rPr>
                <w:sz w:val="22"/>
                <w:szCs w:val="22"/>
              </w:rPr>
              <w:t>Any dependents applying for an immigrant visa or adjustment</w:t>
            </w:r>
            <w:r w:rsidRPr="00C945ED">
              <w:rPr>
                <w:spacing w:val="-10"/>
                <w:sz w:val="22"/>
                <w:szCs w:val="22"/>
              </w:rPr>
              <w:t xml:space="preserve"> </w:t>
            </w:r>
            <w:r w:rsidRPr="00C945ED">
              <w:rPr>
                <w:sz w:val="22"/>
                <w:szCs w:val="22"/>
              </w:rPr>
              <w:t>of status</w:t>
            </w:r>
            <w:r w:rsidRPr="00C945ED">
              <w:rPr>
                <w:spacing w:val="-5"/>
                <w:sz w:val="22"/>
                <w:szCs w:val="22"/>
              </w:rPr>
              <w:t xml:space="preserve"> </w:t>
            </w:r>
            <w:r w:rsidRPr="00C945ED">
              <w:rPr>
                <w:sz w:val="22"/>
                <w:szCs w:val="22"/>
              </w:rPr>
              <w:t>more</w:t>
            </w:r>
            <w:r w:rsidRPr="00C945ED">
              <w:rPr>
                <w:spacing w:val="-5"/>
                <w:sz w:val="22"/>
                <w:szCs w:val="22"/>
              </w:rPr>
              <w:t xml:space="preserve"> </w:t>
            </w:r>
            <w:r w:rsidRPr="00C945ED">
              <w:rPr>
                <w:sz w:val="22"/>
                <w:szCs w:val="22"/>
              </w:rPr>
              <w:t>than</w:t>
            </w:r>
            <w:r w:rsidRPr="00C945ED">
              <w:rPr>
                <w:spacing w:val="-4"/>
                <w:sz w:val="22"/>
                <w:szCs w:val="22"/>
              </w:rPr>
              <w:t xml:space="preserve"> </w:t>
            </w:r>
            <w:r w:rsidRPr="00C945ED">
              <w:rPr>
                <w:color w:val="FF0000"/>
                <w:sz w:val="22"/>
                <w:szCs w:val="22"/>
              </w:rPr>
              <w:t xml:space="preserve">six </w:t>
            </w:r>
            <w:r w:rsidRPr="00C945ED">
              <w:rPr>
                <w:sz w:val="22"/>
                <w:szCs w:val="22"/>
              </w:rPr>
              <w:t>months</w:t>
            </w:r>
            <w:r w:rsidRPr="00C945ED">
              <w:rPr>
                <w:spacing w:val="-6"/>
                <w:sz w:val="22"/>
                <w:szCs w:val="22"/>
              </w:rPr>
              <w:t xml:space="preserve"> </w:t>
            </w:r>
            <w:r w:rsidRPr="00C945ED">
              <w:rPr>
                <w:sz w:val="22"/>
                <w:szCs w:val="22"/>
              </w:rPr>
              <w:t>after</w:t>
            </w:r>
            <w:r w:rsidRPr="00C945ED">
              <w:rPr>
                <w:spacing w:val="-4"/>
                <w:sz w:val="22"/>
                <w:szCs w:val="22"/>
              </w:rPr>
              <w:t xml:space="preserve"> </w:t>
            </w:r>
            <w:r w:rsidRPr="00C945ED">
              <w:rPr>
                <w:sz w:val="22"/>
                <w:szCs w:val="22"/>
              </w:rPr>
              <w:t>immigration</w:t>
            </w:r>
            <w:r w:rsidRPr="00C945ED">
              <w:rPr>
                <w:spacing w:val="-11"/>
                <w:sz w:val="22"/>
                <w:szCs w:val="22"/>
              </w:rPr>
              <w:t xml:space="preserve"> </w:t>
            </w:r>
            <w:r w:rsidRPr="00C945ED">
              <w:rPr>
                <w:sz w:val="22"/>
                <w:szCs w:val="22"/>
              </w:rPr>
              <w:t>of the</w:t>
            </w:r>
            <w:r w:rsidRPr="00C945ED">
              <w:rPr>
                <w:spacing w:val="-3"/>
                <w:sz w:val="22"/>
                <w:szCs w:val="22"/>
              </w:rPr>
              <w:t xml:space="preserve"> </w:t>
            </w:r>
            <w:r w:rsidRPr="00C945ED">
              <w:rPr>
                <w:sz w:val="22"/>
                <w:szCs w:val="22"/>
              </w:rPr>
              <w:t>intending</w:t>
            </w:r>
            <w:r w:rsidRPr="00C945ED">
              <w:rPr>
                <w:spacing w:val="-8"/>
                <w:sz w:val="22"/>
                <w:szCs w:val="22"/>
              </w:rPr>
              <w:t xml:space="preserve"> </w:t>
            </w:r>
            <w:r w:rsidRPr="00C945ED">
              <w:rPr>
                <w:sz w:val="22"/>
                <w:szCs w:val="22"/>
              </w:rPr>
              <w:t>immigrants</w:t>
            </w:r>
            <w:r w:rsidRPr="00C945ED">
              <w:rPr>
                <w:spacing w:val="-10"/>
                <w:sz w:val="22"/>
                <w:szCs w:val="22"/>
              </w:rPr>
              <w:t xml:space="preserve"> </w:t>
            </w:r>
            <w:r w:rsidRPr="00C945ED">
              <w:rPr>
                <w:sz w:val="22"/>
                <w:szCs w:val="22"/>
              </w:rPr>
              <w:t>must</w:t>
            </w:r>
            <w:r w:rsidRPr="00C945ED">
              <w:rPr>
                <w:spacing w:val="-4"/>
                <w:sz w:val="22"/>
                <w:szCs w:val="22"/>
              </w:rPr>
              <w:t xml:space="preserve"> </w:t>
            </w:r>
            <w:r w:rsidRPr="00C945ED">
              <w:rPr>
                <w:sz w:val="22"/>
                <w:szCs w:val="22"/>
              </w:rPr>
              <w:t>be</w:t>
            </w:r>
            <w:r w:rsidRPr="00C945ED">
              <w:rPr>
                <w:spacing w:val="-2"/>
                <w:sz w:val="22"/>
                <w:szCs w:val="22"/>
              </w:rPr>
              <w:t xml:space="preserve"> </w:t>
            </w:r>
            <w:r w:rsidRPr="00C945ED">
              <w:rPr>
                <w:sz w:val="22"/>
                <w:szCs w:val="22"/>
              </w:rPr>
              <w:t>sponsored by the petitioner but may be sponsored by an original joint sponsor or a di</w:t>
            </w:r>
            <w:r w:rsidRPr="00C945ED">
              <w:rPr>
                <w:spacing w:val="-5"/>
                <w:sz w:val="22"/>
                <w:szCs w:val="22"/>
              </w:rPr>
              <w:t>f</w:t>
            </w:r>
            <w:r w:rsidRPr="00C945ED">
              <w:rPr>
                <w:sz w:val="22"/>
                <w:szCs w:val="22"/>
              </w:rPr>
              <w:t>ferent joint sponso</w:t>
            </w:r>
            <w:r w:rsidRPr="00C945ED">
              <w:rPr>
                <w:spacing w:val="-12"/>
                <w:sz w:val="22"/>
                <w:szCs w:val="22"/>
              </w:rPr>
              <w:t>r</w:t>
            </w:r>
            <w:r w:rsidRPr="00C945ED">
              <w:rPr>
                <w:sz w:val="22"/>
                <w:szCs w:val="22"/>
              </w:rPr>
              <w:t>.</w:t>
            </w:r>
          </w:p>
          <w:p w:rsidR="00B7026A" w:rsidRPr="00C945ED" w:rsidRDefault="00B7026A" w:rsidP="00B7026A">
            <w:pPr>
              <w:pStyle w:val="NoSpacing"/>
              <w:rPr>
                <w:rFonts w:eastAsia="Calibri"/>
                <w:sz w:val="22"/>
                <w:szCs w:val="22"/>
              </w:rPr>
            </w:pPr>
          </w:p>
          <w:p w:rsidR="00B7026A" w:rsidRPr="00C945ED" w:rsidRDefault="00B7026A" w:rsidP="00B7026A">
            <w:pPr>
              <w:pStyle w:val="NoSpacing"/>
              <w:rPr>
                <w:bCs/>
                <w:color w:val="D2232A"/>
                <w:sz w:val="22"/>
                <w:szCs w:val="22"/>
              </w:rPr>
            </w:pPr>
            <w:r w:rsidRPr="00C945ED">
              <w:rPr>
                <w:b/>
                <w:bCs/>
                <w:color w:val="FF0000"/>
                <w:sz w:val="22"/>
                <w:szCs w:val="22"/>
              </w:rPr>
              <w:t>NOTE:</w:t>
            </w:r>
            <w:r w:rsidRPr="00C945ED">
              <w:rPr>
                <w:bCs/>
                <w:color w:val="FF0000"/>
                <w:spacing w:val="48"/>
                <w:sz w:val="22"/>
                <w:szCs w:val="22"/>
              </w:rPr>
              <w:t xml:space="preserve"> </w:t>
            </w:r>
            <w:r w:rsidRPr="00C945ED">
              <w:rPr>
                <w:bCs/>
                <w:sz w:val="22"/>
                <w:szCs w:val="22"/>
              </w:rPr>
              <w:t>Even</w:t>
            </w:r>
            <w:r w:rsidRPr="00C945ED">
              <w:rPr>
                <w:bCs/>
                <w:spacing w:val="-5"/>
                <w:sz w:val="22"/>
                <w:szCs w:val="22"/>
              </w:rPr>
              <w:t xml:space="preserve"> </w:t>
            </w:r>
            <w:r w:rsidRPr="00C945ED">
              <w:rPr>
                <w:bCs/>
                <w:sz w:val="22"/>
                <w:szCs w:val="22"/>
              </w:rPr>
              <w:t>if</w:t>
            </w:r>
            <w:r w:rsidRPr="00C945ED">
              <w:rPr>
                <w:bCs/>
                <w:spacing w:val="-1"/>
                <w:sz w:val="22"/>
                <w:szCs w:val="22"/>
              </w:rPr>
              <w:t xml:space="preserve"> </w:t>
            </w:r>
            <w:r w:rsidRPr="00C945ED">
              <w:rPr>
                <w:bCs/>
                <w:sz w:val="22"/>
                <w:szCs w:val="22"/>
              </w:rPr>
              <w:t>one or</w:t>
            </w:r>
            <w:r w:rsidRPr="00C945ED">
              <w:rPr>
                <w:bCs/>
                <w:spacing w:val="-6"/>
                <w:sz w:val="22"/>
                <w:szCs w:val="22"/>
              </w:rPr>
              <w:t xml:space="preserve"> </w:t>
            </w:r>
            <w:r w:rsidRPr="00C945ED">
              <w:rPr>
                <w:bCs/>
                <w:sz w:val="22"/>
                <w:szCs w:val="22"/>
              </w:rPr>
              <w:t>mo</w:t>
            </w:r>
            <w:r w:rsidRPr="00C945ED">
              <w:rPr>
                <w:bCs/>
                <w:spacing w:val="-4"/>
                <w:sz w:val="22"/>
                <w:szCs w:val="22"/>
              </w:rPr>
              <w:t>r</w:t>
            </w:r>
            <w:r w:rsidRPr="00C945ED">
              <w:rPr>
                <w:bCs/>
                <w:sz w:val="22"/>
                <w:szCs w:val="22"/>
              </w:rPr>
              <w:t>e</w:t>
            </w:r>
            <w:r w:rsidRPr="00C945ED">
              <w:rPr>
                <w:bCs/>
                <w:spacing w:val="-5"/>
                <w:sz w:val="22"/>
                <w:szCs w:val="22"/>
              </w:rPr>
              <w:t xml:space="preserve"> </w:t>
            </w:r>
            <w:r w:rsidRPr="00C945ED">
              <w:rPr>
                <w:bCs/>
                <w:sz w:val="22"/>
                <w:szCs w:val="22"/>
              </w:rPr>
              <w:t>Form</w:t>
            </w:r>
            <w:r w:rsidRPr="00C945ED">
              <w:rPr>
                <w:bCs/>
                <w:spacing w:val="-5"/>
                <w:sz w:val="22"/>
                <w:szCs w:val="22"/>
              </w:rPr>
              <w:t xml:space="preserve"> </w:t>
            </w:r>
            <w:r w:rsidRPr="00C945ED">
              <w:rPr>
                <w:bCs/>
                <w:sz w:val="22"/>
                <w:szCs w:val="22"/>
              </w:rPr>
              <w:t>I-864s a</w:t>
            </w:r>
            <w:r w:rsidRPr="00C945ED">
              <w:rPr>
                <w:bCs/>
                <w:spacing w:val="-4"/>
                <w:sz w:val="22"/>
                <w:szCs w:val="22"/>
              </w:rPr>
              <w:t>r</w:t>
            </w:r>
            <w:r w:rsidRPr="00C945ED">
              <w:rPr>
                <w:bCs/>
                <w:sz w:val="22"/>
                <w:szCs w:val="22"/>
              </w:rPr>
              <w:t>e</w:t>
            </w:r>
            <w:r w:rsidRPr="00C945ED">
              <w:rPr>
                <w:bCs/>
                <w:spacing w:val="-3"/>
                <w:sz w:val="22"/>
                <w:szCs w:val="22"/>
              </w:rPr>
              <w:t xml:space="preserve"> </w:t>
            </w:r>
            <w:r w:rsidRPr="00C945ED">
              <w:rPr>
                <w:bCs/>
                <w:sz w:val="22"/>
                <w:szCs w:val="22"/>
              </w:rPr>
              <w:t>submitted for</w:t>
            </w:r>
            <w:r w:rsidRPr="00C945ED">
              <w:rPr>
                <w:bCs/>
                <w:spacing w:val="-7"/>
                <w:sz w:val="22"/>
                <w:szCs w:val="22"/>
              </w:rPr>
              <w:t xml:space="preserve"> </w:t>
            </w:r>
            <w:r w:rsidRPr="00C945ED">
              <w:rPr>
                <w:bCs/>
                <w:sz w:val="22"/>
                <w:szCs w:val="22"/>
              </w:rPr>
              <w:t>an intending immigrant,</w:t>
            </w:r>
            <w:r w:rsidRPr="00C945ED">
              <w:rPr>
                <w:bCs/>
                <w:spacing w:val="-11"/>
                <w:sz w:val="22"/>
                <w:szCs w:val="22"/>
              </w:rPr>
              <w:t xml:space="preserve"> </w:t>
            </w:r>
            <w:r w:rsidRPr="00C945ED">
              <w:rPr>
                <w:bCs/>
                <w:sz w:val="22"/>
                <w:szCs w:val="22"/>
              </w:rPr>
              <w:t>the petitioning</w:t>
            </w:r>
            <w:r w:rsidRPr="00C945ED">
              <w:rPr>
                <w:bCs/>
                <w:spacing w:val="-10"/>
                <w:sz w:val="22"/>
                <w:szCs w:val="22"/>
              </w:rPr>
              <w:t xml:space="preserve"> </w:t>
            </w:r>
            <w:r w:rsidRPr="00C945ED">
              <w:rPr>
                <w:bCs/>
                <w:sz w:val="22"/>
                <w:szCs w:val="22"/>
              </w:rPr>
              <w:t>sponsor</w:t>
            </w:r>
            <w:r w:rsidR="00C720D5" w:rsidRPr="00C945ED">
              <w:rPr>
                <w:bCs/>
                <w:sz w:val="22"/>
                <w:szCs w:val="22"/>
              </w:rPr>
              <w:t xml:space="preserve"> </w:t>
            </w:r>
            <w:r w:rsidRPr="00C945ED">
              <w:rPr>
                <w:bCs/>
                <w:spacing w:val="-4"/>
                <w:sz w:val="22"/>
                <w:szCs w:val="22"/>
              </w:rPr>
              <w:t>r</w:t>
            </w:r>
            <w:r w:rsidRPr="00C945ED">
              <w:rPr>
                <w:bCs/>
                <w:sz w:val="22"/>
                <w:szCs w:val="22"/>
              </w:rPr>
              <w:t>emains legally accountable for</w:t>
            </w:r>
            <w:r w:rsidRPr="00C945ED">
              <w:rPr>
                <w:bCs/>
                <w:spacing w:val="-4"/>
                <w:sz w:val="22"/>
                <w:szCs w:val="22"/>
              </w:rPr>
              <w:t xml:space="preserve"> </w:t>
            </w:r>
            <w:r w:rsidRPr="00C945ED">
              <w:rPr>
                <w:bCs/>
                <w:sz w:val="22"/>
                <w:szCs w:val="22"/>
              </w:rPr>
              <w:t>the financial</w:t>
            </w:r>
            <w:r w:rsidRPr="00C945ED">
              <w:rPr>
                <w:bCs/>
                <w:spacing w:val="-16"/>
                <w:sz w:val="22"/>
                <w:szCs w:val="22"/>
              </w:rPr>
              <w:t xml:space="preserve"> </w:t>
            </w:r>
            <w:r w:rsidRPr="00C945ED">
              <w:rPr>
                <w:bCs/>
                <w:sz w:val="22"/>
                <w:szCs w:val="22"/>
              </w:rPr>
              <w:t>support of the sponso</w:t>
            </w:r>
            <w:r w:rsidRPr="00C945ED">
              <w:rPr>
                <w:bCs/>
                <w:spacing w:val="-4"/>
                <w:sz w:val="22"/>
                <w:szCs w:val="22"/>
              </w:rPr>
              <w:t>r</w:t>
            </w:r>
            <w:r w:rsidRPr="00C945ED">
              <w:rPr>
                <w:bCs/>
                <w:sz w:val="22"/>
                <w:szCs w:val="22"/>
              </w:rPr>
              <w:t xml:space="preserve">ed immigrant along with the joint </w:t>
            </w:r>
            <w:r w:rsidRPr="00C945ED">
              <w:rPr>
                <w:bCs/>
                <w:color w:val="FF0000"/>
                <w:sz w:val="22"/>
                <w:szCs w:val="22"/>
              </w:rPr>
              <w:t xml:space="preserve">sponsors.  The petitioning sponsor must complete and submit a signed Form I-864 for the intending immigrant even if a joint sponsor will be used.  The petitioning sponsor must also provide his or her </w:t>
            </w:r>
            <w:r w:rsidR="00C720D5" w:rsidRPr="00C945ED">
              <w:rPr>
                <w:bCs/>
                <w:color w:val="FF0000"/>
                <w:sz w:val="22"/>
                <w:szCs w:val="22"/>
              </w:rPr>
              <w:t xml:space="preserve">Federal </w:t>
            </w:r>
            <w:r w:rsidRPr="00C945ED">
              <w:rPr>
                <w:bCs/>
                <w:color w:val="FF0000"/>
                <w:sz w:val="22"/>
                <w:szCs w:val="22"/>
              </w:rPr>
              <w:t xml:space="preserve">income tax return for the most recent tax year with supporting tax documents unless otherwise not required to file a </w:t>
            </w:r>
            <w:r w:rsidR="00C720D5" w:rsidRPr="00C945ED">
              <w:rPr>
                <w:bCs/>
                <w:color w:val="FF0000"/>
                <w:sz w:val="22"/>
                <w:szCs w:val="22"/>
              </w:rPr>
              <w:t xml:space="preserve">Federal </w:t>
            </w:r>
            <w:r w:rsidRPr="00C945ED">
              <w:rPr>
                <w:bCs/>
                <w:color w:val="FF0000"/>
                <w:sz w:val="22"/>
                <w:szCs w:val="22"/>
              </w:rPr>
              <w:t>income tax return for the most recent tax year.</w:t>
            </w:r>
          </w:p>
          <w:p w:rsidR="00B7026A" w:rsidRPr="00C945ED" w:rsidRDefault="00B7026A" w:rsidP="00B7026A">
            <w:pPr>
              <w:pStyle w:val="NoSpacing"/>
              <w:rPr>
                <w:sz w:val="22"/>
                <w:szCs w:val="22"/>
              </w:rPr>
            </w:pPr>
          </w:p>
          <w:p w:rsidR="00B7026A" w:rsidRDefault="00B7026A" w:rsidP="00B7026A">
            <w:pPr>
              <w:pStyle w:val="NoSpacing"/>
              <w:rPr>
                <w:sz w:val="22"/>
                <w:szCs w:val="22"/>
              </w:rPr>
            </w:pPr>
          </w:p>
          <w:p w:rsidR="00FE037C" w:rsidRDefault="00FE037C" w:rsidP="00B7026A">
            <w:pPr>
              <w:pStyle w:val="NoSpacing"/>
              <w:rPr>
                <w:sz w:val="22"/>
                <w:szCs w:val="22"/>
              </w:rPr>
            </w:pPr>
          </w:p>
          <w:p w:rsidR="00FE037C" w:rsidRDefault="00FE037C" w:rsidP="00B7026A">
            <w:pPr>
              <w:pStyle w:val="NoSpacing"/>
              <w:rPr>
                <w:sz w:val="22"/>
                <w:szCs w:val="22"/>
              </w:rPr>
            </w:pPr>
          </w:p>
          <w:p w:rsidR="00FE037C" w:rsidRPr="00C945ED" w:rsidRDefault="00FE037C" w:rsidP="00B7026A">
            <w:pPr>
              <w:pStyle w:val="NoSpacing"/>
              <w:rPr>
                <w:sz w:val="22"/>
                <w:szCs w:val="22"/>
              </w:rPr>
            </w:pPr>
          </w:p>
          <w:p w:rsidR="00C720D5" w:rsidRPr="00C945ED" w:rsidRDefault="00C720D5" w:rsidP="00B7026A">
            <w:pPr>
              <w:pStyle w:val="NoSpacing"/>
              <w:rPr>
                <w:sz w:val="22"/>
                <w:szCs w:val="22"/>
              </w:rPr>
            </w:pPr>
          </w:p>
          <w:p w:rsidR="00B7026A" w:rsidRPr="00C945ED" w:rsidRDefault="00B7026A" w:rsidP="00B7026A">
            <w:pPr>
              <w:pStyle w:val="NoSpacing"/>
              <w:rPr>
                <w:b/>
                <w:sz w:val="22"/>
                <w:szCs w:val="22"/>
              </w:rPr>
            </w:pPr>
            <w:r w:rsidRPr="00C945ED">
              <w:rPr>
                <w:b/>
                <w:bCs/>
                <w:color w:val="FF0000"/>
                <w:sz w:val="22"/>
                <w:szCs w:val="22"/>
              </w:rPr>
              <w:t xml:space="preserve">What </w:t>
            </w:r>
            <w:r w:rsidRPr="00C945ED">
              <w:rPr>
                <w:b/>
                <w:bCs/>
                <w:sz w:val="22"/>
                <w:szCs w:val="22"/>
              </w:rPr>
              <w:t>Is a Substitute Sponsor?</w:t>
            </w:r>
          </w:p>
          <w:p w:rsidR="00B7026A" w:rsidRPr="00C945ED" w:rsidRDefault="00B7026A" w:rsidP="00B7026A">
            <w:pPr>
              <w:pStyle w:val="NoSpacing"/>
              <w:rPr>
                <w:sz w:val="22"/>
                <w:szCs w:val="22"/>
              </w:rPr>
            </w:pPr>
          </w:p>
          <w:p w:rsidR="00B7026A" w:rsidRPr="00C945ED" w:rsidRDefault="00B7026A" w:rsidP="00C720D5">
            <w:pPr>
              <w:pStyle w:val="NoSpacing"/>
              <w:rPr>
                <w:sz w:val="22"/>
                <w:szCs w:val="22"/>
              </w:rPr>
            </w:pPr>
            <w:r w:rsidRPr="00C945ED">
              <w:rPr>
                <w:sz w:val="22"/>
                <w:szCs w:val="22"/>
              </w:rPr>
              <w:t>A</w:t>
            </w:r>
            <w:r w:rsidRPr="00C945ED">
              <w:rPr>
                <w:spacing w:val="-12"/>
                <w:sz w:val="22"/>
                <w:szCs w:val="22"/>
              </w:rPr>
              <w:t xml:space="preserve"> </w:t>
            </w:r>
            <w:r w:rsidRPr="00C945ED">
              <w:rPr>
                <w:sz w:val="22"/>
                <w:szCs w:val="22"/>
              </w:rPr>
              <w:t>substitute</w:t>
            </w:r>
            <w:r w:rsidRPr="00C945ED">
              <w:rPr>
                <w:spacing w:val="-8"/>
                <w:sz w:val="22"/>
                <w:szCs w:val="22"/>
              </w:rPr>
              <w:t xml:space="preserve"> </w:t>
            </w:r>
            <w:r w:rsidRPr="00C945ED">
              <w:rPr>
                <w:sz w:val="22"/>
                <w:szCs w:val="22"/>
              </w:rPr>
              <w:t>sponsor is</w:t>
            </w:r>
            <w:r w:rsidRPr="00C945ED">
              <w:rPr>
                <w:spacing w:val="-1"/>
                <w:sz w:val="22"/>
                <w:szCs w:val="22"/>
              </w:rPr>
              <w:t xml:space="preserve"> </w:t>
            </w:r>
            <w:r w:rsidRPr="00C945ED">
              <w:rPr>
                <w:sz w:val="22"/>
                <w:szCs w:val="22"/>
              </w:rPr>
              <w:t>a</w:t>
            </w:r>
            <w:r w:rsidRPr="00C945ED">
              <w:rPr>
                <w:spacing w:val="-1"/>
                <w:sz w:val="22"/>
                <w:szCs w:val="22"/>
              </w:rPr>
              <w:t xml:space="preserve"> </w:t>
            </w:r>
            <w:r w:rsidRPr="00C945ED">
              <w:rPr>
                <w:sz w:val="22"/>
                <w:szCs w:val="22"/>
              </w:rPr>
              <w:t>sponsor who is</w:t>
            </w:r>
            <w:r w:rsidRPr="00C945ED">
              <w:rPr>
                <w:spacing w:val="-1"/>
                <w:sz w:val="22"/>
                <w:szCs w:val="22"/>
              </w:rPr>
              <w:t xml:space="preserve"> </w:t>
            </w:r>
            <w:r w:rsidRPr="00C945ED">
              <w:rPr>
                <w:color w:val="FF0000"/>
                <w:sz w:val="22"/>
                <w:szCs w:val="22"/>
              </w:rPr>
              <w:t>completing</w:t>
            </w:r>
            <w:r w:rsidRPr="00C945ED">
              <w:rPr>
                <w:color w:val="FF0000"/>
                <w:spacing w:val="-10"/>
                <w:sz w:val="22"/>
                <w:szCs w:val="22"/>
              </w:rPr>
              <w:t xml:space="preserve"> </w:t>
            </w:r>
            <w:r w:rsidRPr="00C945ED">
              <w:rPr>
                <w:color w:val="FF0000"/>
                <w:sz w:val="22"/>
                <w:szCs w:val="22"/>
              </w:rPr>
              <w:t>Form</w:t>
            </w:r>
            <w:r w:rsidRPr="00C945ED">
              <w:rPr>
                <w:color w:val="FF0000"/>
                <w:spacing w:val="-5"/>
                <w:sz w:val="22"/>
                <w:szCs w:val="22"/>
              </w:rPr>
              <w:t xml:space="preserve"> </w:t>
            </w:r>
            <w:r w:rsidRPr="00C945ED">
              <w:rPr>
                <w:sz w:val="22"/>
                <w:szCs w:val="22"/>
              </w:rPr>
              <w:t>I-864 on behalf</w:t>
            </w:r>
            <w:r w:rsidRPr="00C945ED">
              <w:rPr>
                <w:spacing w:val="-5"/>
                <w:sz w:val="22"/>
                <w:szCs w:val="22"/>
              </w:rPr>
              <w:t xml:space="preserve"> </w:t>
            </w:r>
            <w:r w:rsidRPr="00C945ED">
              <w:rPr>
                <w:sz w:val="22"/>
                <w:szCs w:val="22"/>
              </w:rPr>
              <w:t>of an</w:t>
            </w:r>
            <w:r w:rsidRPr="00C945ED">
              <w:rPr>
                <w:spacing w:val="-2"/>
                <w:sz w:val="22"/>
                <w:szCs w:val="22"/>
              </w:rPr>
              <w:t xml:space="preserve"> </w:t>
            </w:r>
            <w:r w:rsidRPr="00C945ED">
              <w:rPr>
                <w:sz w:val="22"/>
                <w:szCs w:val="22"/>
              </w:rPr>
              <w:t>intending</w:t>
            </w:r>
            <w:r w:rsidRPr="00C945ED">
              <w:rPr>
                <w:spacing w:val="-8"/>
                <w:sz w:val="22"/>
                <w:szCs w:val="22"/>
              </w:rPr>
              <w:t xml:space="preserve"> </w:t>
            </w:r>
            <w:r w:rsidRPr="00C945ED">
              <w:rPr>
                <w:sz w:val="22"/>
                <w:szCs w:val="22"/>
              </w:rPr>
              <w:t>immigrant</w:t>
            </w:r>
            <w:r w:rsidRPr="00C945ED">
              <w:rPr>
                <w:spacing w:val="-9"/>
                <w:sz w:val="22"/>
                <w:szCs w:val="22"/>
              </w:rPr>
              <w:t xml:space="preserve"> </w:t>
            </w:r>
            <w:r w:rsidRPr="00C945ED">
              <w:rPr>
                <w:sz w:val="22"/>
                <w:szCs w:val="22"/>
              </w:rPr>
              <w:t xml:space="preserve">whose </w:t>
            </w:r>
            <w:r w:rsidRPr="00C945ED">
              <w:rPr>
                <w:w w:val="99"/>
                <w:sz w:val="22"/>
                <w:szCs w:val="22"/>
              </w:rPr>
              <w:t xml:space="preserve">original </w:t>
            </w:r>
            <w:r w:rsidRPr="00C945ED">
              <w:rPr>
                <w:sz w:val="22"/>
                <w:szCs w:val="22"/>
              </w:rPr>
              <w:t xml:space="preserve">Form I-130 petitioner has died </w:t>
            </w:r>
            <w:r w:rsidRPr="00C945ED">
              <w:rPr>
                <w:color w:val="FF0000"/>
                <w:sz w:val="22"/>
                <w:szCs w:val="22"/>
              </w:rPr>
              <w:t xml:space="preserve">after Form </w:t>
            </w:r>
            <w:r w:rsidRPr="00C945ED">
              <w:rPr>
                <w:sz w:val="22"/>
                <w:szCs w:val="22"/>
              </w:rPr>
              <w:t>I-130 was approved, but before the intending immigrant obtained permanent residence.</w:t>
            </w:r>
          </w:p>
          <w:p w:rsidR="00B7026A" w:rsidRPr="00C945ED" w:rsidRDefault="00B7026A" w:rsidP="00B7026A">
            <w:pPr>
              <w:pStyle w:val="NoSpacing"/>
              <w:rPr>
                <w:sz w:val="22"/>
                <w:szCs w:val="22"/>
              </w:rPr>
            </w:pPr>
          </w:p>
          <w:p w:rsidR="00B7026A" w:rsidRPr="00C945ED" w:rsidRDefault="00B7026A" w:rsidP="00B7026A">
            <w:pPr>
              <w:pStyle w:val="NoSpacing"/>
              <w:rPr>
                <w:sz w:val="22"/>
                <w:szCs w:val="22"/>
              </w:rPr>
            </w:pPr>
            <w:r w:rsidRPr="00C945ED">
              <w:rPr>
                <w:sz w:val="22"/>
                <w:szCs w:val="22"/>
              </w:rPr>
              <w:t xml:space="preserve">The substitute sponsor must be related to the intending immigrant in one of the following ways: </w:t>
            </w:r>
            <w:r w:rsidR="009735D3" w:rsidRPr="00C945ED">
              <w:rPr>
                <w:sz w:val="22"/>
                <w:szCs w:val="22"/>
              </w:rPr>
              <w:t xml:space="preserve"> </w:t>
            </w:r>
            <w:r w:rsidRPr="00C945ED">
              <w:rPr>
                <w:sz w:val="22"/>
                <w:szCs w:val="22"/>
              </w:rPr>
              <w:t>spouse, parent, mothe</w:t>
            </w:r>
            <w:r w:rsidRPr="00C945ED">
              <w:rPr>
                <w:spacing w:val="-6"/>
                <w:sz w:val="22"/>
                <w:szCs w:val="22"/>
              </w:rPr>
              <w:t>r</w:t>
            </w:r>
            <w:r w:rsidRPr="00C945ED">
              <w:rPr>
                <w:sz w:val="22"/>
                <w:szCs w:val="22"/>
              </w:rPr>
              <w:t>- in- la</w:t>
            </w:r>
            <w:r w:rsidRPr="00C945ED">
              <w:rPr>
                <w:spacing w:val="-14"/>
                <w:sz w:val="22"/>
                <w:szCs w:val="22"/>
              </w:rPr>
              <w:t>w</w:t>
            </w:r>
            <w:r w:rsidRPr="00C945ED">
              <w:rPr>
                <w:sz w:val="22"/>
                <w:szCs w:val="22"/>
              </w:rPr>
              <w:t>, fathe</w:t>
            </w:r>
            <w:r w:rsidRPr="00C945ED">
              <w:rPr>
                <w:spacing w:val="-4"/>
                <w:sz w:val="22"/>
                <w:szCs w:val="22"/>
              </w:rPr>
              <w:t>r</w:t>
            </w:r>
            <w:r w:rsidRPr="00C945ED">
              <w:rPr>
                <w:sz w:val="22"/>
                <w:szCs w:val="22"/>
              </w:rPr>
              <w:t>-in-la</w:t>
            </w:r>
            <w:r w:rsidRPr="00C945ED">
              <w:rPr>
                <w:spacing w:val="-14"/>
                <w:sz w:val="22"/>
                <w:szCs w:val="22"/>
              </w:rPr>
              <w:t>w</w:t>
            </w:r>
            <w:r w:rsidRPr="00C945ED">
              <w:rPr>
                <w:sz w:val="22"/>
                <w:szCs w:val="22"/>
              </w:rPr>
              <w:t>, sibling, child (at least 18 years of age), son, daughte</w:t>
            </w:r>
            <w:r w:rsidRPr="00C945ED">
              <w:rPr>
                <w:spacing w:val="-9"/>
                <w:sz w:val="22"/>
                <w:szCs w:val="22"/>
              </w:rPr>
              <w:t>r</w:t>
            </w:r>
            <w:r w:rsidRPr="00C945ED">
              <w:rPr>
                <w:sz w:val="22"/>
                <w:szCs w:val="22"/>
              </w:rPr>
              <w:t>, son-in-la</w:t>
            </w:r>
            <w:r w:rsidRPr="00C945ED">
              <w:rPr>
                <w:spacing w:val="-14"/>
                <w:sz w:val="22"/>
                <w:szCs w:val="22"/>
              </w:rPr>
              <w:t>w</w:t>
            </w:r>
            <w:r w:rsidRPr="00C945ED">
              <w:rPr>
                <w:sz w:val="22"/>
                <w:szCs w:val="22"/>
              </w:rPr>
              <w:t>, daughte</w:t>
            </w:r>
            <w:r w:rsidRPr="00C945ED">
              <w:rPr>
                <w:spacing w:val="-4"/>
                <w:sz w:val="22"/>
                <w:szCs w:val="22"/>
              </w:rPr>
              <w:t>r</w:t>
            </w:r>
            <w:r w:rsidRPr="00C945ED">
              <w:rPr>
                <w:sz w:val="22"/>
                <w:szCs w:val="22"/>
              </w:rPr>
              <w:t>-in-la</w:t>
            </w:r>
            <w:r w:rsidRPr="00C945ED">
              <w:rPr>
                <w:spacing w:val="-14"/>
                <w:sz w:val="22"/>
                <w:szCs w:val="22"/>
              </w:rPr>
              <w:t>w</w:t>
            </w:r>
            <w:r w:rsidRPr="00C945ED">
              <w:rPr>
                <w:sz w:val="22"/>
                <w:szCs w:val="22"/>
              </w:rPr>
              <w:t>, brothe</w:t>
            </w:r>
            <w:r w:rsidRPr="00C945ED">
              <w:rPr>
                <w:spacing w:val="-4"/>
                <w:sz w:val="22"/>
                <w:szCs w:val="22"/>
              </w:rPr>
              <w:t>r</w:t>
            </w:r>
            <w:r w:rsidRPr="00C945ED">
              <w:rPr>
                <w:sz w:val="22"/>
                <w:szCs w:val="22"/>
              </w:rPr>
              <w:t>-in-la</w:t>
            </w:r>
            <w:r w:rsidRPr="00C945ED">
              <w:rPr>
                <w:spacing w:val="-14"/>
                <w:sz w:val="22"/>
                <w:szCs w:val="22"/>
              </w:rPr>
              <w:t>w</w:t>
            </w:r>
            <w:r w:rsidRPr="00C945ED">
              <w:rPr>
                <w:sz w:val="22"/>
                <w:szCs w:val="22"/>
              </w:rPr>
              <w:t>, siste</w:t>
            </w:r>
            <w:r w:rsidRPr="00C945ED">
              <w:rPr>
                <w:spacing w:val="-4"/>
                <w:sz w:val="22"/>
                <w:szCs w:val="22"/>
              </w:rPr>
              <w:t>r</w:t>
            </w:r>
            <w:r w:rsidRPr="00C945ED">
              <w:rPr>
                <w:sz w:val="22"/>
                <w:szCs w:val="22"/>
              </w:rPr>
              <w:t>-in-la</w:t>
            </w:r>
            <w:r w:rsidRPr="00C945ED">
              <w:rPr>
                <w:spacing w:val="-14"/>
                <w:sz w:val="22"/>
                <w:szCs w:val="22"/>
              </w:rPr>
              <w:t>w</w:t>
            </w:r>
            <w:r w:rsidRPr="00C945ED">
              <w:rPr>
                <w:sz w:val="22"/>
                <w:szCs w:val="22"/>
              </w:rPr>
              <w:t>, grandparent, grandchild</w:t>
            </w:r>
            <w:r w:rsidR="009735D3" w:rsidRPr="00C945ED">
              <w:rPr>
                <w:sz w:val="22"/>
                <w:szCs w:val="22"/>
              </w:rPr>
              <w:t>,</w:t>
            </w:r>
            <w:r w:rsidRPr="00C945ED">
              <w:rPr>
                <w:sz w:val="22"/>
                <w:szCs w:val="22"/>
              </w:rPr>
              <w:t xml:space="preserve"> or legal guardian.</w:t>
            </w:r>
            <w:r w:rsidRPr="00C945ED">
              <w:rPr>
                <w:spacing w:val="51"/>
                <w:sz w:val="22"/>
                <w:szCs w:val="22"/>
              </w:rPr>
              <w:t xml:space="preserve"> </w:t>
            </w:r>
            <w:r w:rsidRPr="00C945ED">
              <w:rPr>
                <w:sz w:val="22"/>
                <w:szCs w:val="22"/>
              </w:rPr>
              <w:t xml:space="preserve">The substitute sponsor must also be a U.S. citizen, lawful permanent </w:t>
            </w:r>
            <w:r w:rsidRPr="00C945ED">
              <w:rPr>
                <w:color w:val="FF0000"/>
                <w:sz w:val="22"/>
                <w:szCs w:val="22"/>
              </w:rPr>
              <w:t>resident, or U.S. national.</w:t>
            </w:r>
          </w:p>
          <w:p w:rsidR="00B7026A" w:rsidRPr="00C945ED" w:rsidRDefault="00B7026A" w:rsidP="00B7026A">
            <w:pPr>
              <w:pStyle w:val="NoSpacing"/>
              <w:rPr>
                <w:rFonts w:eastAsia="Calibri"/>
                <w:sz w:val="22"/>
                <w:szCs w:val="22"/>
              </w:rPr>
            </w:pPr>
          </w:p>
          <w:p w:rsidR="00B7026A" w:rsidRPr="00C945ED" w:rsidRDefault="00B7026A" w:rsidP="00B7026A">
            <w:pPr>
              <w:pStyle w:val="NoSpacing"/>
              <w:rPr>
                <w:sz w:val="22"/>
                <w:szCs w:val="22"/>
              </w:rPr>
            </w:pPr>
            <w:r w:rsidRPr="00C945ED">
              <w:rPr>
                <w:sz w:val="22"/>
                <w:szCs w:val="22"/>
              </w:rPr>
              <w:t>If you are a substitute sponso</w:t>
            </w:r>
            <w:r w:rsidRPr="00C945ED">
              <w:rPr>
                <w:spacing w:val="-9"/>
                <w:sz w:val="22"/>
                <w:szCs w:val="22"/>
              </w:rPr>
              <w:t>r</w:t>
            </w:r>
            <w:r w:rsidRPr="00C945ED">
              <w:rPr>
                <w:sz w:val="22"/>
                <w:szCs w:val="22"/>
              </w:rPr>
              <w:t>, you must indicate that that you are related to the intending immigrant in one of the ways listed above and include evidence proving that relationship.</w:t>
            </w:r>
            <w:r w:rsidRPr="00C945ED">
              <w:rPr>
                <w:spacing w:val="50"/>
                <w:sz w:val="22"/>
                <w:szCs w:val="22"/>
              </w:rPr>
              <w:t xml:space="preserve"> </w:t>
            </w:r>
            <w:r w:rsidRPr="00C945ED">
              <w:rPr>
                <w:sz w:val="22"/>
                <w:szCs w:val="22"/>
              </w:rPr>
              <w:t>The beneficiary</w:t>
            </w:r>
            <w:r w:rsidRPr="00C945ED">
              <w:rPr>
                <w:spacing w:val="-20"/>
                <w:sz w:val="22"/>
                <w:szCs w:val="22"/>
              </w:rPr>
              <w:t xml:space="preserve"> </w:t>
            </w:r>
            <w:r w:rsidRPr="00C945ED">
              <w:rPr>
                <w:sz w:val="22"/>
                <w:szCs w:val="22"/>
              </w:rPr>
              <w:t>must also file</w:t>
            </w:r>
            <w:r w:rsidRPr="00C945ED">
              <w:rPr>
                <w:spacing w:val="-15"/>
                <w:sz w:val="22"/>
                <w:szCs w:val="22"/>
              </w:rPr>
              <w:t xml:space="preserve"> </w:t>
            </w:r>
            <w:r w:rsidRPr="00C945ED">
              <w:rPr>
                <w:sz w:val="22"/>
                <w:szCs w:val="22"/>
              </w:rPr>
              <w:t xml:space="preserve">this </w:t>
            </w:r>
            <w:r w:rsidR="00C720D5" w:rsidRPr="00C945ED">
              <w:rPr>
                <w:color w:val="FF0000"/>
                <w:sz w:val="22"/>
                <w:szCs w:val="22"/>
              </w:rPr>
              <w:t>affidavit</w:t>
            </w:r>
            <w:r w:rsidRPr="00C945ED">
              <w:rPr>
                <w:color w:val="FF0000"/>
                <w:sz w:val="22"/>
                <w:szCs w:val="22"/>
              </w:rPr>
              <w:t xml:space="preserve"> </w:t>
            </w:r>
            <w:r w:rsidRPr="00C945ED">
              <w:rPr>
                <w:sz w:val="22"/>
                <w:szCs w:val="22"/>
              </w:rPr>
              <w:t xml:space="preserve">along with a </w:t>
            </w:r>
            <w:r w:rsidR="00C720D5" w:rsidRPr="00C945ED">
              <w:rPr>
                <w:color w:val="FF0000"/>
                <w:sz w:val="22"/>
                <w:szCs w:val="22"/>
              </w:rPr>
              <w:t xml:space="preserve">typed or </w:t>
            </w:r>
            <w:r w:rsidRPr="00C945ED">
              <w:rPr>
                <w:sz w:val="22"/>
                <w:szCs w:val="22"/>
              </w:rPr>
              <w:t>written statement explaining the reasons why the Form I-130 visa petition should be reinstated, having been revoked following the petitione</w:t>
            </w:r>
            <w:r w:rsidRPr="00C945ED">
              <w:rPr>
                <w:spacing w:val="8"/>
                <w:sz w:val="22"/>
                <w:szCs w:val="22"/>
              </w:rPr>
              <w:t>r</w:t>
            </w:r>
            <w:r w:rsidRPr="00C945ED">
              <w:rPr>
                <w:spacing w:val="-12"/>
                <w:sz w:val="22"/>
                <w:szCs w:val="22"/>
              </w:rPr>
              <w:t>’</w:t>
            </w:r>
            <w:r w:rsidRPr="00C945ED">
              <w:rPr>
                <w:sz w:val="22"/>
                <w:szCs w:val="22"/>
              </w:rPr>
              <w:t>s death.</w:t>
            </w:r>
            <w:r w:rsidRPr="00C945ED">
              <w:rPr>
                <w:spacing w:val="51"/>
                <w:sz w:val="22"/>
                <w:szCs w:val="22"/>
              </w:rPr>
              <w:t xml:space="preserve"> </w:t>
            </w:r>
            <w:r w:rsidRPr="00C945ED">
              <w:rPr>
                <w:sz w:val="22"/>
                <w:szCs w:val="22"/>
              </w:rPr>
              <w:t>The beneficiary</w:t>
            </w:r>
            <w:r w:rsidRPr="00C945ED">
              <w:rPr>
                <w:spacing w:val="-20"/>
                <w:sz w:val="22"/>
                <w:szCs w:val="22"/>
              </w:rPr>
              <w:t xml:space="preserve"> </w:t>
            </w:r>
            <w:r w:rsidRPr="00C945ED">
              <w:rPr>
                <w:sz w:val="22"/>
                <w:szCs w:val="22"/>
              </w:rPr>
              <w:t>must also include a copy of the Form I-130 approval notice.</w:t>
            </w:r>
          </w:p>
          <w:p w:rsidR="00B7026A" w:rsidRPr="00C945ED" w:rsidRDefault="00B7026A" w:rsidP="00B7026A">
            <w:pPr>
              <w:pStyle w:val="NoSpacing"/>
              <w:rPr>
                <w:sz w:val="22"/>
                <w:szCs w:val="22"/>
              </w:rPr>
            </w:pPr>
          </w:p>
          <w:p w:rsidR="00B7026A" w:rsidRPr="00C945ED" w:rsidRDefault="00B7026A" w:rsidP="00B7026A">
            <w:pPr>
              <w:pStyle w:val="NoSpacing"/>
              <w:rPr>
                <w:b/>
                <w:bCs/>
                <w:sz w:val="22"/>
                <w:szCs w:val="22"/>
              </w:rPr>
            </w:pPr>
            <w:r w:rsidRPr="00C945ED">
              <w:rPr>
                <w:b/>
                <w:bCs/>
                <w:color w:val="FF0000"/>
                <w:sz w:val="22"/>
                <w:szCs w:val="22"/>
              </w:rPr>
              <w:t xml:space="preserve">How </w:t>
            </w:r>
            <w:r w:rsidRPr="00C945ED">
              <w:rPr>
                <w:b/>
                <w:bCs/>
                <w:sz w:val="22"/>
                <w:szCs w:val="22"/>
              </w:rPr>
              <w:t>Long Does My</w:t>
            </w:r>
            <w:r w:rsidRPr="00C945ED">
              <w:rPr>
                <w:b/>
                <w:bCs/>
                <w:spacing w:val="-3"/>
                <w:sz w:val="22"/>
                <w:szCs w:val="22"/>
              </w:rPr>
              <w:t xml:space="preserve"> </w:t>
            </w:r>
            <w:r w:rsidRPr="00C945ED">
              <w:rPr>
                <w:b/>
                <w:bCs/>
                <w:sz w:val="22"/>
                <w:szCs w:val="22"/>
              </w:rPr>
              <w:t>Obligation</w:t>
            </w:r>
            <w:r w:rsidRPr="00C945ED">
              <w:rPr>
                <w:b/>
                <w:bCs/>
                <w:spacing w:val="-10"/>
                <w:sz w:val="22"/>
                <w:szCs w:val="22"/>
              </w:rPr>
              <w:t xml:space="preserve"> </w:t>
            </w:r>
            <w:r w:rsidRPr="00C945ED">
              <w:rPr>
                <w:b/>
                <w:bCs/>
                <w:sz w:val="22"/>
                <w:szCs w:val="22"/>
              </w:rPr>
              <w:t>as a Sponsor</w:t>
            </w:r>
            <w:r w:rsidRPr="00C945ED">
              <w:rPr>
                <w:b/>
                <w:bCs/>
                <w:spacing w:val="-4"/>
                <w:sz w:val="22"/>
                <w:szCs w:val="22"/>
              </w:rPr>
              <w:t xml:space="preserve"> </w:t>
            </w:r>
            <w:r w:rsidRPr="00C945ED">
              <w:rPr>
                <w:b/>
                <w:bCs/>
                <w:sz w:val="22"/>
                <w:szCs w:val="22"/>
              </w:rPr>
              <w:t>Continue?</w:t>
            </w:r>
          </w:p>
          <w:p w:rsidR="00C720D5" w:rsidRPr="00C945ED" w:rsidRDefault="00C720D5" w:rsidP="00B7026A">
            <w:pPr>
              <w:pStyle w:val="NoSpacing"/>
              <w:rPr>
                <w:sz w:val="22"/>
                <w:szCs w:val="22"/>
              </w:rPr>
            </w:pPr>
          </w:p>
          <w:p w:rsidR="00B7026A" w:rsidRPr="00C945ED" w:rsidRDefault="00B7026A" w:rsidP="00B7026A">
            <w:pPr>
              <w:pStyle w:val="NoSpacing"/>
              <w:rPr>
                <w:sz w:val="22"/>
                <w:szCs w:val="22"/>
              </w:rPr>
            </w:pPr>
            <w:r w:rsidRPr="00C945ED">
              <w:rPr>
                <w:spacing w:val="-22"/>
                <w:sz w:val="22"/>
                <w:szCs w:val="22"/>
              </w:rPr>
              <w:t>Y</w:t>
            </w:r>
            <w:r w:rsidRPr="00C945ED">
              <w:rPr>
                <w:sz w:val="22"/>
                <w:szCs w:val="22"/>
              </w:rPr>
              <w:t xml:space="preserve">our obligation to support the </w:t>
            </w:r>
            <w:r w:rsidRPr="00C945ED">
              <w:rPr>
                <w:color w:val="FF0000"/>
                <w:sz w:val="22"/>
                <w:szCs w:val="22"/>
              </w:rPr>
              <w:t xml:space="preserve">immigrants </w:t>
            </w:r>
            <w:r w:rsidRPr="00C945ED">
              <w:rPr>
                <w:sz w:val="22"/>
                <w:szCs w:val="22"/>
              </w:rPr>
              <w:t>you are sponsoring in this affidavit</w:t>
            </w:r>
            <w:r w:rsidRPr="00C945ED">
              <w:rPr>
                <w:spacing w:val="-15"/>
                <w:sz w:val="22"/>
                <w:szCs w:val="22"/>
              </w:rPr>
              <w:t xml:space="preserve"> </w:t>
            </w:r>
            <w:r w:rsidRPr="00C945ED">
              <w:rPr>
                <w:sz w:val="22"/>
                <w:szCs w:val="22"/>
              </w:rPr>
              <w:t>of support will continue until the sponsored immigrant becomes a U.S. citizen, or can be credited with 40 qualifying quarters of work in the United States.</w:t>
            </w:r>
          </w:p>
          <w:p w:rsidR="00B7026A" w:rsidRPr="00C945ED" w:rsidRDefault="00B7026A" w:rsidP="00B7026A">
            <w:pPr>
              <w:pStyle w:val="NoSpacing"/>
              <w:rPr>
                <w:rFonts w:eastAsia="Calibri"/>
                <w:sz w:val="22"/>
                <w:szCs w:val="22"/>
              </w:rPr>
            </w:pPr>
          </w:p>
          <w:p w:rsidR="009735D3" w:rsidRPr="00C945ED" w:rsidRDefault="009735D3" w:rsidP="009735D3">
            <w:pPr>
              <w:pStyle w:val="NoSpacing"/>
              <w:rPr>
                <w:sz w:val="22"/>
                <w:szCs w:val="22"/>
              </w:rPr>
            </w:pPr>
            <w:r w:rsidRPr="00C945ED">
              <w:rPr>
                <w:sz w:val="22"/>
                <w:szCs w:val="22"/>
              </w:rPr>
              <w:t xml:space="preserve">Although 40 qualifying quarters of work (credits) generally </w:t>
            </w:r>
            <w:r w:rsidRPr="00C945ED">
              <w:rPr>
                <w:color w:val="FF0000"/>
                <w:sz w:val="22"/>
                <w:szCs w:val="22"/>
              </w:rPr>
              <w:t xml:space="preserve">equates </w:t>
            </w:r>
            <w:r w:rsidRPr="00C945ED">
              <w:rPr>
                <w:sz w:val="22"/>
                <w:szCs w:val="22"/>
              </w:rPr>
              <w:t>to 10 years of work, in certain cases the work of a spouse or parent adds qualifying quarters. The Social Security Administration can provide information on how to count qualifying quarters (credits) of work.</w:t>
            </w:r>
          </w:p>
          <w:p w:rsidR="00B7026A" w:rsidRDefault="00B7026A" w:rsidP="00B7026A">
            <w:pPr>
              <w:pStyle w:val="NoSpacing"/>
              <w:rPr>
                <w:rFonts w:eastAsia="Calibri"/>
                <w:sz w:val="22"/>
                <w:szCs w:val="22"/>
              </w:rPr>
            </w:pPr>
          </w:p>
          <w:p w:rsidR="00267E00" w:rsidRPr="00C945ED" w:rsidRDefault="00267E00" w:rsidP="00B7026A">
            <w:pPr>
              <w:pStyle w:val="NoSpacing"/>
              <w:rPr>
                <w:rFonts w:eastAsia="Calibri"/>
                <w:sz w:val="22"/>
                <w:szCs w:val="22"/>
              </w:rPr>
            </w:pPr>
          </w:p>
          <w:p w:rsidR="0090318E" w:rsidRPr="00C945ED" w:rsidRDefault="0090318E" w:rsidP="00B7026A">
            <w:pPr>
              <w:pStyle w:val="NoSpacing"/>
              <w:rPr>
                <w:rFonts w:eastAsia="Calibri"/>
                <w:b/>
                <w:sz w:val="22"/>
                <w:szCs w:val="22"/>
              </w:rPr>
            </w:pPr>
            <w:r w:rsidRPr="00C945ED">
              <w:rPr>
                <w:rFonts w:eastAsia="Calibri"/>
                <w:b/>
                <w:sz w:val="22"/>
                <w:szCs w:val="22"/>
              </w:rPr>
              <w:t>[Page 13]</w:t>
            </w:r>
          </w:p>
          <w:p w:rsidR="0090318E" w:rsidRPr="00C945ED" w:rsidRDefault="0090318E" w:rsidP="00B7026A">
            <w:pPr>
              <w:pStyle w:val="NoSpacing"/>
              <w:rPr>
                <w:rFonts w:eastAsia="Calibri"/>
                <w:sz w:val="22"/>
                <w:szCs w:val="22"/>
              </w:rPr>
            </w:pPr>
          </w:p>
          <w:p w:rsidR="00B7026A" w:rsidRPr="00C945ED" w:rsidRDefault="00B7026A" w:rsidP="00B7026A">
            <w:pPr>
              <w:pStyle w:val="NoSpacing"/>
              <w:rPr>
                <w:sz w:val="22"/>
                <w:szCs w:val="22"/>
              </w:rPr>
            </w:pPr>
            <w:r w:rsidRPr="00C945ED">
              <w:rPr>
                <w:sz w:val="22"/>
                <w:szCs w:val="22"/>
              </w:rPr>
              <w:t>The</w:t>
            </w:r>
            <w:r w:rsidRPr="00C945ED">
              <w:rPr>
                <w:spacing w:val="-3"/>
                <w:sz w:val="22"/>
                <w:szCs w:val="22"/>
              </w:rPr>
              <w:t xml:space="preserve"> </w:t>
            </w:r>
            <w:r w:rsidRPr="00C945ED">
              <w:rPr>
                <w:sz w:val="22"/>
                <w:szCs w:val="22"/>
              </w:rPr>
              <w:t>obligation</w:t>
            </w:r>
            <w:r w:rsidRPr="00C945ED">
              <w:rPr>
                <w:spacing w:val="-9"/>
                <w:sz w:val="22"/>
                <w:szCs w:val="22"/>
              </w:rPr>
              <w:t xml:space="preserve"> </w:t>
            </w:r>
            <w:r w:rsidRPr="00C945ED">
              <w:rPr>
                <w:sz w:val="22"/>
                <w:szCs w:val="22"/>
              </w:rPr>
              <w:t>also</w:t>
            </w:r>
            <w:r w:rsidRPr="00C945ED">
              <w:rPr>
                <w:spacing w:val="-4"/>
                <w:sz w:val="22"/>
                <w:szCs w:val="22"/>
              </w:rPr>
              <w:t xml:space="preserve"> </w:t>
            </w:r>
            <w:r w:rsidRPr="00C945ED">
              <w:rPr>
                <w:sz w:val="22"/>
                <w:szCs w:val="22"/>
              </w:rPr>
              <w:t>ends if</w:t>
            </w:r>
            <w:r w:rsidRPr="00C945ED">
              <w:rPr>
                <w:spacing w:val="-1"/>
                <w:sz w:val="22"/>
                <w:szCs w:val="22"/>
              </w:rPr>
              <w:t xml:space="preserve"> </w:t>
            </w:r>
            <w:r w:rsidRPr="00C945ED">
              <w:rPr>
                <w:sz w:val="22"/>
                <w:szCs w:val="22"/>
              </w:rPr>
              <w:t>you or the</w:t>
            </w:r>
            <w:r w:rsidRPr="00C945ED">
              <w:rPr>
                <w:spacing w:val="-3"/>
                <w:sz w:val="22"/>
                <w:szCs w:val="22"/>
              </w:rPr>
              <w:t xml:space="preserve"> </w:t>
            </w:r>
            <w:r w:rsidRPr="00C945ED">
              <w:rPr>
                <w:sz w:val="22"/>
                <w:szCs w:val="22"/>
              </w:rPr>
              <w:t>sponsored immigrant</w:t>
            </w:r>
            <w:r w:rsidRPr="00C945ED">
              <w:rPr>
                <w:spacing w:val="-9"/>
                <w:sz w:val="22"/>
                <w:szCs w:val="22"/>
              </w:rPr>
              <w:t xml:space="preserve"> </w:t>
            </w:r>
            <w:r w:rsidRPr="00C945ED">
              <w:rPr>
                <w:sz w:val="22"/>
                <w:szCs w:val="22"/>
              </w:rPr>
              <w:t>dies</w:t>
            </w:r>
            <w:r w:rsidRPr="00C945ED">
              <w:rPr>
                <w:spacing w:val="-4"/>
                <w:sz w:val="22"/>
                <w:szCs w:val="22"/>
              </w:rPr>
              <w:t xml:space="preserve"> </w:t>
            </w:r>
            <w:r w:rsidRPr="00C945ED">
              <w:rPr>
                <w:sz w:val="22"/>
                <w:szCs w:val="22"/>
              </w:rPr>
              <w:t>or if</w:t>
            </w:r>
            <w:r w:rsidRPr="00C945ED">
              <w:rPr>
                <w:spacing w:val="-1"/>
                <w:sz w:val="22"/>
                <w:szCs w:val="22"/>
              </w:rPr>
              <w:t xml:space="preserve"> </w:t>
            </w:r>
            <w:r w:rsidRPr="00C945ED">
              <w:rPr>
                <w:sz w:val="22"/>
                <w:szCs w:val="22"/>
              </w:rPr>
              <w:t>the</w:t>
            </w:r>
            <w:r w:rsidRPr="00C945ED">
              <w:rPr>
                <w:spacing w:val="-3"/>
                <w:sz w:val="22"/>
                <w:szCs w:val="22"/>
              </w:rPr>
              <w:t xml:space="preserve"> </w:t>
            </w:r>
            <w:r w:rsidRPr="00C945ED">
              <w:rPr>
                <w:sz w:val="22"/>
                <w:szCs w:val="22"/>
              </w:rPr>
              <w:t>sponsored immigrant</w:t>
            </w:r>
            <w:r w:rsidRPr="00C945ED">
              <w:rPr>
                <w:spacing w:val="-9"/>
                <w:sz w:val="22"/>
                <w:szCs w:val="22"/>
              </w:rPr>
              <w:t xml:space="preserve"> </w:t>
            </w:r>
            <w:r w:rsidRPr="00C945ED">
              <w:rPr>
                <w:sz w:val="22"/>
                <w:szCs w:val="22"/>
              </w:rPr>
              <w:t>ceases</w:t>
            </w:r>
            <w:r w:rsidRPr="00C945ED">
              <w:rPr>
                <w:spacing w:val="-6"/>
                <w:sz w:val="22"/>
                <w:szCs w:val="22"/>
              </w:rPr>
              <w:t xml:space="preserve"> </w:t>
            </w:r>
            <w:r w:rsidRPr="00C945ED">
              <w:rPr>
                <w:sz w:val="22"/>
                <w:szCs w:val="22"/>
              </w:rPr>
              <w:t>to</w:t>
            </w:r>
            <w:r w:rsidRPr="00C945ED">
              <w:rPr>
                <w:spacing w:val="-2"/>
                <w:sz w:val="22"/>
                <w:szCs w:val="22"/>
              </w:rPr>
              <w:t xml:space="preserve"> </w:t>
            </w:r>
            <w:r w:rsidRPr="00C945ED">
              <w:rPr>
                <w:sz w:val="22"/>
                <w:szCs w:val="22"/>
              </w:rPr>
              <w:t>be</w:t>
            </w:r>
            <w:r w:rsidRPr="00C945ED">
              <w:rPr>
                <w:spacing w:val="-2"/>
                <w:sz w:val="22"/>
                <w:szCs w:val="22"/>
              </w:rPr>
              <w:t xml:space="preserve"> </w:t>
            </w:r>
            <w:r w:rsidRPr="00C945ED">
              <w:rPr>
                <w:sz w:val="22"/>
                <w:szCs w:val="22"/>
              </w:rPr>
              <w:t>a</w:t>
            </w:r>
            <w:r w:rsidRPr="00C945ED">
              <w:rPr>
                <w:spacing w:val="-1"/>
                <w:sz w:val="22"/>
                <w:szCs w:val="22"/>
              </w:rPr>
              <w:t xml:space="preserve"> </w:t>
            </w:r>
            <w:r w:rsidRPr="00C945ED">
              <w:rPr>
                <w:sz w:val="22"/>
                <w:szCs w:val="22"/>
              </w:rPr>
              <w:t>lawful permanent</w:t>
            </w:r>
            <w:r w:rsidRPr="00C945ED">
              <w:rPr>
                <w:color w:val="FF0000"/>
                <w:sz w:val="22"/>
                <w:szCs w:val="22"/>
              </w:rPr>
              <w:t xml:space="preserve"> resident.  Divorce </w:t>
            </w:r>
            <w:r w:rsidRPr="00C945ED">
              <w:rPr>
                <w:sz w:val="22"/>
                <w:szCs w:val="22"/>
              </w:rPr>
              <w:t>does not end the sponsorship obligation.</w:t>
            </w:r>
          </w:p>
          <w:p w:rsidR="00B7026A" w:rsidRPr="00C945ED" w:rsidRDefault="00B7026A" w:rsidP="00B7026A">
            <w:pPr>
              <w:pStyle w:val="NoSpacing"/>
              <w:rPr>
                <w:sz w:val="22"/>
                <w:szCs w:val="22"/>
              </w:rPr>
            </w:pPr>
          </w:p>
          <w:p w:rsidR="00B7026A" w:rsidRPr="00C945ED" w:rsidRDefault="00B7026A" w:rsidP="00B7026A">
            <w:pPr>
              <w:pStyle w:val="NoSpacing"/>
              <w:rPr>
                <w:sz w:val="22"/>
                <w:szCs w:val="22"/>
              </w:rPr>
            </w:pPr>
          </w:p>
          <w:p w:rsidR="00B7026A" w:rsidRPr="00C945ED" w:rsidRDefault="00B7026A" w:rsidP="00B7026A">
            <w:pPr>
              <w:pStyle w:val="NoSpacing"/>
              <w:rPr>
                <w:b/>
                <w:bCs/>
                <w:sz w:val="22"/>
                <w:szCs w:val="22"/>
              </w:rPr>
            </w:pPr>
            <w:r w:rsidRPr="00C945ED">
              <w:rPr>
                <w:b/>
                <w:bCs/>
                <w:color w:val="FF0000"/>
                <w:sz w:val="22"/>
                <w:szCs w:val="22"/>
              </w:rPr>
              <w:t xml:space="preserve">Do </w:t>
            </w:r>
            <w:r w:rsidRPr="00C945ED">
              <w:rPr>
                <w:b/>
                <w:bCs/>
                <w:sz w:val="22"/>
                <w:szCs w:val="22"/>
              </w:rPr>
              <w:t>I Need to Submit a Separate</w:t>
            </w:r>
            <w:r w:rsidRPr="00C945ED">
              <w:rPr>
                <w:b/>
                <w:bCs/>
                <w:spacing w:val="-12"/>
                <w:sz w:val="22"/>
                <w:szCs w:val="22"/>
              </w:rPr>
              <w:t xml:space="preserve"> </w:t>
            </w:r>
            <w:r w:rsidRPr="00C945ED">
              <w:rPr>
                <w:b/>
                <w:bCs/>
                <w:sz w:val="22"/>
                <w:szCs w:val="22"/>
              </w:rPr>
              <w:t>Affidavit</w:t>
            </w:r>
            <w:r w:rsidRPr="00C945ED">
              <w:rPr>
                <w:b/>
                <w:bCs/>
                <w:spacing w:val="-17"/>
                <w:sz w:val="22"/>
                <w:szCs w:val="22"/>
              </w:rPr>
              <w:t xml:space="preserve"> </w:t>
            </w:r>
            <w:r w:rsidRPr="00C945ED">
              <w:rPr>
                <w:b/>
                <w:bCs/>
                <w:sz w:val="22"/>
                <w:szCs w:val="22"/>
              </w:rPr>
              <w:t>for</w:t>
            </w:r>
            <w:r w:rsidRPr="00C945ED">
              <w:rPr>
                <w:b/>
                <w:bCs/>
                <w:spacing w:val="-4"/>
                <w:sz w:val="22"/>
                <w:szCs w:val="22"/>
              </w:rPr>
              <w:t xml:space="preserve"> </w:t>
            </w:r>
            <w:r w:rsidRPr="00C945ED">
              <w:rPr>
                <w:b/>
                <w:bCs/>
                <w:sz w:val="22"/>
                <w:szCs w:val="22"/>
              </w:rPr>
              <w:t>Each Family Member?</w:t>
            </w:r>
          </w:p>
          <w:p w:rsidR="00C720D5" w:rsidRPr="00C945ED" w:rsidRDefault="00C720D5" w:rsidP="00B7026A">
            <w:pPr>
              <w:pStyle w:val="NoSpacing"/>
              <w:rPr>
                <w:sz w:val="22"/>
                <w:szCs w:val="22"/>
              </w:rPr>
            </w:pPr>
          </w:p>
          <w:p w:rsidR="00B7026A" w:rsidRPr="00C945ED" w:rsidRDefault="00B7026A" w:rsidP="00B7026A">
            <w:pPr>
              <w:pStyle w:val="NoSpacing"/>
              <w:rPr>
                <w:color w:val="FF0000"/>
                <w:sz w:val="22"/>
                <w:szCs w:val="22"/>
              </w:rPr>
            </w:pPr>
            <w:r w:rsidRPr="00C945ED">
              <w:rPr>
                <w:spacing w:val="-22"/>
                <w:sz w:val="22"/>
                <w:szCs w:val="22"/>
              </w:rPr>
              <w:t>Y</w:t>
            </w:r>
            <w:r w:rsidRPr="00C945ED">
              <w:rPr>
                <w:sz w:val="22"/>
                <w:szCs w:val="22"/>
              </w:rPr>
              <w:t>ou must submit a Form I-864 affidavit</w:t>
            </w:r>
            <w:r w:rsidRPr="00C945ED">
              <w:rPr>
                <w:spacing w:val="-15"/>
                <w:sz w:val="22"/>
                <w:szCs w:val="22"/>
              </w:rPr>
              <w:t xml:space="preserve"> </w:t>
            </w:r>
            <w:r w:rsidRPr="00C945ED">
              <w:rPr>
                <w:sz w:val="22"/>
                <w:szCs w:val="22"/>
              </w:rPr>
              <w:t>of support for each intending immigrant you are sponsoring.</w:t>
            </w:r>
            <w:r w:rsidRPr="00C945ED">
              <w:rPr>
                <w:spacing w:val="46"/>
                <w:sz w:val="22"/>
                <w:szCs w:val="22"/>
              </w:rPr>
              <w:t xml:space="preserve"> </w:t>
            </w:r>
            <w:r w:rsidRPr="00C945ED">
              <w:rPr>
                <w:spacing w:val="-22"/>
                <w:sz w:val="22"/>
                <w:szCs w:val="22"/>
              </w:rPr>
              <w:t>Y</w:t>
            </w:r>
            <w:r w:rsidRPr="00C945ED">
              <w:rPr>
                <w:sz w:val="22"/>
                <w:szCs w:val="22"/>
              </w:rPr>
              <w:t>ou may submit photocopies if you are sponsoring more than one intending immigrant listed on the same affidavit</w:t>
            </w:r>
            <w:r w:rsidRPr="00C945ED">
              <w:rPr>
                <w:spacing w:val="-15"/>
                <w:sz w:val="22"/>
                <w:szCs w:val="22"/>
              </w:rPr>
              <w:t xml:space="preserve"> </w:t>
            </w:r>
            <w:r w:rsidRPr="00C945ED">
              <w:rPr>
                <w:sz w:val="22"/>
                <w:szCs w:val="22"/>
              </w:rPr>
              <w:t xml:space="preserve">of </w:t>
            </w:r>
            <w:r w:rsidRPr="00C945ED">
              <w:rPr>
                <w:color w:val="FF0000"/>
                <w:sz w:val="22"/>
                <w:szCs w:val="22"/>
              </w:rPr>
              <w:t>support.</w:t>
            </w:r>
          </w:p>
          <w:p w:rsidR="00B7026A" w:rsidRPr="00C945ED" w:rsidRDefault="00B7026A" w:rsidP="00B7026A">
            <w:pPr>
              <w:pStyle w:val="NoSpacing"/>
              <w:rPr>
                <w:rFonts w:eastAsia="Calibri"/>
                <w:color w:val="FF0000"/>
                <w:sz w:val="22"/>
                <w:szCs w:val="22"/>
              </w:rPr>
            </w:pPr>
          </w:p>
          <w:p w:rsidR="00B7026A" w:rsidRPr="00C945ED" w:rsidRDefault="00B7026A" w:rsidP="00B7026A">
            <w:pPr>
              <w:pStyle w:val="NoSpacing"/>
              <w:rPr>
                <w:sz w:val="22"/>
                <w:szCs w:val="22"/>
              </w:rPr>
            </w:pPr>
            <w:r w:rsidRPr="00C945ED">
              <w:rPr>
                <w:color w:val="FF0000"/>
                <w:sz w:val="22"/>
                <w:szCs w:val="22"/>
              </w:rPr>
              <w:t xml:space="preserve">Separate </w:t>
            </w:r>
            <w:r w:rsidRPr="00C945ED">
              <w:rPr>
                <w:sz w:val="22"/>
                <w:szCs w:val="22"/>
              </w:rPr>
              <w:t>affidavits</w:t>
            </w:r>
            <w:r w:rsidRPr="00C945ED">
              <w:rPr>
                <w:spacing w:val="-17"/>
                <w:sz w:val="22"/>
                <w:szCs w:val="22"/>
              </w:rPr>
              <w:t xml:space="preserve"> </w:t>
            </w:r>
            <w:r w:rsidRPr="00C945ED">
              <w:rPr>
                <w:sz w:val="22"/>
                <w:szCs w:val="22"/>
              </w:rPr>
              <w:t xml:space="preserve">of support are required for intending immigrants for whom </w:t>
            </w:r>
            <w:r w:rsidRPr="00FE037C">
              <w:rPr>
                <w:sz w:val="22"/>
                <w:szCs w:val="22"/>
              </w:rPr>
              <w:t>di</w:t>
            </w:r>
            <w:r w:rsidRPr="00FE037C">
              <w:rPr>
                <w:spacing w:val="-5"/>
                <w:sz w:val="22"/>
                <w:szCs w:val="22"/>
              </w:rPr>
              <w:t>f</w:t>
            </w:r>
            <w:r w:rsidRPr="00FE037C">
              <w:rPr>
                <w:sz w:val="22"/>
                <w:szCs w:val="22"/>
              </w:rPr>
              <w:t>ferent Form I-130</w:t>
            </w:r>
            <w:r w:rsidR="005F4495" w:rsidRPr="00FE037C">
              <w:rPr>
                <w:color w:val="FF0000"/>
                <w:sz w:val="22"/>
                <w:szCs w:val="22"/>
              </w:rPr>
              <w:t>,</w:t>
            </w:r>
            <w:r w:rsidRPr="00FE037C">
              <w:rPr>
                <w:color w:val="FF0000"/>
                <w:sz w:val="22"/>
                <w:szCs w:val="22"/>
              </w:rPr>
              <w:t xml:space="preserve"> </w:t>
            </w:r>
            <w:r w:rsidR="005F4495" w:rsidRPr="00FE037C">
              <w:rPr>
                <w:color w:val="FF0000"/>
              </w:rPr>
              <w:t>Form I-600, or Form I-800</w:t>
            </w:r>
            <w:r w:rsidR="005F4495" w:rsidRPr="00FE037C">
              <w:rPr>
                <w:color w:val="000000"/>
              </w:rPr>
              <w:t xml:space="preserve"> </w:t>
            </w:r>
            <w:r w:rsidRPr="00FE037C">
              <w:rPr>
                <w:sz w:val="22"/>
                <w:szCs w:val="22"/>
              </w:rPr>
              <w:t>family-based petitions were filed.</w:t>
            </w:r>
            <w:r w:rsidRPr="00FE037C">
              <w:rPr>
                <w:spacing w:val="41"/>
                <w:sz w:val="22"/>
                <w:szCs w:val="22"/>
              </w:rPr>
              <w:t xml:space="preserve"> </w:t>
            </w:r>
            <w:r w:rsidRPr="00FE037C">
              <w:rPr>
                <w:sz w:val="22"/>
                <w:szCs w:val="22"/>
              </w:rPr>
              <w:t>For instance, if you are sponsoring both parents, each will need an original affidavit</w:t>
            </w:r>
            <w:r w:rsidRPr="00FE037C">
              <w:rPr>
                <w:spacing w:val="-15"/>
                <w:sz w:val="22"/>
                <w:szCs w:val="22"/>
              </w:rPr>
              <w:t xml:space="preserve"> </w:t>
            </w:r>
            <w:r w:rsidR="00C720D5" w:rsidRPr="00FE037C">
              <w:rPr>
                <w:sz w:val="22"/>
                <w:szCs w:val="22"/>
              </w:rPr>
              <w:t xml:space="preserve">of support </w:t>
            </w:r>
            <w:r w:rsidRPr="00FE037C">
              <w:rPr>
                <w:sz w:val="22"/>
                <w:szCs w:val="22"/>
              </w:rPr>
              <w:t>and accompanying</w:t>
            </w:r>
            <w:r w:rsidRPr="00C945ED">
              <w:rPr>
                <w:sz w:val="22"/>
                <w:szCs w:val="22"/>
              </w:rPr>
              <w:t xml:space="preserve"> documentation since you were required to submit separate Form I-130 visa petitions for each parent. Often a spouse or minor children obtain visas or adjust status as dependents of a relative, based on the same visa petition.  If you are sponsoring such dependents, you only need to provide a photocopy of the original Form I-864, as long</w:t>
            </w:r>
            <w:r w:rsidRPr="00C945ED">
              <w:rPr>
                <w:spacing w:val="-4"/>
                <w:sz w:val="22"/>
                <w:szCs w:val="22"/>
              </w:rPr>
              <w:t xml:space="preserve"> </w:t>
            </w:r>
            <w:r w:rsidRPr="00C945ED">
              <w:rPr>
                <w:sz w:val="22"/>
                <w:szCs w:val="22"/>
              </w:rPr>
              <w:t>as these</w:t>
            </w:r>
            <w:r w:rsidRPr="00C945ED">
              <w:rPr>
                <w:spacing w:val="-5"/>
                <w:sz w:val="22"/>
                <w:szCs w:val="22"/>
              </w:rPr>
              <w:t xml:space="preserve"> </w:t>
            </w:r>
            <w:r w:rsidRPr="00C945ED">
              <w:rPr>
                <w:sz w:val="22"/>
                <w:szCs w:val="22"/>
              </w:rPr>
              <w:t>dependents</w:t>
            </w:r>
            <w:r w:rsidRPr="00C945ED">
              <w:rPr>
                <w:spacing w:val="-10"/>
                <w:sz w:val="22"/>
                <w:szCs w:val="22"/>
              </w:rPr>
              <w:t xml:space="preserve"> </w:t>
            </w:r>
            <w:r w:rsidRPr="00C945ED">
              <w:rPr>
                <w:sz w:val="22"/>
                <w:szCs w:val="22"/>
              </w:rPr>
              <w:t>are</w:t>
            </w:r>
            <w:r w:rsidRPr="00C945ED">
              <w:rPr>
                <w:spacing w:val="-3"/>
                <w:sz w:val="22"/>
                <w:szCs w:val="22"/>
              </w:rPr>
              <w:t xml:space="preserve"> </w:t>
            </w:r>
            <w:r w:rsidRPr="00C945ED">
              <w:rPr>
                <w:sz w:val="22"/>
                <w:szCs w:val="22"/>
              </w:rPr>
              <w:t>immigrating</w:t>
            </w:r>
            <w:r w:rsidRPr="00C945ED">
              <w:rPr>
                <w:spacing w:val="-11"/>
                <w:sz w:val="22"/>
                <w:szCs w:val="22"/>
              </w:rPr>
              <w:t xml:space="preserve"> </w:t>
            </w:r>
            <w:r w:rsidRPr="00C945ED">
              <w:rPr>
                <w:sz w:val="22"/>
                <w:szCs w:val="22"/>
              </w:rPr>
              <w:t>at</w:t>
            </w:r>
            <w:r w:rsidRPr="00C945ED">
              <w:rPr>
                <w:spacing w:val="-2"/>
                <w:sz w:val="22"/>
                <w:szCs w:val="22"/>
              </w:rPr>
              <w:t xml:space="preserve"> </w:t>
            </w:r>
            <w:r w:rsidRPr="00C945ED">
              <w:rPr>
                <w:sz w:val="22"/>
                <w:szCs w:val="22"/>
              </w:rPr>
              <w:t>the</w:t>
            </w:r>
            <w:r w:rsidRPr="00C945ED">
              <w:rPr>
                <w:spacing w:val="-3"/>
                <w:sz w:val="22"/>
                <w:szCs w:val="22"/>
              </w:rPr>
              <w:t xml:space="preserve"> </w:t>
            </w:r>
            <w:r w:rsidRPr="00C945ED">
              <w:rPr>
                <w:sz w:val="22"/>
                <w:szCs w:val="22"/>
              </w:rPr>
              <w:t>same</w:t>
            </w:r>
            <w:r w:rsidRPr="00C945ED">
              <w:rPr>
                <w:spacing w:val="-5"/>
                <w:sz w:val="22"/>
                <w:szCs w:val="22"/>
              </w:rPr>
              <w:t xml:space="preserve"> </w:t>
            </w:r>
            <w:r w:rsidRPr="00C945ED">
              <w:rPr>
                <w:sz w:val="22"/>
                <w:szCs w:val="22"/>
              </w:rPr>
              <w:t>time</w:t>
            </w:r>
            <w:r w:rsidRPr="00C945ED">
              <w:rPr>
                <w:spacing w:val="-4"/>
                <w:sz w:val="22"/>
                <w:szCs w:val="22"/>
              </w:rPr>
              <w:t xml:space="preserve"> </w:t>
            </w:r>
            <w:r w:rsidRPr="00C945ED">
              <w:rPr>
                <w:sz w:val="22"/>
                <w:szCs w:val="22"/>
              </w:rPr>
              <w:t>as the</w:t>
            </w:r>
            <w:r w:rsidRPr="00C945ED">
              <w:rPr>
                <w:spacing w:val="-3"/>
                <w:sz w:val="22"/>
                <w:szCs w:val="22"/>
              </w:rPr>
              <w:t xml:space="preserve"> </w:t>
            </w:r>
            <w:r w:rsidRPr="00C945ED">
              <w:rPr>
                <w:sz w:val="22"/>
                <w:szCs w:val="22"/>
              </w:rPr>
              <w:t>principal</w:t>
            </w:r>
            <w:r w:rsidRPr="00C945ED">
              <w:rPr>
                <w:spacing w:val="-8"/>
                <w:sz w:val="22"/>
                <w:szCs w:val="22"/>
              </w:rPr>
              <w:t xml:space="preserve"> </w:t>
            </w:r>
            <w:r w:rsidRPr="00C945ED">
              <w:rPr>
                <w:sz w:val="22"/>
                <w:szCs w:val="22"/>
              </w:rPr>
              <w:t>immigrant</w:t>
            </w:r>
            <w:r w:rsidRPr="00C945ED">
              <w:rPr>
                <w:spacing w:val="-9"/>
                <w:sz w:val="22"/>
                <w:szCs w:val="22"/>
              </w:rPr>
              <w:t xml:space="preserve"> </w:t>
            </w:r>
            <w:r w:rsidRPr="00C945ED">
              <w:rPr>
                <w:sz w:val="22"/>
                <w:szCs w:val="22"/>
              </w:rPr>
              <w:t>or within</w:t>
            </w:r>
            <w:r w:rsidRPr="00C945ED">
              <w:rPr>
                <w:spacing w:val="-6"/>
                <w:sz w:val="22"/>
                <w:szCs w:val="22"/>
              </w:rPr>
              <w:t xml:space="preserve"> </w:t>
            </w:r>
            <w:r w:rsidR="00C720D5" w:rsidRPr="00C945ED">
              <w:rPr>
                <w:color w:val="FF0000"/>
                <w:sz w:val="22"/>
                <w:szCs w:val="22"/>
              </w:rPr>
              <w:t>six</w:t>
            </w:r>
            <w:r w:rsidRPr="00C945ED">
              <w:rPr>
                <w:color w:val="FF0000"/>
                <w:sz w:val="22"/>
                <w:szCs w:val="22"/>
              </w:rPr>
              <w:t xml:space="preserve"> </w:t>
            </w:r>
            <w:r w:rsidRPr="00C945ED">
              <w:rPr>
                <w:sz w:val="22"/>
                <w:szCs w:val="22"/>
              </w:rPr>
              <w:t>months</w:t>
            </w:r>
            <w:r w:rsidRPr="00C945ED">
              <w:rPr>
                <w:spacing w:val="-6"/>
                <w:sz w:val="22"/>
                <w:szCs w:val="22"/>
              </w:rPr>
              <w:t xml:space="preserve"> </w:t>
            </w:r>
            <w:r w:rsidRPr="00C945ED">
              <w:rPr>
                <w:sz w:val="22"/>
                <w:szCs w:val="22"/>
              </w:rPr>
              <w:t>of the</w:t>
            </w:r>
            <w:r w:rsidRPr="00C945ED">
              <w:rPr>
                <w:spacing w:val="-3"/>
                <w:sz w:val="22"/>
                <w:szCs w:val="22"/>
              </w:rPr>
              <w:t xml:space="preserve"> </w:t>
            </w:r>
            <w:r w:rsidRPr="00C945ED">
              <w:rPr>
                <w:sz w:val="22"/>
                <w:szCs w:val="22"/>
              </w:rPr>
              <w:t>time</w:t>
            </w:r>
            <w:r w:rsidRPr="00C945ED">
              <w:rPr>
                <w:spacing w:val="-4"/>
                <w:sz w:val="22"/>
                <w:szCs w:val="22"/>
              </w:rPr>
              <w:t xml:space="preserve"> </w:t>
            </w:r>
            <w:r w:rsidRPr="00C945ED">
              <w:rPr>
                <w:sz w:val="22"/>
                <w:szCs w:val="22"/>
              </w:rPr>
              <w:t>he or she immigrates to the United States.</w:t>
            </w:r>
            <w:r w:rsidRPr="00C945ED">
              <w:rPr>
                <w:spacing w:val="46"/>
                <w:sz w:val="22"/>
                <w:szCs w:val="22"/>
              </w:rPr>
              <w:t xml:space="preserve"> </w:t>
            </w:r>
            <w:r w:rsidRPr="00C945ED">
              <w:rPr>
                <w:spacing w:val="-22"/>
                <w:sz w:val="22"/>
                <w:szCs w:val="22"/>
              </w:rPr>
              <w:t>Y</w:t>
            </w:r>
            <w:r w:rsidRPr="00C945ED">
              <w:rPr>
                <w:sz w:val="22"/>
                <w:szCs w:val="22"/>
              </w:rPr>
              <w:t>ou do not need to provide copies of the supporting documents f</w:t>
            </w:r>
            <w:r w:rsidR="009735D3" w:rsidRPr="00C945ED">
              <w:rPr>
                <w:sz w:val="22"/>
                <w:szCs w:val="22"/>
              </w:rPr>
              <w:t xml:space="preserve">or each of the photocopied </w:t>
            </w:r>
            <w:r w:rsidR="009735D3" w:rsidRPr="00C945ED">
              <w:rPr>
                <w:color w:val="FF0000"/>
                <w:sz w:val="22"/>
                <w:szCs w:val="22"/>
              </w:rPr>
              <w:t>Form</w:t>
            </w:r>
            <w:r w:rsidRPr="00C945ED">
              <w:rPr>
                <w:color w:val="FF0000"/>
                <w:sz w:val="22"/>
                <w:szCs w:val="22"/>
              </w:rPr>
              <w:t xml:space="preserve"> I-864</w:t>
            </w:r>
            <w:r w:rsidR="009735D3" w:rsidRPr="00C945ED">
              <w:rPr>
                <w:color w:val="FF0000"/>
                <w:sz w:val="22"/>
                <w:szCs w:val="22"/>
              </w:rPr>
              <w:t>s</w:t>
            </w:r>
            <w:r w:rsidRPr="00C945ED">
              <w:rPr>
                <w:color w:val="FF0000"/>
                <w:sz w:val="22"/>
                <w:szCs w:val="22"/>
              </w:rPr>
              <w:t>.</w:t>
            </w:r>
          </w:p>
          <w:p w:rsidR="00B7026A" w:rsidRPr="00C945ED" w:rsidRDefault="00B7026A" w:rsidP="00B7026A">
            <w:pPr>
              <w:pStyle w:val="NoSpacing"/>
              <w:rPr>
                <w:sz w:val="22"/>
                <w:szCs w:val="22"/>
              </w:rPr>
            </w:pPr>
          </w:p>
        </w:tc>
      </w:tr>
      <w:tr w:rsidR="00B7026A" w:rsidRPr="00C945ED" w:rsidTr="002D6271">
        <w:tc>
          <w:tcPr>
            <w:tcW w:w="2808" w:type="dxa"/>
          </w:tcPr>
          <w:p w:rsidR="00B7026A" w:rsidRPr="00C945ED" w:rsidRDefault="00B7026A" w:rsidP="00F9281A">
            <w:pPr>
              <w:rPr>
                <w:b/>
                <w:sz w:val="24"/>
                <w:szCs w:val="24"/>
              </w:rPr>
            </w:pPr>
            <w:r w:rsidRPr="00C945ED">
              <w:rPr>
                <w:b/>
                <w:sz w:val="24"/>
                <w:szCs w:val="24"/>
              </w:rPr>
              <w:lastRenderedPageBreak/>
              <w:t>New</w:t>
            </w:r>
          </w:p>
        </w:tc>
        <w:tc>
          <w:tcPr>
            <w:tcW w:w="4095" w:type="dxa"/>
          </w:tcPr>
          <w:p w:rsidR="00B7026A" w:rsidRPr="00C945ED" w:rsidRDefault="00B7026A" w:rsidP="00F9281A">
            <w:pPr>
              <w:pStyle w:val="NoSpacing"/>
              <w:rPr>
                <w:b/>
                <w:sz w:val="22"/>
              </w:rPr>
            </w:pPr>
          </w:p>
        </w:tc>
        <w:tc>
          <w:tcPr>
            <w:tcW w:w="4095" w:type="dxa"/>
          </w:tcPr>
          <w:p w:rsidR="00C720D5" w:rsidRPr="00C945ED" w:rsidRDefault="00C720D5" w:rsidP="00C720D5">
            <w:pPr>
              <w:pStyle w:val="NoSpacing"/>
              <w:rPr>
                <w:b/>
                <w:sz w:val="22"/>
              </w:rPr>
            </w:pPr>
            <w:r w:rsidRPr="00C945ED">
              <w:rPr>
                <w:b/>
                <w:sz w:val="22"/>
              </w:rPr>
              <w:t>[Page 1</w:t>
            </w:r>
            <w:r w:rsidR="0090318E" w:rsidRPr="00C945ED">
              <w:rPr>
                <w:b/>
                <w:sz w:val="22"/>
              </w:rPr>
              <w:t>3</w:t>
            </w:r>
            <w:r w:rsidRPr="00C945ED">
              <w:rPr>
                <w:b/>
                <w:sz w:val="22"/>
              </w:rPr>
              <w:t>]</w:t>
            </w:r>
          </w:p>
          <w:p w:rsidR="00C720D5" w:rsidRPr="00C945ED" w:rsidRDefault="00C720D5" w:rsidP="00C720D5">
            <w:pPr>
              <w:pStyle w:val="NoSpacing"/>
              <w:rPr>
                <w:b/>
                <w:sz w:val="22"/>
              </w:rPr>
            </w:pPr>
          </w:p>
          <w:p w:rsidR="00B7026A" w:rsidRPr="00C945ED" w:rsidRDefault="00B7026A" w:rsidP="00B7026A">
            <w:pPr>
              <w:pStyle w:val="NoSpacing"/>
              <w:rPr>
                <w:b/>
                <w:color w:val="7030A0"/>
                <w:sz w:val="22"/>
                <w:szCs w:val="22"/>
              </w:rPr>
            </w:pPr>
            <w:r w:rsidRPr="00C945ED">
              <w:rPr>
                <w:b/>
                <w:color w:val="7030A0"/>
                <w:sz w:val="22"/>
                <w:szCs w:val="22"/>
              </w:rPr>
              <w:t>What Is the Filing Fee?</w:t>
            </w:r>
          </w:p>
          <w:p w:rsidR="00B7026A" w:rsidRPr="00C945ED" w:rsidRDefault="00B7026A" w:rsidP="00B7026A">
            <w:pPr>
              <w:pStyle w:val="NoSpacing"/>
              <w:rPr>
                <w:color w:val="FF0000"/>
                <w:sz w:val="22"/>
                <w:szCs w:val="22"/>
              </w:rPr>
            </w:pPr>
          </w:p>
          <w:p w:rsidR="00267E00" w:rsidRDefault="00B7026A" w:rsidP="005F4495">
            <w:pPr>
              <w:pStyle w:val="NoSpacing"/>
              <w:rPr>
                <w:b/>
                <w:sz w:val="22"/>
                <w:szCs w:val="22"/>
              </w:rPr>
            </w:pPr>
            <w:r w:rsidRPr="00C945ED">
              <w:rPr>
                <w:color w:val="7030A0"/>
                <w:sz w:val="22"/>
                <w:szCs w:val="22"/>
              </w:rPr>
              <w:t xml:space="preserve">There is no filing fee to file Form I-864 with USCIS.  </w:t>
            </w:r>
            <w:r w:rsidRPr="00C945ED">
              <w:rPr>
                <w:color w:val="FF0000"/>
                <w:sz w:val="22"/>
                <w:szCs w:val="22"/>
              </w:rPr>
              <w:t xml:space="preserve">For information on processing fees when filing with the Department of State, see </w:t>
            </w:r>
            <w:hyperlink r:id="rId15" w:history="1">
              <w:r w:rsidR="00C720D5" w:rsidRPr="00C945ED">
                <w:rPr>
                  <w:rStyle w:val="Hyperlink"/>
                  <w:b/>
                  <w:sz w:val="22"/>
                  <w:szCs w:val="22"/>
                </w:rPr>
                <w:t>www.travel.state.gov</w:t>
              </w:r>
            </w:hyperlink>
            <w:r w:rsidR="00C720D5" w:rsidRPr="00C945ED">
              <w:rPr>
                <w:i/>
                <w:color w:val="7030A0"/>
                <w:sz w:val="22"/>
                <w:szCs w:val="22"/>
              </w:rPr>
              <w:t>.</w:t>
            </w:r>
            <w:r w:rsidR="00C720D5" w:rsidRPr="00C945ED">
              <w:rPr>
                <w:color w:val="7030A0"/>
                <w:sz w:val="22"/>
                <w:szCs w:val="22"/>
                <w:u w:val="single"/>
              </w:rPr>
              <w:t xml:space="preserve">  </w:t>
            </w:r>
          </w:p>
          <w:p w:rsidR="00267E00" w:rsidRPr="00C945ED" w:rsidRDefault="00267E00" w:rsidP="003463DC">
            <w:pPr>
              <w:rPr>
                <w:b/>
                <w:sz w:val="22"/>
                <w:szCs w:val="22"/>
              </w:rPr>
            </w:pPr>
          </w:p>
        </w:tc>
      </w:tr>
      <w:tr w:rsidR="00B7026A" w:rsidRPr="00C945ED" w:rsidTr="002D6271">
        <w:tc>
          <w:tcPr>
            <w:tcW w:w="2808" w:type="dxa"/>
          </w:tcPr>
          <w:p w:rsidR="00B7026A" w:rsidRPr="00C945ED" w:rsidRDefault="00B7026A" w:rsidP="00F9281A">
            <w:pPr>
              <w:rPr>
                <w:b/>
                <w:sz w:val="24"/>
                <w:szCs w:val="24"/>
              </w:rPr>
            </w:pPr>
            <w:r w:rsidRPr="00C945ED">
              <w:rPr>
                <w:b/>
                <w:sz w:val="24"/>
                <w:szCs w:val="24"/>
              </w:rPr>
              <w:t>Page 10,</w:t>
            </w:r>
          </w:p>
          <w:p w:rsidR="00B7026A" w:rsidRPr="00C945ED" w:rsidRDefault="00B7026A" w:rsidP="00F9281A">
            <w:pPr>
              <w:rPr>
                <w:b/>
                <w:sz w:val="24"/>
                <w:szCs w:val="24"/>
              </w:rPr>
            </w:pPr>
            <w:r w:rsidRPr="00C945ED">
              <w:rPr>
                <w:b/>
                <w:sz w:val="24"/>
                <w:szCs w:val="24"/>
              </w:rPr>
              <w:t>Where to File?</w:t>
            </w:r>
          </w:p>
        </w:tc>
        <w:tc>
          <w:tcPr>
            <w:tcW w:w="4095" w:type="dxa"/>
          </w:tcPr>
          <w:p w:rsidR="00B7026A" w:rsidRPr="00C945ED" w:rsidRDefault="00B7026A" w:rsidP="00F9281A">
            <w:pPr>
              <w:pStyle w:val="NoSpacing"/>
              <w:rPr>
                <w:b/>
                <w:sz w:val="22"/>
              </w:rPr>
            </w:pPr>
            <w:r w:rsidRPr="00C945ED">
              <w:rPr>
                <w:b/>
                <w:sz w:val="22"/>
              </w:rPr>
              <w:t>[Page 10]</w:t>
            </w:r>
          </w:p>
          <w:p w:rsidR="00B7026A" w:rsidRPr="00C945ED" w:rsidRDefault="00B7026A" w:rsidP="00F9281A">
            <w:pPr>
              <w:pStyle w:val="NoSpacing"/>
              <w:rPr>
                <w:b/>
                <w:sz w:val="22"/>
              </w:rPr>
            </w:pPr>
          </w:p>
          <w:p w:rsidR="00B7026A" w:rsidRPr="00C945ED" w:rsidRDefault="00B7026A" w:rsidP="00F9281A">
            <w:pPr>
              <w:pStyle w:val="NoSpacing"/>
              <w:rPr>
                <w:b/>
                <w:sz w:val="22"/>
              </w:rPr>
            </w:pPr>
            <w:r w:rsidRPr="00C945ED">
              <w:rPr>
                <w:b/>
                <w:sz w:val="22"/>
              </w:rPr>
              <w:t>Where to File?</w:t>
            </w:r>
          </w:p>
          <w:p w:rsidR="00B7026A" w:rsidRPr="00C945ED" w:rsidRDefault="00B7026A" w:rsidP="00F9281A">
            <w:pPr>
              <w:pStyle w:val="NoSpacing"/>
              <w:rPr>
                <w:sz w:val="22"/>
              </w:rPr>
            </w:pPr>
          </w:p>
          <w:p w:rsidR="00B7026A" w:rsidRPr="00C945ED" w:rsidRDefault="00B7026A" w:rsidP="00F9281A">
            <w:pPr>
              <w:pStyle w:val="NoSpacing"/>
              <w:rPr>
                <w:sz w:val="22"/>
              </w:rPr>
            </w:pPr>
            <w:r w:rsidRPr="00C945ED">
              <w:rPr>
                <w:sz w:val="22"/>
              </w:rPr>
              <w:lastRenderedPageBreak/>
              <w:t xml:space="preserve">Please see the USCIS Web site at </w:t>
            </w:r>
            <w:hyperlink r:id="rId16">
              <w:r w:rsidRPr="00C945ED">
                <w:rPr>
                  <w:b/>
                  <w:bCs/>
                  <w:color w:val="0000FF"/>
                  <w:sz w:val="22"/>
                  <w:u w:val="single" w:color="0000FF"/>
                </w:rPr>
                <w:t>www.uscis.gov/I-864</w:t>
              </w:r>
              <w:r w:rsidRPr="00C945ED">
                <w:rPr>
                  <w:b/>
                  <w:bCs/>
                  <w:color w:val="0000FF"/>
                  <w:sz w:val="22"/>
                </w:rPr>
                <w:t xml:space="preserve"> </w:t>
              </w:r>
            </w:hyperlink>
            <w:r w:rsidRPr="00C945ED">
              <w:rPr>
                <w:color w:val="000000"/>
                <w:sz w:val="22"/>
              </w:rPr>
              <w:t>or call the USCIS National Customer Service Center at</w:t>
            </w:r>
          </w:p>
          <w:p w:rsidR="00B7026A" w:rsidRPr="00C945ED" w:rsidRDefault="00B7026A" w:rsidP="00F9281A">
            <w:pPr>
              <w:pStyle w:val="NoSpacing"/>
              <w:rPr>
                <w:sz w:val="22"/>
              </w:rPr>
            </w:pPr>
            <w:r w:rsidRPr="00C945ED">
              <w:rPr>
                <w:b/>
                <w:bCs/>
                <w:sz w:val="22"/>
              </w:rPr>
              <w:t xml:space="preserve">1-800-375-5283 </w:t>
            </w:r>
            <w:r w:rsidRPr="00C945ED">
              <w:rPr>
                <w:sz w:val="22"/>
              </w:rPr>
              <w:t>for the most current information about where to file this benefit request. For TDD (hearing impaired)</w:t>
            </w:r>
          </w:p>
          <w:p w:rsidR="00B7026A" w:rsidRPr="00C945ED" w:rsidRDefault="00B7026A" w:rsidP="00F9281A">
            <w:pPr>
              <w:pStyle w:val="NoSpacing"/>
              <w:rPr>
                <w:sz w:val="22"/>
              </w:rPr>
            </w:pPr>
            <w:proofErr w:type="gramStart"/>
            <w:r w:rsidRPr="00C945ED">
              <w:rPr>
                <w:position w:val="-1"/>
                <w:sz w:val="22"/>
              </w:rPr>
              <w:t>call</w:t>
            </w:r>
            <w:proofErr w:type="gramEnd"/>
            <w:r w:rsidRPr="00C945ED">
              <w:rPr>
                <w:position w:val="-1"/>
                <w:sz w:val="22"/>
              </w:rPr>
              <w:t xml:space="preserve">: </w:t>
            </w:r>
            <w:r w:rsidRPr="00C945ED">
              <w:rPr>
                <w:b/>
                <w:bCs/>
                <w:position w:val="-1"/>
                <w:sz w:val="22"/>
              </w:rPr>
              <w:t>1-800-767-1833</w:t>
            </w:r>
            <w:r w:rsidRPr="00C945ED">
              <w:rPr>
                <w:position w:val="-1"/>
                <w:sz w:val="22"/>
              </w:rPr>
              <w:t>.</w:t>
            </w:r>
          </w:p>
          <w:p w:rsidR="00B7026A" w:rsidRPr="00C945ED" w:rsidRDefault="00B7026A" w:rsidP="003463DC">
            <w:pPr>
              <w:rPr>
                <w:sz w:val="22"/>
                <w:szCs w:val="22"/>
              </w:rPr>
            </w:pPr>
          </w:p>
        </w:tc>
        <w:tc>
          <w:tcPr>
            <w:tcW w:w="4095" w:type="dxa"/>
          </w:tcPr>
          <w:p w:rsidR="00C720D5" w:rsidRPr="00C945ED" w:rsidRDefault="00C720D5" w:rsidP="00C720D5">
            <w:pPr>
              <w:pStyle w:val="NoSpacing"/>
              <w:rPr>
                <w:b/>
                <w:sz w:val="22"/>
              </w:rPr>
            </w:pPr>
            <w:r w:rsidRPr="00C945ED">
              <w:rPr>
                <w:b/>
                <w:sz w:val="22"/>
              </w:rPr>
              <w:lastRenderedPageBreak/>
              <w:t>[Page 1</w:t>
            </w:r>
            <w:r w:rsidR="0090318E" w:rsidRPr="00C945ED">
              <w:rPr>
                <w:b/>
                <w:sz w:val="22"/>
              </w:rPr>
              <w:t>3</w:t>
            </w:r>
            <w:r w:rsidRPr="00C945ED">
              <w:rPr>
                <w:b/>
                <w:sz w:val="22"/>
              </w:rPr>
              <w:t>]</w:t>
            </w:r>
          </w:p>
          <w:p w:rsidR="00B7026A" w:rsidRPr="00C945ED" w:rsidRDefault="00B7026A" w:rsidP="00B7026A">
            <w:pPr>
              <w:rPr>
                <w:b/>
                <w:sz w:val="22"/>
                <w:szCs w:val="22"/>
              </w:rPr>
            </w:pPr>
          </w:p>
          <w:p w:rsidR="00B7026A" w:rsidRPr="00C945ED" w:rsidRDefault="00B7026A" w:rsidP="00B7026A">
            <w:pPr>
              <w:rPr>
                <w:b/>
                <w:sz w:val="22"/>
                <w:szCs w:val="22"/>
              </w:rPr>
            </w:pPr>
            <w:r w:rsidRPr="00C945ED">
              <w:rPr>
                <w:b/>
                <w:sz w:val="22"/>
                <w:szCs w:val="22"/>
              </w:rPr>
              <w:t xml:space="preserve">Where </w:t>
            </w:r>
            <w:r w:rsidRPr="00C945ED">
              <w:rPr>
                <w:b/>
                <w:color w:val="7030A0"/>
                <w:sz w:val="22"/>
                <w:szCs w:val="22"/>
              </w:rPr>
              <w:t xml:space="preserve">To </w:t>
            </w:r>
            <w:r w:rsidRPr="00C945ED">
              <w:rPr>
                <w:b/>
                <w:sz w:val="22"/>
                <w:szCs w:val="22"/>
              </w:rPr>
              <w:t>File?</w:t>
            </w:r>
          </w:p>
          <w:p w:rsidR="00C720D5" w:rsidRPr="00C945ED" w:rsidRDefault="00C720D5" w:rsidP="00B7026A">
            <w:pPr>
              <w:rPr>
                <w:b/>
                <w:sz w:val="22"/>
                <w:szCs w:val="22"/>
              </w:rPr>
            </w:pPr>
          </w:p>
          <w:p w:rsidR="00B7026A" w:rsidRPr="00C945ED" w:rsidRDefault="00B7026A" w:rsidP="00C720D5">
            <w:pPr>
              <w:rPr>
                <w:color w:val="FF0000"/>
                <w:sz w:val="22"/>
                <w:szCs w:val="22"/>
              </w:rPr>
            </w:pPr>
            <w:r w:rsidRPr="00C945ED">
              <w:rPr>
                <w:sz w:val="22"/>
                <w:szCs w:val="22"/>
              </w:rPr>
              <w:lastRenderedPageBreak/>
              <w:t xml:space="preserve">Please see the USCIS Web site at </w:t>
            </w:r>
            <w:hyperlink r:id="rId17">
              <w:r w:rsidRPr="00C945ED">
                <w:rPr>
                  <w:b/>
                  <w:bCs/>
                  <w:color w:val="0000FF"/>
                  <w:sz w:val="22"/>
                  <w:szCs w:val="22"/>
                  <w:u w:val="single" w:color="0000FF"/>
                </w:rPr>
                <w:t>www.uscis.gov/I-864</w:t>
              </w:r>
              <w:r w:rsidRPr="00C945ED">
                <w:rPr>
                  <w:b/>
                  <w:bCs/>
                  <w:color w:val="0000FF"/>
                  <w:sz w:val="22"/>
                  <w:szCs w:val="22"/>
                </w:rPr>
                <w:t xml:space="preserve"> </w:t>
              </w:r>
            </w:hyperlink>
            <w:r w:rsidRPr="00C945ED">
              <w:rPr>
                <w:color w:val="000000"/>
                <w:sz w:val="22"/>
                <w:szCs w:val="22"/>
              </w:rPr>
              <w:t xml:space="preserve">or call the USCIS National Customer Service Center at </w:t>
            </w:r>
            <w:r w:rsidRPr="00C945ED">
              <w:rPr>
                <w:b/>
                <w:bCs/>
                <w:sz w:val="22"/>
                <w:szCs w:val="22"/>
              </w:rPr>
              <w:t xml:space="preserve">1-800-375-5283 </w:t>
            </w:r>
            <w:r w:rsidRPr="00C945ED">
              <w:rPr>
                <w:sz w:val="22"/>
                <w:szCs w:val="22"/>
              </w:rPr>
              <w:t xml:space="preserve">for the most current information about where to file </w:t>
            </w:r>
            <w:r w:rsidRPr="00C945ED">
              <w:rPr>
                <w:color w:val="7030A0"/>
                <w:sz w:val="22"/>
                <w:szCs w:val="22"/>
              </w:rPr>
              <w:t xml:space="preserve">this affidavit.  </w:t>
            </w:r>
            <w:r w:rsidRPr="00C945ED">
              <w:rPr>
                <w:sz w:val="22"/>
                <w:szCs w:val="22"/>
              </w:rPr>
              <w:t xml:space="preserve">For </w:t>
            </w:r>
            <w:r w:rsidRPr="00C945ED">
              <w:rPr>
                <w:color w:val="7030A0"/>
                <w:sz w:val="22"/>
                <w:szCs w:val="22"/>
              </w:rPr>
              <w:t xml:space="preserve">TTY (deaf or hard of hearing) </w:t>
            </w:r>
            <w:r w:rsidRPr="00C945ED">
              <w:rPr>
                <w:position w:val="-1"/>
                <w:sz w:val="22"/>
                <w:szCs w:val="22"/>
              </w:rPr>
              <w:t xml:space="preserve">call: </w:t>
            </w:r>
            <w:r w:rsidRPr="00C945ED">
              <w:rPr>
                <w:b/>
                <w:bCs/>
                <w:position w:val="-1"/>
                <w:sz w:val="22"/>
                <w:szCs w:val="22"/>
              </w:rPr>
              <w:t>1-800-767-1833</w:t>
            </w:r>
            <w:r w:rsidRPr="00C945ED">
              <w:rPr>
                <w:position w:val="-1"/>
                <w:sz w:val="22"/>
                <w:szCs w:val="22"/>
              </w:rPr>
              <w:t>.</w:t>
            </w:r>
            <w:r w:rsidRPr="00C945ED">
              <w:rPr>
                <w:color w:val="FF0000"/>
                <w:sz w:val="22"/>
                <w:szCs w:val="22"/>
              </w:rPr>
              <w:t xml:space="preserve"> </w:t>
            </w:r>
            <w:r w:rsidR="00C720D5" w:rsidRPr="00C945ED">
              <w:rPr>
                <w:color w:val="FF0000"/>
                <w:sz w:val="22"/>
                <w:szCs w:val="22"/>
              </w:rPr>
              <w:t xml:space="preserve"> </w:t>
            </w:r>
            <w:r w:rsidRPr="00C945ED">
              <w:rPr>
                <w:color w:val="FF0000"/>
                <w:sz w:val="22"/>
                <w:szCs w:val="22"/>
              </w:rPr>
              <w:t>For information on filing with the Department of State, see</w:t>
            </w:r>
            <w:r w:rsidRPr="00C945ED">
              <w:rPr>
                <w:color w:val="7030A0"/>
                <w:sz w:val="22"/>
                <w:szCs w:val="22"/>
              </w:rPr>
              <w:t xml:space="preserve"> </w:t>
            </w:r>
            <w:hyperlink r:id="rId18" w:history="1">
              <w:r w:rsidR="00C720D5" w:rsidRPr="00C945ED">
                <w:rPr>
                  <w:rStyle w:val="Hyperlink"/>
                  <w:b/>
                  <w:sz w:val="22"/>
                  <w:szCs w:val="22"/>
                </w:rPr>
                <w:t>www.travel.state.gov</w:t>
              </w:r>
            </w:hyperlink>
            <w:r w:rsidRPr="00C945ED">
              <w:rPr>
                <w:color w:val="FF0000"/>
                <w:sz w:val="22"/>
                <w:szCs w:val="22"/>
              </w:rPr>
              <w:t>.</w:t>
            </w:r>
          </w:p>
          <w:p w:rsidR="00C720D5" w:rsidRPr="00C945ED" w:rsidRDefault="00C720D5" w:rsidP="00C720D5">
            <w:pPr>
              <w:rPr>
                <w:b/>
                <w:sz w:val="22"/>
                <w:szCs w:val="22"/>
              </w:rPr>
            </w:pPr>
          </w:p>
        </w:tc>
      </w:tr>
      <w:tr w:rsidR="00B7026A" w:rsidRPr="00C945ED" w:rsidTr="002D6271">
        <w:tc>
          <w:tcPr>
            <w:tcW w:w="2808" w:type="dxa"/>
          </w:tcPr>
          <w:p w:rsidR="00B7026A" w:rsidRPr="00C945ED" w:rsidRDefault="00B7026A" w:rsidP="003463DC">
            <w:pPr>
              <w:rPr>
                <w:b/>
                <w:sz w:val="24"/>
                <w:szCs w:val="24"/>
              </w:rPr>
            </w:pPr>
            <w:r w:rsidRPr="00C945ED">
              <w:rPr>
                <w:b/>
                <w:sz w:val="24"/>
                <w:szCs w:val="24"/>
              </w:rPr>
              <w:lastRenderedPageBreak/>
              <w:t>Pages 10-11,</w:t>
            </w:r>
          </w:p>
          <w:p w:rsidR="00B7026A" w:rsidRPr="00C945ED" w:rsidRDefault="00B7026A" w:rsidP="003463DC">
            <w:pPr>
              <w:rPr>
                <w:b/>
                <w:sz w:val="24"/>
                <w:szCs w:val="24"/>
              </w:rPr>
            </w:pPr>
            <w:r w:rsidRPr="00C945ED">
              <w:rPr>
                <w:b/>
                <w:sz w:val="24"/>
                <w:szCs w:val="24"/>
              </w:rPr>
              <w:t>Address Changes</w:t>
            </w:r>
          </w:p>
        </w:tc>
        <w:tc>
          <w:tcPr>
            <w:tcW w:w="4095" w:type="dxa"/>
          </w:tcPr>
          <w:p w:rsidR="00B7026A" w:rsidRPr="00C945ED" w:rsidRDefault="00B7026A" w:rsidP="00F9281A">
            <w:pPr>
              <w:pStyle w:val="NoSpacing"/>
              <w:rPr>
                <w:b/>
                <w:sz w:val="22"/>
              </w:rPr>
            </w:pPr>
            <w:r w:rsidRPr="00C945ED">
              <w:rPr>
                <w:b/>
                <w:sz w:val="22"/>
              </w:rPr>
              <w:t>[Page 10]</w:t>
            </w:r>
          </w:p>
          <w:p w:rsidR="00B7026A" w:rsidRPr="00C945ED" w:rsidRDefault="00B7026A" w:rsidP="00F9281A">
            <w:pPr>
              <w:pStyle w:val="NoSpacing"/>
              <w:rPr>
                <w:b/>
                <w:sz w:val="22"/>
              </w:rPr>
            </w:pPr>
          </w:p>
          <w:p w:rsidR="00B7026A" w:rsidRPr="00C945ED" w:rsidRDefault="00B7026A" w:rsidP="00F9281A">
            <w:pPr>
              <w:pStyle w:val="NoSpacing"/>
              <w:rPr>
                <w:sz w:val="22"/>
              </w:rPr>
            </w:pPr>
            <w:r w:rsidRPr="00C945ED">
              <w:rPr>
                <w:b/>
                <w:sz w:val="22"/>
              </w:rPr>
              <w:t>Address Changes</w:t>
            </w:r>
          </w:p>
          <w:p w:rsidR="00B7026A" w:rsidRPr="00C945ED" w:rsidRDefault="00B7026A" w:rsidP="00F9281A">
            <w:pPr>
              <w:pStyle w:val="NoSpacing"/>
              <w:rPr>
                <w:sz w:val="22"/>
              </w:rPr>
            </w:pPr>
          </w:p>
          <w:p w:rsidR="00B7026A" w:rsidRPr="00C945ED" w:rsidRDefault="00B7026A" w:rsidP="00F9281A">
            <w:pPr>
              <w:pStyle w:val="NoSpacing"/>
              <w:rPr>
                <w:sz w:val="22"/>
              </w:rPr>
            </w:pPr>
            <w:r w:rsidRPr="00C945ED">
              <w:rPr>
                <w:sz w:val="22"/>
              </w:rPr>
              <w:t xml:space="preserve">If you have changed your address, you must inform USCIS of your new address within 30 days of the change. To do this, you must complete and file a Form I-865, Sponsor's Change of Address.  For information on filing Form I-865, go to the USCIS Web site at </w:t>
            </w:r>
            <w:hyperlink r:id="rId19">
              <w:r w:rsidRPr="00C945ED">
                <w:rPr>
                  <w:b/>
                  <w:bCs/>
                  <w:color w:val="0000FF"/>
                  <w:sz w:val="22"/>
                  <w:u w:val="single" w:color="0000FF"/>
                </w:rPr>
                <w:t>www.uscis.gov/I-865</w:t>
              </w:r>
              <w:r w:rsidRPr="00C945ED">
                <w:rPr>
                  <w:b/>
                  <w:bCs/>
                  <w:color w:val="0000FF"/>
                  <w:sz w:val="22"/>
                </w:rPr>
                <w:t xml:space="preserve"> </w:t>
              </w:r>
            </w:hyperlink>
            <w:r w:rsidRPr="00C945ED">
              <w:rPr>
                <w:color w:val="000000"/>
                <w:sz w:val="22"/>
              </w:rPr>
              <w:t>or contact the National Customer Service Center at</w:t>
            </w:r>
            <w:r w:rsidRPr="00C945ED">
              <w:rPr>
                <w:color w:val="000000"/>
                <w:spacing w:val="-1"/>
                <w:sz w:val="22"/>
              </w:rPr>
              <w:t xml:space="preserve"> </w:t>
            </w:r>
            <w:r w:rsidRPr="00C945ED">
              <w:rPr>
                <w:b/>
                <w:bCs/>
                <w:color w:val="000000"/>
                <w:sz w:val="22"/>
              </w:rPr>
              <w:t>1-800-375-5283</w:t>
            </w:r>
            <w:r w:rsidRPr="00C945ED">
              <w:rPr>
                <w:color w:val="000000"/>
                <w:sz w:val="22"/>
              </w:rPr>
              <w:t xml:space="preserve">. For TDD (hearing impaired) call: </w:t>
            </w:r>
            <w:r w:rsidRPr="00C945ED">
              <w:rPr>
                <w:b/>
                <w:bCs/>
                <w:color w:val="000000"/>
                <w:sz w:val="22"/>
              </w:rPr>
              <w:t>1-800-767-1833</w:t>
            </w:r>
            <w:r w:rsidRPr="00C945ED">
              <w:rPr>
                <w:color w:val="000000"/>
                <w:sz w:val="22"/>
              </w:rPr>
              <w:t>.</w:t>
            </w:r>
          </w:p>
          <w:p w:rsidR="00B7026A" w:rsidRPr="00C945ED" w:rsidRDefault="00B7026A" w:rsidP="00F9281A">
            <w:pPr>
              <w:pStyle w:val="NoSpacing"/>
              <w:rPr>
                <w:sz w:val="22"/>
              </w:rPr>
            </w:pPr>
          </w:p>
          <w:p w:rsidR="00A5197F" w:rsidRPr="00C945ED" w:rsidRDefault="00A5197F" w:rsidP="00F9281A">
            <w:pPr>
              <w:pStyle w:val="NoSpacing"/>
              <w:rPr>
                <w:sz w:val="22"/>
              </w:rPr>
            </w:pPr>
          </w:p>
          <w:p w:rsidR="00A5197F" w:rsidRPr="00C945ED" w:rsidRDefault="00A5197F" w:rsidP="00F9281A">
            <w:pPr>
              <w:pStyle w:val="NoSpacing"/>
              <w:rPr>
                <w:sz w:val="22"/>
              </w:rPr>
            </w:pPr>
          </w:p>
          <w:p w:rsidR="00A5197F" w:rsidRPr="00C945ED" w:rsidRDefault="00A5197F" w:rsidP="00F9281A">
            <w:pPr>
              <w:pStyle w:val="NoSpacing"/>
              <w:rPr>
                <w:sz w:val="22"/>
              </w:rPr>
            </w:pPr>
          </w:p>
          <w:p w:rsidR="00A5197F" w:rsidRPr="00C945ED" w:rsidRDefault="00A5197F" w:rsidP="00F9281A">
            <w:pPr>
              <w:pStyle w:val="NoSpacing"/>
              <w:rPr>
                <w:sz w:val="22"/>
              </w:rPr>
            </w:pPr>
          </w:p>
          <w:p w:rsidR="00B7026A" w:rsidRPr="00C945ED" w:rsidRDefault="00B7026A" w:rsidP="00F9281A">
            <w:pPr>
              <w:pStyle w:val="NoSpacing"/>
              <w:rPr>
                <w:sz w:val="22"/>
              </w:rPr>
            </w:pPr>
            <w:r w:rsidRPr="00C945ED">
              <w:rPr>
                <w:b/>
                <w:bCs/>
                <w:sz w:val="22"/>
              </w:rPr>
              <w:t xml:space="preserve">Note:  Do not complete Form I-865 at the same time that you complete the Form I-864.  </w:t>
            </w:r>
            <w:r w:rsidRPr="00C945ED">
              <w:rPr>
                <w:sz w:val="22"/>
              </w:rPr>
              <w:t>You should complete and submit Form I-865 to USCIS only when the address you indicated on the original Form I-864 has changed.</w:t>
            </w:r>
          </w:p>
          <w:p w:rsidR="00B7026A" w:rsidRPr="00C945ED" w:rsidRDefault="00B7026A" w:rsidP="00F9281A">
            <w:pPr>
              <w:pStyle w:val="NoSpacing"/>
              <w:rPr>
                <w:sz w:val="22"/>
              </w:rPr>
            </w:pPr>
          </w:p>
          <w:p w:rsidR="00B7026A" w:rsidRPr="00C945ED" w:rsidRDefault="00B7026A" w:rsidP="00F9281A">
            <w:pPr>
              <w:pStyle w:val="NoSpacing"/>
              <w:rPr>
                <w:b/>
                <w:sz w:val="22"/>
              </w:rPr>
            </w:pPr>
            <w:r w:rsidRPr="00C945ED">
              <w:rPr>
                <w:b/>
                <w:sz w:val="22"/>
              </w:rPr>
              <w:t>[Page 11]</w:t>
            </w:r>
          </w:p>
          <w:p w:rsidR="00B7026A" w:rsidRPr="00C945ED" w:rsidRDefault="00B7026A" w:rsidP="00F9281A">
            <w:pPr>
              <w:pStyle w:val="NoSpacing"/>
              <w:rPr>
                <w:sz w:val="22"/>
              </w:rPr>
            </w:pPr>
          </w:p>
          <w:p w:rsidR="00B7026A" w:rsidRPr="00C945ED" w:rsidRDefault="00B7026A" w:rsidP="00F9281A">
            <w:pPr>
              <w:pStyle w:val="NoSpacing"/>
              <w:rPr>
                <w:sz w:val="22"/>
              </w:rPr>
            </w:pPr>
            <w:r w:rsidRPr="00C945ED">
              <w:rPr>
                <w:sz w:val="22"/>
              </w:rPr>
              <w:t xml:space="preserve">This requirement does not relieve a lawful permanent resident sponsor from filing a change of address within 10 days of the change. For information on filing a change of address, go to the USCIS Web site at </w:t>
            </w:r>
            <w:hyperlink r:id="rId20">
              <w:r w:rsidRPr="00C945ED">
                <w:rPr>
                  <w:b/>
                  <w:bCs/>
                  <w:color w:val="0000FF"/>
                  <w:sz w:val="22"/>
                  <w:u w:val="single" w:color="0000FF"/>
                </w:rPr>
                <w:t>www.uscis.gov/addresschange</w:t>
              </w:r>
              <w:r w:rsidRPr="00C945ED">
                <w:rPr>
                  <w:b/>
                  <w:bCs/>
                  <w:color w:val="0000FF"/>
                  <w:sz w:val="22"/>
                </w:rPr>
                <w:t xml:space="preserve"> </w:t>
              </w:r>
            </w:hyperlink>
            <w:r w:rsidRPr="00C945ED">
              <w:rPr>
                <w:color w:val="000000"/>
                <w:sz w:val="22"/>
              </w:rPr>
              <w:t>or contact the National Customer Service Center at</w:t>
            </w:r>
            <w:r w:rsidRPr="00C945ED">
              <w:rPr>
                <w:color w:val="000000"/>
                <w:spacing w:val="-1"/>
                <w:sz w:val="22"/>
              </w:rPr>
              <w:t xml:space="preserve"> </w:t>
            </w:r>
            <w:r w:rsidRPr="00C945ED">
              <w:rPr>
                <w:b/>
                <w:bCs/>
                <w:color w:val="000000"/>
                <w:sz w:val="22"/>
              </w:rPr>
              <w:t>1-800-375-5283</w:t>
            </w:r>
            <w:r w:rsidRPr="00C945ED">
              <w:rPr>
                <w:color w:val="000000"/>
                <w:sz w:val="22"/>
              </w:rPr>
              <w:t>.</w:t>
            </w:r>
          </w:p>
          <w:p w:rsidR="00B7026A" w:rsidRPr="00C945ED" w:rsidRDefault="00B7026A" w:rsidP="00F9281A">
            <w:pPr>
              <w:pStyle w:val="NoSpacing"/>
              <w:rPr>
                <w:szCs w:val="19"/>
              </w:rPr>
            </w:pPr>
          </w:p>
          <w:p w:rsidR="00A5197F" w:rsidRPr="00C945ED" w:rsidRDefault="00A5197F" w:rsidP="00F9281A">
            <w:pPr>
              <w:pStyle w:val="NoSpacing"/>
              <w:rPr>
                <w:szCs w:val="19"/>
              </w:rPr>
            </w:pPr>
          </w:p>
          <w:p w:rsidR="00B7026A" w:rsidRPr="00C945ED" w:rsidRDefault="00B7026A" w:rsidP="00F9281A">
            <w:pPr>
              <w:pStyle w:val="NoSpacing"/>
              <w:rPr>
                <w:sz w:val="22"/>
              </w:rPr>
            </w:pPr>
            <w:r w:rsidRPr="00C945ED">
              <w:rPr>
                <w:sz w:val="22"/>
              </w:rPr>
              <w:t>Do not send your change of address form to a Lockbox facility because the USCIS Lockbox facilities do not process change of address requests.</w:t>
            </w:r>
          </w:p>
          <w:p w:rsidR="00B7026A" w:rsidRPr="00C945ED" w:rsidRDefault="00B7026A" w:rsidP="003463DC">
            <w:pPr>
              <w:rPr>
                <w:sz w:val="22"/>
                <w:szCs w:val="22"/>
              </w:rPr>
            </w:pPr>
          </w:p>
          <w:p w:rsidR="005528F7" w:rsidRPr="00C945ED" w:rsidRDefault="005528F7" w:rsidP="003463DC">
            <w:pPr>
              <w:rPr>
                <w:sz w:val="22"/>
                <w:szCs w:val="22"/>
              </w:rPr>
            </w:pPr>
          </w:p>
          <w:p w:rsidR="005528F7" w:rsidRPr="00C945ED" w:rsidRDefault="005528F7" w:rsidP="003463DC">
            <w:pPr>
              <w:rPr>
                <w:sz w:val="22"/>
                <w:szCs w:val="22"/>
              </w:rPr>
            </w:pPr>
          </w:p>
          <w:p w:rsidR="005528F7" w:rsidRPr="00C945ED" w:rsidRDefault="005528F7" w:rsidP="003463DC">
            <w:pPr>
              <w:rPr>
                <w:sz w:val="22"/>
                <w:szCs w:val="22"/>
              </w:rPr>
            </w:pPr>
          </w:p>
        </w:tc>
        <w:tc>
          <w:tcPr>
            <w:tcW w:w="4095" w:type="dxa"/>
          </w:tcPr>
          <w:p w:rsidR="00C720D5" w:rsidRPr="00C945ED" w:rsidRDefault="00C720D5" w:rsidP="00C720D5">
            <w:pPr>
              <w:pStyle w:val="NoSpacing"/>
              <w:rPr>
                <w:b/>
                <w:sz w:val="22"/>
              </w:rPr>
            </w:pPr>
            <w:r w:rsidRPr="00C945ED">
              <w:rPr>
                <w:b/>
                <w:sz w:val="22"/>
              </w:rPr>
              <w:t>[Page 1</w:t>
            </w:r>
            <w:r w:rsidR="0090318E" w:rsidRPr="00C945ED">
              <w:rPr>
                <w:b/>
                <w:sz w:val="22"/>
              </w:rPr>
              <w:t>3</w:t>
            </w:r>
            <w:r w:rsidRPr="00C945ED">
              <w:rPr>
                <w:b/>
                <w:sz w:val="22"/>
              </w:rPr>
              <w:t>]</w:t>
            </w:r>
          </w:p>
          <w:p w:rsidR="00C720D5" w:rsidRPr="00C945ED" w:rsidRDefault="00C720D5" w:rsidP="00B7026A">
            <w:pPr>
              <w:pStyle w:val="NoSpacing"/>
              <w:rPr>
                <w:sz w:val="22"/>
              </w:rPr>
            </w:pPr>
          </w:p>
          <w:p w:rsidR="00B7026A" w:rsidRPr="00C945ED" w:rsidRDefault="00B7026A" w:rsidP="00B7026A">
            <w:pPr>
              <w:pStyle w:val="NoSpacing"/>
              <w:rPr>
                <w:b/>
                <w:color w:val="FF0000"/>
                <w:sz w:val="22"/>
              </w:rPr>
            </w:pPr>
            <w:r w:rsidRPr="00C945ED">
              <w:rPr>
                <w:b/>
                <w:sz w:val="22"/>
              </w:rPr>
              <w:t xml:space="preserve">Address </w:t>
            </w:r>
            <w:r w:rsidRPr="00C945ED">
              <w:rPr>
                <w:b/>
                <w:color w:val="7030A0"/>
                <w:sz w:val="22"/>
              </w:rPr>
              <w:t>Change</w:t>
            </w:r>
          </w:p>
          <w:p w:rsidR="00B7026A" w:rsidRPr="00C945ED" w:rsidRDefault="00B7026A" w:rsidP="00B7026A">
            <w:pPr>
              <w:pStyle w:val="NoSpacing"/>
              <w:rPr>
                <w:sz w:val="22"/>
              </w:rPr>
            </w:pPr>
          </w:p>
          <w:p w:rsidR="00B7026A" w:rsidRPr="00C945ED" w:rsidRDefault="009735D3" w:rsidP="00B7026A">
            <w:pPr>
              <w:pStyle w:val="NoSpacing"/>
              <w:rPr>
                <w:sz w:val="22"/>
              </w:rPr>
            </w:pPr>
            <w:r w:rsidRPr="00C945ED">
              <w:rPr>
                <w:sz w:val="22"/>
              </w:rPr>
              <w:t xml:space="preserve">If you have changed your address, you must inform USCIS of your new address within 30 days of the change.  </w:t>
            </w:r>
            <w:r w:rsidR="00B7026A" w:rsidRPr="00C945ED">
              <w:rPr>
                <w:spacing w:val="-15"/>
                <w:sz w:val="22"/>
              </w:rPr>
              <w:t>T</w:t>
            </w:r>
            <w:r w:rsidR="00B7026A" w:rsidRPr="00C945ED">
              <w:rPr>
                <w:sz w:val="22"/>
              </w:rPr>
              <w:t xml:space="preserve">o do this, you must complete and </w:t>
            </w:r>
            <w:r w:rsidR="00B7026A" w:rsidRPr="00C945ED">
              <w:rPr>
                <w:color w:val="FF0000"/>
                <w:sz w:val="22"/>
              </w:rPr>
              <w:t>file</w:t>
            </w:r>
            <w:r w:rsidR="00B7026A" w:rsidRPr="00C945ED">
              <w:rPr>
                <w:color w:val="FF0000"/>
                <w:spacing w:val="-15"/>
                <w:sz w:val="22"/>
              </w:rPr>
              <w:t xml:space="preserve"> </w:t>
            </w:r>
            <w:r w:rsidR="00B7026A" w:rsidRPr="00C945ED">
              <w:rPr>
                <w:color w:val="FF0000"/>
                <w:sz w:val="22"/>
              </w:rPr>
              <w:t xml:space="preserve">Form </w:t>
            </w:r>
            <w:r w:rsidR="00B7026A" w:rsidRPr="00C945ED">
              <w:rPr>
                <w:sz w:val="22"/>
              </w:rPr>
              <w:t>I-865, Sponso</w:t>
            </w:r>
            <w:r w:rsidR="00B7026A" w:rsidRPr="00C945ED">
              <w:rPr>
                <w:spacing w:val="8"/>
                <w:sz w:val="22"/>
              </w:rPr>
              <w:t>r</w:t>
            </w:r>
            <w:r w:rsidR="00B7026A" w:rsidRPr="00C945ED">
              <w:rPr>
                <w:spacing w:val="-12"/>
                <w:sz w:val="22"/>
              </w:rPr>
              <w:t>’</w:t>
            </w:r>
            <w:r w:rsidR="00B7026A" w:rsidRPr="00C945ED">
              <w:rPr>
                <w:sz w:val="22"/>
              </w:rPr>
              <w:t>s Change of</w:t>
            </w:r>
            <w:r w:rsidR="00B7026A" w:rsidRPr="00C945ED">
              <w:rPr>
                <w:spacing w:val="-12"/>
                <w:sz w:val="22"/>
              </w:rPr>
              <w:t xml:space="preserve"> </w:t>
            </w:r>
            <w:r w:rsidR="00B7026A" w:rsidRPr="00C945ED">
              <w:rPr>
                <w:sz w:val="22"/>
              </w:rPr>
              <w:t xml:space="preserve">Address.  For information on filing a change of address go to the USCIS Web site at </w:t>
            </w:r>
            <w:hyperlink r:id="rId21" w:history="1">
              <w:r w:rsidR="00A5197F" w:rsidRPr="00C945ED">
                <w:rPr>
                  <w:rStyle w:val="Hyperlink"/>
                  <w:b/>
                  <w:sz w:val="22"/>
                  <w:szCs w:val="22"/>
                </w:rPr>
                <w:t>www.uscis.gov/addresschange</w:t>
              </w:r>
            </w:hyperlink>
            <w:r w:rsidR="00A5197F" w:rsidRPr="00C945ED">
              <w:t xml:space="preserve"> </w:t>
            </w:r>
            <w:r w:rsidR="00B7026A" w:rsidRPr="00C945ED">
              <w:rPr>
                <w:sz w:val="22"/>
              </w:rPr>
              <w:t xml:space="preserve">or contact the USCIS National Customer Service Center at </w:t>
            </w:r>
            <w:r w:rsidR="00B7026A" w:rsidRPr="00C945ED">
              <w:rPr>
                <w:b/>
                <w:sz w:val="22"/>
              </w:rPr>
              <w:t>1-800-375-5283</w:t>
            </w:r>
            <w:r w:rsidR="00B7026A" w:rsidRPr="00C945ED">
              <w:rPr>
                <w:sz w:val="22"/>
              </w:rPr>
              <w:t xml:space="preserve">.   For </w:t>
            </w:r>
            <w:r w:rsidR="00B7026A" w:rsidRPr="00C945ED">
              <w:rPr>
                <w:color w:val="FF0000"/>
                <w:sz w:val="22"/>
              </w:rPr>
              <w:t xml:space="preserve">TTY (deaf or hard of hearing) </w:t>
            </w:r>
            <w:r w:rsidR="00B7026A" w:rsidRPr="00C945ED">
              <w:rPr>
                <w:sz w:val="22"/>
              </w:rPr>
              <w:t xml:space="preserve">call:  </w:t>
            </w:r>
            <w:r w:rsidR="00B7026A" w:rsidRPr="00C945ED">
              <w:rPr>
                <w:b/>
                <w:sz w:val="22"/>
              </w:rPr>
              <w:t>1-800-767-1833</w:t>
            </w:r>
            <w:r w:rsidR="00B7026A" w:rsidRPr="00C945ED">
              <w:rPr>
                <w:sz w:val="22"/>
              </w:rPr>
              <w:t xml:space="preserve">.  </w:t>
            </w:r>
            <w:r w:rsidR="00B7026A" w:rsidRPr="00C945ED">
              <w:rPr>
                <w:bCs/>
                <w:color w:val="FF0000"/>
                <w:sz w:val="22"/>
              </w:rPr>
              <w:t xml:space="preserve">For information on reporting </w:t>
            </w:r>
            <w:r w:rsidRPr="00C945ED">
              <w:rPr>
                <w:bCs/>
                <w:color w:val="FF0000"/>
                <w:sz w:val="22"/>
              </w:rPr>
              <w:t xml:space="preserve">a </w:t>
            </w:r>
            <w:r w:rsidR="00B7026A" w:rsidRPr="00C945ED">
              <w:rPr>
                <w:bCs/>
                <w:color w:val="FF0000"/>
                <w:sz w:val="22"/>
              </w:rPr>
              <w:t xml:space="preserve">change of address to the Department of State, see </w:t>
            </w:r>
            <w:hyperlink r:id="rId22" w:history="1">
              <w:r w:rsidR="00A5197F" w:rsidRPr="00C945ED">
                <w:rPr>
                  <w:rStyle w:val="Hyperlink"/>
                  <w:b/>
                  <w:sz w:val="22"/>
                  <w:szCs w:val="22"/>
                </w:rPr>
                <w:t>www.travel.state.gov</w:t>
              </w:r>
            </w:hyperlink>
            <w:r w:rsidR="00B7026A" w:rsidRPr="00C945ED">
              <w:rPr>
                <w:bCs/>
                <w:color w:val="D2232A"/>
                <w:sz w:val="22"/>
              </w:rPr>
              <w:t>.</w:t>
            </w:r>
          </w:p>
          <w:p w:rsidR="00B7026A" w:rsidRPr="00C945ED" w:rsidRDefault="00B7026A" w:rsidP="00B7026A">
            <w:pPr>
              <w:pStyle w:val="NoSpacing"/>
              <w:rPr>
                <w:sz w:val="22"/>
              </w:rPr>
            </w:pPr>
          </w:p>
          <w:p w:rsidR="00B7026A" w:rsidRPr="00C945ED" w:rsidRDefault="00B7026A" w:rsidP="00B7026A">
            <w:pPr>
              <w:pStyle w:val="NoSpacing"/>
              <w:rPr>
                <w:sz w:val="22"/>
              </w:rPr>
            </w:pPr>
            <w:r w:rsidRPr="00C945ED">
              <w:rPr>
                <w:b/>
                <w:sz w:val="22"/>
              </w:rPr>
              <w:t>NOTE:</w:t>
            </w:r>
            <w:r w:rsidRPr="00C945ED">
              <w:rPr>
                <w:sz w:val="22"/>
              </w:rPr>
              <w:t xml:space="preserve">  Do not complete Form I-865 at the same time that you </w:t>
            </w:r>
            <w:r w:rsidRPr="00C945ED">
              <w:rPr>
                <w:color w:val="FF0000"/>
                <w:sz w:val="22"/>
              </w:rPr>
              <w:t xml:space="preserve">complete Form </w:t>
            </w:r>
            <w:r w:rsidRPr="00C945ED">
              <w:rPr>
                <w:sz w:val="22"/>
              </w:rPr>
              <w:t>I-864.  You should complete and submit Form I-865 to USCIS only when the address you indicated on the original Form I-864 has changed.</w:t>
            </w:r>
          </w:p>
          <w:p w:rsidR="00B7026A" w:rsidRPr="00C945ED" w:rsidRDefault="00B7026A" w:rsidP="00B7026A">
            <w:pPr>
              <w:pStyle w:val="NoSpacing"/>
              <w:rPr>
                <w:sz w:val="22"/>
              </w:rPr>
            </w:pPr>
          </w:p>
          <w:p w:rsidR="00B7026A" w:rsidRPr="00C945ED" w:rsidRDefault="00B7026A" w:rsidP="00B7026A">
            <w:pPr>
              <w:pStyle w:val="NoSpacing"/>
              <w:rPr>
                <w:sz w:val="22"/>
              </w:rPr>
            </w:pPr>
          </w:p>
          <w:p w:rsidR="00B7026A" w:rsidRPr="00C945ED" w:rsidRDefault="00B7026A" w:rsidP="00B7026A">
            <w:pPr>
              <w:pStyle w:val="NoSpacing"/>
              <w:rPr>
                <w:sz w:val="22"/>
              </w:rPr>
            </w:pPr>
          </w:p>
          <w:p w:rsidR="00B7026A" w:rsidRPr="00C945ED" w:rsidRDefault="00B7026A" w:rsidP="00B7026A">
            <w:pPr>
              <w:pStyle w:val="NoSpacing"/>
              <w:rPr>
                <w:color w:val="7030A0"/>
                <w:sz w:val="22"/>
              </w:rPr>
            </w:pPr>
            <w:r w:rsidRPr="00C945ED">
              <w:rPr>
                <w:sz w:val="22"/>
              </w:rPr>
              <w:t>This requirement does not relieve a lawful permanent resident sponsor from filing</w:t>
            </w:r>
            <w:r w:rsidRPr="00C945ED">
              <w:rPr>
                <w:spacing w:val="-14"/>
                <w:sz w:val="22"/>
              </w:rPr>
              <w:t xml:space="preserve"> </w:t>
            </w:r>
            <w:r w:rsidRPr="00C945ED">
              <w:rPr>
                <w:sz w:val="22"/>
              </w:rPr>
              <w:t>a change of address within 10 days of the change.  For information on filing</w:t>
            </w:r>
            <w:r w:rsidRPr="00C945ED">
              <w:rPr>
                <w:spacing w:val="-14"/>
                <w:sz w:val="22"/>
              </w:rPr>
              <w:t xml:space="preserve"> </w:t>
            </w:r>
            <w:r w:rsidRPr="00C945ED">
              <w:rPr>
                <w:sz w:val="22"/>
              </w:rPr>
              <w:t>a change of address</w:t>
            </w:r>
            <w:r w:rsidR="00ED4540" w:rsidRPr="00C945ED">
              <w:rPr>
                <w:sz w:val="22"/>
              </w:rPr>
              <w:t xml:space="preserve"> </w:t>
            </w:r>
            <w:r w:rsidRPr="00C945ED">
              <w:rPr>
                <w:sz w:val="22"/>
              </w:rPr>
              <w:t>go to the USCIS</w:t>
            </w:r>
            <w:r w:rsidRPr="00C945ED">
              <w:rPr>
                <w:spacing w:val="-4"/>
                <w:sz w:val="22"/>
              </w:rPr>
              <w:t xml:space="preserve"> </w:t>
            </w:r>
            <w:r w:rsidRPr="00C945ED">
              <w:rPr>
                <w:spacing w:val="-18"/>
                <w:sz w:val="22"/>
              </w:rPr>
              <w:t>W</w:t>
            </w:r>
            <w:r w:rsidRPr="00C945ED">
              <w:rPr>
                <w:sz w:val="22"/>
              </w:rPr>
              <w:t xml:space="preserve">eb site at </w:t>
            </w:r>
            <w:hyperlink r:id="rId23">
              <w:r w:rsidRPr="00C945ED">
                <w:rPr>
                  <w:b/>
                  <w:bCs/>
                  <w:color w:val="0000FF"/>
                  <w:sz w:val="22"/>
                  <w:u w:val="thick" w:color="0000FF"/>
                </w:rPr>
                <w:t>ww</w:t>
              </w:r>
              <w:r w:rsidRPr="00C945ED">
                <w:rPr>
                  <w:b/>
                  <w:bCs/>
                  <w:color w:val="0000FF"/>
                  <w:spacing w:val="-12"/>
                  <w:sz w:val="22"/>
                  <w:u w:val="thick" w:color="0000FF"/>
                </w:rPr>
                <w:t>w</w:t>
              </w:r>
              <w:r w:rsidRPr="00C945ED">
                <w:rPr>
                  <w:b/>
                  <w:bCs/>
                  <w:color w:val="0000FF"/>
                  <w:sz w:val="22"/>
                  <w:u w:val="thick" w:color="0000FF"/>
                </w:rPr>
                <w:t>.uscis.gov/add</w:t>
              </w:r>
              <w:r w:rsidRPr="00C945ED">
                <w:rPr>
                  <w:b/>
                  <w:bCs/>
                  <w:color w:val="0000FF"/>
                  <w:spacing w:val="-4"/>
                  <w:sz w:val="22"/>
                  <w:u w:val="thick" w:color="0000FF"/>
                </w:rPr>
                <w:t>r</w:t>
              </w:r>
              <w:r w:rsidRPr="00C945ED">
                <w:rPr>
                  <w:b/>
                  <w:bCs/>
                  <w:color w:val="0000FF"/>
                  <w:sz w:val="22"/>
                  <w:u w:val="thick" w:color="0000FF"/>
                </w:rPr>
                <w:t>esschange</w:t>
              </w:r>
              <w:r w:rsidRPr="00C945ED">
                <w:rPr>
                  <w:bCs/>
                  <w:color w:val="0000FF"/>
                  <w:sz w:val="22"/>
                </w:rPr>
                <w:t xml:space="preserve"> </w:t>
              </w:r>
            </w:hyperlink>
            <w:r w:rsidRPr="00C945ED">
              <w:rPr>
                <w:color w:val="000000"/>
                <w:sz w:val="22"/>
              </w:rPr>
              <w:t>or contact the National Customer Service Center at</w:t>
            </w:r>
            <w:r w:rsidRPr="00C945ED">
              <w:rPr>
                <w:color w:val="000000"/>
                <w:spacing w:val="-1"/>
                <w:sz w:val="22"/>
              </w:rPr>
              <w:t xml:space="preserve"> </w:t>
            </w:r>
            <w:r w:rsidRPr="00C945ED">
              <w:rPr>
                <w:b/>
                <w:bCs/>
                <w:color w:val="000000"/>
                <w:sz w:val="22"/>
              </w:rPr>
              <w:t>1-800-375-5283</w:t>
            </w:r>
            <w:r w:rsidRPr="00C945ED">
              <w:rPr>
                <w:color w:val="000000"/>
                <w:sz w:val="22"/>
              </w:rPr>
              <w:t xml:space="preserve">.  </w:t>
            </w:r>
            <w:r w:rsidRPr="00C945ED">
              <w:rPr>
                <w:color w:val="7030A0"/>
                <w:sz w:val="22"/>
              </w:rPr>
              <w:t>For</w:t>
            </w:r>
            <w:r w:rsidRPr="00C945ED">
              <w:rPr>
                <w:color w:val="7030A0"/>
                <w:spacing w:val="-4"/>
                <w:sz w:val="22"/>
              </w:rPr>
              <w:t xml:space="preserve"> </w:t>
            </w:r>
            <w:r w:rsidRPr="00C945ED">
              <w:rPr>
                <w:color w:val="7030A0"/>
                <w:sz w:val="22"/>
              </w:rPr>
              <w:t>TTY</w:t>
            </w:r>
            <w:r w:rsidRPr="00C945ED">
              <w:rPr>
                <w:color w:val="7030A0"/>
                <w:spacing w:val="-8"/>
                <w:sz w:val="22"/>
              </w:rPr>
              <w:t xml:space="preserve"> </w:t>
            </w:r>
            <w:r w:rsidRPr="00C945ED">
              <w:rPr>
                <w:color w:val="7030A0"/>
                <w:sz w:val="22"/>
              </w:rPr>
              <w:t>(deaf or hard of hearing) call:</w:t>
            </w:r>
            <w:r w:rsidR="00A5197F" w:rsidRPr="00C945ED">
              <w:rPr>
                <w:color w:val="7030A0"/>
                <w:sz w:val="22"/>
              </w:rPr>
              <w:t xml:space="preserve">  </w:t>
            </w:r>
            <w:r w:rsidRPr="00C945ED">
              <w:rPr>
                <w:b/>
                <w:bCs/>
                <w:color w:val="7030A0"/>
                <w:sz w:val="22"/>
              </w:rPr>
              <w:t>1-800-767-1833</w:t>
            </w:r>
            <w:r w:rsidRPr="00C945ED">
              <w:rPr>
                <w:color w:val="7030A0"/>
                <w:sz w:val="22"/>
              </w:rPr>
              <w:t>.</w:t>
            </w:r>
          </w:p>
          <w:p w:rsidR="00B7026A" w:rsidRPr="00C945ED" w:rsidRDefault="00B7026A" w:rsidP="00B7026A">
            <w:pPr>
              <w:pStyle w:val="NoSpacing"/>
              <w:rPr>
                <w:sz w:val="22"/>
              </w:rPr>
            </w:pPr>
          </w:p>
          <w:p w:rsidR="00B7026A" w:rsidRPr="00C945ED" w:rsidRDefault="00B7026A" w:rsidP="00B7026A">
            <w:pPr>
              <w:pStyle w:val="NoSpacing"/>
              <w:rPr>
                <w:sz w:val="22"/>
              </w:rPr>
            </w:pPr>
            <w:r w:rsidRPr="00C945ED">
              <w:rPr>
                <w:b/>
                <w:bCs/>
                <w:color w:val="7030A0"/>
                <w:sz w:val="22"/>
              </w:rPr>
              <w:t>NOTE:</w:t>
            </w:r>
            <w:r w:rsidRPr="00C945ED">
              <w:rPr>
                <w:bCs/>
                <w:color w:val="7030A0"/>
                <w:spacing w:val="48"/>
                <w:sz w:val="22"/>
              </w:rPr>
              <w:t xml:space="preserve"> </w:t>
            </w:r>
            <w:r w:rsidRPr="00C945ED">
              <w:rPr>
                <w:sz w:val="22"/>
              </w:rPr>
              <w:t>Do not</w:t>
            </w:r>
            <w:r w:rsidRPr="00C945ED">
              <w:rPr>
                <w:color w:val="FF0000"/>
                <w:sz w:val="22"/>
              </w:rPr>
              <w:t xml:space="preserve"> </w:t>
            </w:r>
            <w:r w:rsidRPr="00C945ED">
              <w:rPr>
                <w:color w:val="7030A0"/>
                <w:sz w:val="22"/>
              </w:rPr>
              <w:t>submit a</w:t>
            </w:r>
            <w:r w:rsidRPr="00C945ED">
              <w:rPr>
                <w:color w:val="FF0000"/>
                <w:sz w:val="22"/>
              </w:rPr>
              <w:t xml:space="preserve"> </w:t>
            </w:r>
            <w:r w:rsidRPr="00C945ED">
              <w:rPr>
                <w:sz w:val="22"/>
              </w:rPr>
              <w:t xml:space="preserve">change of address </w:t>
            </w:r>
            <w:r w:rsidRPr="00C945ED">
              <w:rPr>
                <w:color w:val="7030A0"/>
                <w:sz w:val="22"/>
              </w:rPr>
              <w:t xml:space="preserve">request to </w:t>
            </w:r>
            <w:r w:rsidRPr="00C945ED">
              <w:rPr>
                <w:sz w:val="22"/>
              </w:rPr>
              <w:t xml:space="preserve">USCIS Lockbox facilities </w:t>
            </w:r>
            <w:r w:rsidRPr="00C945ED">
              <w:rPr>
                <w:color w:val="7030A0"/>
                <w:sz w:val="22"/>
              </w:rPr>
              <w:t xml:space="preserve">because these facilities </w:t>
            </w:r>
            <w:r w:rsidRPr="00C945ED">
              <w:rPr>
                <w:sz w:val="22"/>
              </w:rPr>
              <w:t>do not process change of address requests.</w:t>
            </w:r>
          </w:p>
          <w:p w:rsidR="005F584D" w:rsidRPr="00C945ED" w:rsidRDefault="005F584D" w:rsidP="00B7026A">
            <w:pPr>
              <w:pStyle w:val="NoSpacing"/>
              <w:rPr>
                <w:sz w:val="22"/>
                <w:szCs w:val="22"/>
              </w:rPr>
            </w:pPr>
          </w:p>
        </w:tc>
      </w:tr>
      <w:tr w:rsidR="00B7026A" w:rsidRPr="00C945ED" w:rsidTr="002D6271">
        <w:tc>
          <w:tcPr>
            <w:tcW w:w="2808" w:type="dxa"/>
          </w:tcPr>
          <w:p w:rsidR="00B7026A" w:rsidRPr="00C945ED" w:rsidRDefault="00B7026A" w:rsidP="003463DC">
            <w:pPr>
              <w:rPr>
                <w:b/>
                <w:sz w:val="24"/>
                <w:szCs w:val="24"/>
              </w:rPr>
            </w:pPr>
            <w:r w:rsidRPr="00C945ED">
              <w:rPr>
                <w:b/>
                <w:sz w:val="24"/>
                <w:szCs w:val="24"/>
              </w:rPr>
              <w:lastRenderedPageBreak/>
              <w:t>New</w:t>
            </w:r>
          </w:p>
        </w:tc>
        <w:tc>
          <w:tcPr>
            <w:tcW w:w="4095" w:type="dxa"/>
          </w:tcPr>
          <w:p w:rsidR="00B7026A" w:rsidRPr="00C945ED" w:rsidRDefault="00B7026A" w:rsidP="00F9281A">
            <w:pPr>
              <w:pStyle w:val="NoSpacing"/>
              <w:rPr>
                <w:b/>
                <w:sz w:val="22"/>
              </w:rPr>
            </w:pPr>
          </w:p>
        </w:tc>
        <w:tc>
          <w:tcPr>
            <w:tcW w:w="4095" w:type="dxa"/>
          </w:tcPr>
          <w:p w:rsidR="00A5197F" w:rsidRPr="00C945ED" w:rsidRDefault="00A5197F" w:rsidP="00A5197F">
            <w:pPr>
              <w:pStyle w:val="NoSpacing"/>
              <w:rPr>
                <w:b/>
                <w:sz w:val="22"/>
              </w:rPr>
            </w:pPr>
            <w:r w:rsidRPr="00C945ED">
              <w:rPr>
                <w:b/>
                <w:sz w:val="22"/>
              </w:rPr>
              <w:t>[Page 1</w:t>
            </w:r>
            <w:r w:rsidR="0090318E" w:rsidRPr="00C945ED">
              <w:rPr>
                <w:b/>
                <w:sz w:val="22"/>
              </w:rPr>
              <w:t>4</w:t>
            </w:r>
            <w:r w:rsidRPr="00C945ED">
              <w:rPr>
                <w:b/>
                <w:sz w:val="22"/>
              </w:rPr>
              <w:t>]</w:t>
            </w:r>
          </w:p>
          <w:p w:rsidR="00B7026A" w:rsidRPr="00C945ED" w:rsidRDefault="00B7026A" w:rsidP="00B7026A">
            <w:pPr>
              <w:pStyle w:val="NoSpacing"/>
              <w:rPr>
                <w:sz w:val="22"/>
              </w:rPr>
            </w:pPr>
          </w:p>
          <w:p w:rsidR="00B7026A" w:rsidRPr="00C945ED" w:rsidRDefault="00B7026A" w:rsidP="00B7026A">
            <w:pPr>
              <w:pStyle w:val="NoSpacing"/>
              <w:rPr>
                <w:b/>
                <w:color w:val="7030A0"/>
                <w:sz w:val="22"/>
              </w:rPr>
            </w:pPr>
            <w:r w:rsidRPr="00C945ED">
              <w:rPr>
                <w:b/>
                <w:color w:val="7030A0"/>
                <w:sz w:val="22"/>
              </w:rPr>
              <w:t>Processing Information</w:t>
            </w:r>
          </w:p>
          <w:p w:rsidR="00B7026A" w:rsidRPr="00C945ED" w:rsidRDefault="00B7026A" w:rsidP="00B7026A">
            <w:pPr>
              <w:pStyle w:val="NoSpacing"/>
              <w:rPr>
                <w:color w:val="7030A0"/>
                <w:sz w:val="22"/>
                <w:u w:val="single"/>
              </w:rPr>
            </w:pPr>
          </w:p>
          <w:p w:rsidR="00B7026A" w:rsidRPr="00C945ED" w:rsidRDefault="00B7026A" w:rsidP="00B7026A">
            <w:pPr>
              <w:pStyle w:val="NoSpacing"/>
              <w:rPr>
                <w:color w:val="7030A0"/>
                <w:sz w:val="22"/>
              </w:rPr>
            </w:pPr>
            <w:r w:rsidRPr="00C945ED">
              <w:rPr>
                <w:b/>
                <w:bCs/>
                <w:color w:val="7030A0"/>
                <w:sz w:val="22"/>
              </w:rPr>
              <w:t>Initial</w:t>
            </w:r>
            <w:r w:rsidRPr="00C945ED">
              <w:rPr>
                <w:b/>
                <w:bCs/>
                <w:color w:val="7030A0"/>
                <w:spacing w:val="-6"/>
                <w:sz w:val="22"/>
              </w:rPr>
              <w:t xml:space="preserve"> </w:t>
            </w:r>
            <w:r w:rsidRPr="00C945ED">
              <w:rPr>
                <w:b/>
                <w:bCs/>
                <w:color w:val="7030A0"/>
                <w:sz w:val="22"/>
              </w:rPr>
              <w:t>P</w:t>
            </w:r>
            <w:r w:rsidRPr="00C945ED">
              <w:rPr>
                <w:b/>
                <w:bCs/>
                <w:color w:val="7030A0"/>
                <w:spacing w:val="-4"/>
                <w:sz w:val="22"/>
              </w:rPr>
              <w:t>r</w:t>
            </w:r>
            <w:r w:rsidRPr="00C945ED">
              <w:rPr>
                <w:b/>
                <w:bCs/>
                <w:color w:val="7030A0"/>
                <w:sz w:val="22"/>
              </w:rPr>
              <w:t>ocessing.</w:t>
            </w:r>
            <w:r w:rsidRPr="00C945ED">
              <w:rPr>
                <w:bCs/>
                <w:color w:val="7030A0"/>
                <w:spacing w:val="53"/>
                <w:sz w:val="22"/>
              </w:rPr>
              <w:t xml:space="preserve"> </w:t>
            </w:r>
            <w:r w:rsidRPr="00C945ED">
              <w:rPr>
                <w:color w:val="7030A0"/>
                <w:sz w:val="22"/>
              </w:rPr>
              <w:t>Once USCIS or the Department of State accepts your affidavit we will check it for completeness.  If you do not completely fill out this affidavit, you will not establish a basis for your eligibility and USCIS or the Department of State may reject or deny your affidavit.</w:t>
            </w:r>
          </w:p>
          <w:p w:rsidR="00B7026A" w:rsidRPr="00C945ED" w:rsidRDefault="00B7026A" w:rsidP="00B7026A">
            <w:pPr>
              <w:pStyle w:val="NoSpacing"/>
              <w:rPr>
                <w:rFonts w:eastAsia="Calibri"/>
                <w:color w:val="7030A0"/>
                <w:sz w:val="22"/>
              </w:rPr>
            </w:pPr>
          </w:p>
          <w:p w:rsidR="00B7026A" w:rsidRPr="00C945ED" w:rsidRDefault="00B7026A" w:rsidP="00B7026A">
            <w:pPr>
              <w:pStyle w:val="NoSpacing"/>
              <w:rPr>
                <w:color w:val="7030A0"/>
                <w:sz w:val="22"/>
              </w:rPr>
            </w:pPr>
            <w:r w:rsidRPr="00C945ED">
              <w:rPr>
                <w:b/>
                <w:bCs/>
                <w:color w:val="7030A0"/>
                <w:sz w:val="22"/>
              </w:rPr>
              <w:t>Requests for</w:t>
            </w:r>
            <w:r w:rsidRPr="00C945ED">
              <w:rPr>
                <w:b/>
                <w:bCs/>
                <w:color w:val="7030A0"/>
                <w:spacing w:val="-7"/>
                <w:sz w:val="22"/>
              </w:rPr>
              <w:t xml:space="preserve"> </w:t>
            </w:r>
            <w:r w:rsidRPr="00C945ED">
              <w:rPr>
                <w:b/>
                <w:bCs/>
                <w:color w:val="7030A0"/>
                <w:sz w:val="22"/>
              </w:rPr>
              <w:t>Mo</w:t>
            </w:r>
            <w:r w:rsidRPr="00C945ED">
              <w:rPr>
                <w:b/>
                <w:bCs/>
                <w:color w:val="7030A0"/>
                <w:spacing w:val="-4"/>
                <w:sz w:val="22"/>
              </w:rPr>
              <w:t>r</w:t>
            </w:r>
            <w:r w:rsidRPr="00C945ED">
              <w:rPr>
                <w:b/>
                <w:bCs/>
                <w:color w:val="7030A0"/>
                <w:sz w:val="22"/>
              </w:rPr>
              <w:t>e</w:t>
            </w:r>
            <w:r w:rsidRPr="00C945ED">
              <w:rPr>
                <w:b/>
                <w:bCs/>
                <w:color w:val="7030A0"/>
                <w:spacing w:val="-5"/>
                <w:sz w:val="22"/>
              </w:rPr>
              <w:t xml:space="preserve"> </w:t>
            </w:r>
            <w:r w:rsidRPr="00C945ED">
              <w:rPr>
                <w:b/>
                <w:bCs/>
                <w:color w:val="7030A0"/>
                <w:sz w:val="22"/>
              </w:rPr>
              <w:t>Information.</w:t>
            </w:r>
            <w:r w:rsidRPr="00C945ED">
              <w:rPr>
                <w:bCs/>
                <w:color w:val="7030A0"/>
                <w:spacing w:val="51"/>
                <w:sz w:val="22"/>
              </w:rPr>
              <w:t xml:space="preserve"> </w:t>
            </w:r>
            <w:r w:rsidRPr="00C945ED">
              <w:rPr>
                <w:color w:val="7030A0"/>
                <w:spacing w:val="-18"/>
                <w:sz w:val="22"/>
              </w:rPr>
              <w:t>W</w:t>
            </w:r>
            <w:r w:rsidRPr="00C945ED">
              <w:rPr>
                <w:color w:val="7030A0"/>
                <w:sz w:val="22"/>
              </w:rPr>
              <w:t>e may request that you provide more information or evidence to support your affidavit.</w:t>
            </w:r>
            <w:r w:rsidRPr="00C945ED">
              <w:rPr>
                <w:color w:val="7030A0"/>
                <w:spacing w:val="51"/>
                <w:sz w:val="22"/>
              </w:rPr>
              <w:t xml:space="preserve"> </w:t>
            </w:r>
            <w:r w:rsidRPr="00C945ED">
              <w:rPr>
                <w:color w:val="7030A0"/>
                <w:spacing w:val="-18"/>
                <w:sz w:val="22"/>
              </w:rPr>
              <w:t>W</w:t>
            </w:r>
            <w:r w:rsidRPr="00C945ED">
              <w:rPr>
                <w:color w:val="7030A0"/>
                <w:sz w:val="22"/>
              </w:rPr>
              <w:t>e may also request that you provide the originals of any copies you submit.  USCIS will return any requested originals when they are no longer needed.</w:t>
            </w:r>
          </w:p>
          <w:p w:rsidR="00B7026A" w:rsidRPr="00C945ED" w:rsidRDefault="00B7026A" w:rsidP="00B7026A">
            <w:pPr>
              <w:pStyle w:val="NoSpacing"/>
              <w:rPr>
                <w:rFonts w:eastAsia="Calibri"/>
                <w:color w:val="7030A0"/>
                <w:sz w:val="22"/>
              </w:rPr>
            </w:pPr>
          </w:p>
          <w:p w:rsidR="00B7026A" w:rsidRPr="00C945ED" w:rsidRDefault="00B7026A" w:rsidP="00B7026A">
            <w:pPr>
              <w:pStyle w:val="NoSpacing"/>
              <w:rPr>
                <w:color w:val="7030A0"/>
                <w:sz w:val="22"/>
              </w:rPr>
            </w:pPr>
            <w:r w:rsidRPr="00C945ED">
              <w:rPr>
                <w:b/>
                <w:bCs/>
                <w:color w:val="7030A0"/>
                <w:sz w:val="22"/>
              </w:rPr>
              <w:t>Requests for</w:t>
            </w:r>
            <w:r w:rsidRPr="00C945ED">
              <w:rPr>
                <w:b/>
                <w:bCs/>
                <w:color w:val="7030A0"/>
                <w:spacing w:val="-7"/>
                <w:sz w:val="22"/>
              </w:rPr>
              <w:t xml:space="preserve"> </w:t>
            </w:r>
            <w:r w:rsidRPr="00C945ED">
              <w:rPr>
                <w:b/>
                <w:bCs/>
                <w:color w:val="7030A0"/>
                <w:sz w:val="22"/>
              </w:rPr>
              <w:t>Intervie</w:t>
            </w:r>
            <w:r w:rsidRPr="00C945ED">
              <w:rPr>
                <w:b/>
                <w:bCs/>
                <w:color w:val="7030A0"/>
                <w:spacing w:val="-12"/>
                <w:sz w:val="22"/>
              </w:rPr>
              <w:t>w</w:t>
            </w:r>
            <w:r w:rsidRPr="00C945ED">
              <w:rPr>
                <w:b/>
                <w:bCs/>
                <w:color w:val="7030A0"/>
                <w:sz w:val="22"/>
              </w:rPr>
              <w:t>.</w:t>
            </w:r>
            <w:r w:rsidRPr="00C945ED">
              <w:rPr>
                <w:bCs/>
                <w:color w:val="7030A0"/>
                <w:spacing w:val="42"/>
                <w:sz w:val="22"/>
              </w:rPr>
              <w:t xml:space="preserve"> </w:t>
            </w:r>
            <w:r w:rsidRPr="00C945ED">
              <w:rPr>
                <w:color w:val="7030A0"/>
                <w:spacing w:val="-18"/>
                <w:sz w:val="22"/>
              </w:rPr>
              <w:t>W</w:t>
            </w:r>
            <w:r w:rsidRPr="00C945ED">
              <w:rPr>
                <w:color w:val="7030A0"/>
                <w:sz w:val="22"/>
              </w:rPr>
              <w:t>e may request that you appear at a USCIS office</w:t>
            </w:r>
            <w:r w:rsidRPr="00C945ED">
              <w:rPr>
                <w:color w:val="7030A0"/>
                <w:spacing w:val="-15"/>
                <w:sz w:val="22"/>
              </w:rPr>
              <w:t xml:space="preserve"> </w:t>
            </w:r>
            <w:r w:rsidRPr="00C945ED">
              <w:rPr>
                <w:color w:val="7030A0"/>
                <w:sz w:val="22"/>
              </w:rPr>
              <w:t>for an interview based on your affidavit.</w:t>
            </w:r>
            <w:r w:rsidRPr="00C945ED">
              <w:rPr>
                <w:color w:val="7030A0"/>
                <w:spacing w:val="42"/>
                <w:sz w:val="22"/>
              </w:rPr>
              <w:t xml:space="preserve"> </w:t>
            </w:r>
            <w:r w:rsidRPr="00C945ED">
              <w:rPr>
                <w:color w:val="7030A0"/>
                <w:sz w:val="22"/>
              </w:rPr>
              <w:t>At the time of any interview or other appearance at a USCIS office,</w:t>
            </w:r>
            <w:r w:rsidRPr="00C945ED">
              <w:rPr>
                <w:color w:val="7030A0"/>
                <w:spacing w:val="-17"/>
                <w:sz w:val="22"/>
              </w:rPr>
              <w:t xml:space="preserve"> </w:t>
            </w:r>
            <w:r w:rsidRPr="00C945ED">
              <w:rPr>
                <w:color w:val="7030A0"/>
                <w:sz w:val="22"/>
              </w:rPr>
              <w:t>we may require that you provide your fingerprints, photograph, and/or signature to verify your identity and/or update background and security check</w:t>
            </w:r>
            <w:r w:rsidRPr="00C945ED">
              <w:rPr>
                <w:color w:val="7030A0"/>
                <w:spacing w:val="-1"/>
                <w:sz w:val="22"/>
              </w:rPr>
              <w:t>s</w:t>
            </w:r>
            <w:r w:rsidRPr="00C945ED">
              <w:rPr>
                <w:color w:val="7030A0"/>
                <w:sz w:val="22"/>
              </w:rPr>
              <w:t>.</w:t>
            </w:r>
          </w:p>
          <w:p w:rsidR="00B7026A" w:rsidRPr="00C945ED" w:rsidRDefault="00B7026A" w:rsidP="00B7026A">
            <w:pPr>
              <w:pStyle w:val="NoSpacing"/>
              <w:rPr>
                <w:rFonts w:eastAsia="Calibri"/>
                <w:color w:val="7030A0"/>
                <w:sz w:val="22"/>
              </w:rPr>
            </w:pPr>
          </w:p>
          <w:p w:rsidR="00B7026A" w:rsidRPr="00C945ED" w:rsidRDefault="00B7026A" w:rsidP="00B7026A">
            <w:pPr>
              <w:pStyle w:val="NoSpacing"/>
              <w:rPr>
                <w:color w:val="7030A0"/>
                <w:sz w:val="22"/>
              </w:rPr>
            </w:pPr>
            <w:r w:rsidRPr="00C945ED">
              <w:rPr>
                <w:b/>
                <w:bCs/>
                <w:color w:val="7030A0"/>
                <w:sz w:val="22"/>
              </w:rPr>
              <w:t>Decision.</w:t>
            </w:r>
            <w:r w:rsidRPr="00C945ED">
              <w:rPr>
                <w:bCs/>
                <w:color w:val="7030A0"/>
                <w:spacing w:val="43"/>
                <w:sz w:val="22"/>
              </w:rPr>
              <w:t xml:space="preserve"> </w:t>
            </w:r>
            <w:r w:rsidRPr="00C945ED">
              <w:rPr>
                <w:color w:val="7030A0"/>
                <w:sz w:val="22"/>
              </w:rPr>
              <w:t>The</w:t>
            </w:r>
            <w:r w:rsidRPr="00C945ED">
              <w:rPr>
                <w:color w:val="7030A0"/>
                <w:spacing w:val="-3"/>
                <w:sz w:val="22"/>
              </w:rPr>
              <w:t xml:space="preserve"> </w:t>
            </w:r>
            <w:r w:rsidRPr="00C945ED">
              <w:rPr>
                <w:color w:val="7030A0"/>
                <w:sz w:val="22"/>
              </w:rPr>
              <w:t>decision</w:t>
            </w:r>
            <w:r w:rsidRPr="00C945ED">
              <w:rPr>
                <w:color w:val="7030A0"/>
                <w:spacing w:val="-7"/>
                <w:sz w:val="22"/>
              </w:rPr>
              <w:t xml:space="preserve"> </w:t>
            </w:r>
            <w:r w:rsidRPr="00C945ED">
              <w:rPr>
                <w:color w:val="7030A0"/>
                <w:sz w:val="22"/>
              </w:rPr>
              <w:t>on Form</w:t>
            </w:r>
            <w:r w:rsidRPr="00C945ED">
              <w:rPr>
                <w:color w:val="7030A0"/>
                <w:spacing w:val="-5"/>
                <w:sz w:val="22"/>
              </w:rPr>
              <w:t xml:space="preserve"> </w:t>
            </w:r>
            <w:r w:rsidRPr="00C945ED">
              <w:rPr>
                <w:color w:val="7030A0"/>
                <w:sz w:val="22"/>
              </w:rPr>
              <w:t>I-864 involves</w:t>
            </w:r>
            <w:r w:rsidRPr="00C945ED">
              <w:rPr>
                <w:color w:val="7030A0"/>
                <w:spacing w:val="-7"/>
                <w:sz w:val="22"/>
              </w:rPr>
              <w:t xml:space="preserve"> </w:t>
            </w:r>
            <w:r w:rsidRPr="00C945ED">
              <w:rPr>
                <w:color w:val="7030A0"/>
                <w:sz w:val="22"/>
              </w:rPr>
              <w:t>a</w:t>
            </w:r>
            <w:r w:rsidRPr="00C945ED">
              <w:rPr>
                <w:color w:val="7030A0"/>
                <w:spacing w:val="-1"/>
                <w:sz w:val="22"/>
              </w:rPr>
              <w:t xml:space="preserve"> </w:t>
            </w:r>
            <w:r w:rsidRPr="00C945ED">
              <w:rPr>
                <w:color w:val="7030A0"/>
                <w:sz w:val="22"/>
              </w:rPr>
              <w:t>determination</w:t>
            </w:r>
            <w:r w:rsidRPr="00C945ED">
              <w:rPr>
                <w:color w:val="7030A0"/>
                <w:spacing w:val="-12"/>
                <w:sz w:val="22"/>
              </w:rPr>
              <w:t xml:space="preserve"> </w:t>
            </w:r>
            <w:r w:rsidRPr="00C945ED">
              <w:rPr>
                <w:color w:val="7030A0"/>
                <w:sz w:val="22"/>
              </w:rPr>
              <w:t>of whether</w:t>
            </w:r>
            <w:r w:rsidRPr="00C945ED">
              <w:rPr>
                <w:color w:val="7030A0"/>
                <w:spacing w:val="-7"/>
                <w:sz w:val="22"/>
              </w:rPr>
              <w:t xml:space="preserve"> </w:t>
            </w:r>
            <w:r w:rsidRPr="00C945ED">
              <w:rPr>
                <w:color w:val="7030A0"/>
                <w:sz w:val="22"/>
              </w:rPr>
              <w:t>you have</w:t>
            </w:r>
            <w:r w:rsidRPr="00C945ED">
              <w:rPr>
                <w:color w:val="7030A0"/>
                <w:spacing w:val="-4"/>
                <w:sz w:val="22"/>
              </w:rPr>
              <w:t xml:space="preserve"> </w:t>
            </w:r>
            <w:r w:rsidRPr="00C945ED">
              <w:rPr>
                <w:color w:val="7030A0"/>
                <w:sz w:val="22"/>
              </w:rPr>
              <w:t>established</w:t>
            </w:r>
            <w:r w:rsidRPr="00C945ED">
              <w:rPr>
                <w:color w:val="7030A0"/>
                <w:spacing w:val="-10"/>
                <w:sz w:val="22"/>
              </w:rPr>
              <w:t xml:space="preserve"> </w:t>
            </w:r>
            <w:r w:rsidRPr="00C945ED">
              <w:rPr>
                <w:color w:val="7030A0"/>
                <w:sz w:val="22"/>
              </w:rPr>
              <w:t>eligibility</w:t>
            </w:r>
            <w:r w:rsidRPr="00C945ED">
              <w:rPr>
                <w:color w:val="7030A0"/>
                <w:spacing w:val="-9"/>
                <w:sz w:val="22"/>
              </w:rPr>
              <w:t xml:space="preserve"> </w:t>
            </w:r>
            <w:r w:rsidRPr="00C945ED">
              <w:rPr>
                <w:color w:val="7030A0"/>
                <w:sz w:val="22"/>
              </w:rPr>
              <w:t xml:space="preserve">for the immigration benefit you are seeking. USCIS will notify you of the decision in writing. </w:t>
            </w:r>
          </w:p>
          <w:p w:rsidR="00B7026A" w:rsidRPr="00C945ED" w:rsidRDefault="00B7026A" w:rsidP="00B7026A">
            <w:pPr>
              <w:pStyle w:val="NoSpacing"/>
              <w:rPr>
                <w:sz w:val="22"/>
                <w:szCs w:val="22"/>
              </w:rPr>
            </w:pPr>
          </w:p>
        </w:tc>
      </w:tr>
      <w:tr w:rsidR="00B7026A" w:rsidRPr="00C945ED" w:rsidTr="002D6271">
        <w:tc>
          <w:tcPr>
            <w:tcW w:w="2808" w:type="dxa"/>
          </w:tcPr>
          <w:p w:rsidR="00B7026A" w:rsidRPr="00C945ED" w:rsidRDefault="00B7026A" w:rsidP="003463DC">
            <w:pPr>
              <w:rPr>
                <w:b/>
                <w:sz w:val="24"/>
                <w:szCs w:val="24"/>
              </w:rPr>
            </w:pPr>
            <w:r w:rsidRPr="00C945ED">
              <w:rPr>
                <w:b/>
                <w:sz w:val="24"/>
                <w:szCs w:val="24"/>
              </w:rPr>
              <w:t>Page 11,</w:t>
            </w:r>
          </w:p>
          <w:p w:rsidR="00B7026A" w:rsidRPr="00C945ED" w:rsidRDefault="00B7026A" w:rsidP="003463DC">
            <w:pPr>
              <w:rPr>
                <w:b/>
                <w:sz w:val="24"/>
                <w:szCs w:val="24"/>
              </w:rPr>
            </w:pPr>
            <w:r w:rsidRPr="00C945ED">
              <w:rPr>
                <w:b/>
                <w:sz w:val="24"/>
                <w:szCs w:val="24"/>
              </w:rPr>
              <w:t>USCIS Forms and Information</w:t>
            </w:r>
          </w:p>
        </w:tc>
        <w:tc>
          <w:tcPr>
            <w:tcW w:w="4095" w:type="dxa"/>
          </w:tcPr>
          <w:p w:rsidR="00B7026A" w:rsidRPr="00C945ED" w:rsidRDefault="00B7026A" w:rsidP="00F9281A">
            <w:pPr>
              <w:pStyle w:val="NoSpacing"/>
              <w:rPr>
                <w:b/>
                <w:sz w:val="22"/>
              </w:rPr>
            </w:pPr>
            <w:r w:rsidRPr="00C945ED">
              <w:rPr>
                <w:b/>
                <w:sz w:val="22"/>
              </w:rPr>
              <w:t>[Page 11]</w:t>
            </w:r>
          </w:p>
          <w:p w:rsidR="00B7026A" w:rsidRPr="00C945ED" w:rsidRDefault="00B7026A" w:rsidP="00F9281A">
            <w:pPr>
              <w:pStyle w:val="NoSpacing"/>
              <w:rPr>
                <w:b/>
                <w:sz w:val="22"/>
              </w:rPr>
            </w:pPr>
          </w:p>
          <w:p w:rsidR="00B7026A" w:rsidRPr="00C945ED" w:rsidRDefault="00B7026A" w:rsidP="00F9281A">
            <w:pPr>
              <w:pStyle w:val="NoSpacing"/>
              <w:rPr>
                <w:b/>
                <w:sz w:val="22"/>
              </w:rPr>
            </w:pPr>
            <w:r w:rsidRPr="00C945ED">
              <w:rPr>
                <w:b/>
                <w:sz w:val="22"/>
              </w:rPr>
              <w:t>USCIS Forms and Information</w:t>
            </w:r>
          </w:p>
          <w:p w:rsidR="00B7026A" w:rsidRPr="00C945ED" w:rsidRDefault="00B7026A" w:rsidP="00F9281A">
            <w:pPr>
              <w:pStyle w:val="NoSpacing"/>
              <w:rPr>
                <w:sz w:val="22"/>
              </w:rPr>
            </w:pPr>
          </w:p>
          <w:p w:rsidR="00B7026A" w:rsidRPr="00C945ED" w:rsidRDefault="00B7026A" w:rsidP="00F9281A">
            <w:pPr>
              <w:pStyle w:val="NoSpacing"/>
              <w:rPr>
                <w:sz w:val="22"/>
              </w:rPr>
            </w:pPr>
            <w:r w:rsidRPr="00C945ED">
              <w:rPr>
                <w:sz w:val="22"/>
              </w:rPr>
              <w:t>To ensure you are using the latest version of this form, visit the USCIS Web site at</w:t>
            </w:r>
            <w:r w:rsidRPr="00C945ED">
              <w:rPr>
                <w:spacing w:val="-1"/>
                <w:sz w:val="22"/>
              </w:rPr>
              <w:t xml:space="preserve"> </w:t>
            </w:r>
            <w:hyperlink r:id="rId24">
              <w:r w:rsidRPr="00C945ED">
                <w:rPr>
                  <w:b/>
                  <w:bCs/>
                  <w:sz w:val="22"/>
                </w:rPr>
                <w:t xml:space="preserve">www.uscis.gov </w:t>
              </w:r>
            </w:hyperlink>
            <w:r w:rsidRPr="00C945ED">
              <w:rPr>
                <w:sz w:val="22"/>
              </w:rPr>
              <w:t xml:space="preserve">where you can obtain the latest USCIS forms and immigration-related information.  If you do not have internet access, you may order USCIS forms by calling our toll-free number at </w:t>
            </w:r>
            <w:r w:rsidRPr="00C945ED">
              <w:rPr>
                <w:b/>
                <w:bCs/>
                <w:sz w:val="22"/>
              </w:rPr>
              <w:t>1-800-870-3676</w:t>
            </w:r>
            <w:r w:rsidRPr="00C945ED">
              <w:rPr>
                <w:sz w:val="22"/>
              </w:rPr>
              <w:t xml:space="preserve">.  You may also obtain forms and information by telephoning our USCIS National Customer Service Center at </w:t>
            </w:r>
            <w:r w:rsidRPr="00C945ED">
              <w:rPr>
                <w:b/>
                <w:bCs/>
                <w:sz w:val="22"/>
              </w:rPr>
              <w:t>1-800-375-5283</w:t>
            </w:r>
            <w:r w:rsidRPr="00C945ED">
              <w:rPr>
                <w:sz w:val="22"/>
              </w:rPr>
              <w:t xml:space="preserve">.   For TDD (hearing impaired) call: </w:t>
            </w:r>
            <w:r w:rsidRPr="00C945ED">
              <w:rPr>
                <w:b/>
                <w:bCs/>
                <w:sz w:val="22"/>
              </w:rPr>
              <w:t>1-800-767-1833</w:t>
            </w:r>
            <w:r w:rsidRPr="00C945ED">
              <w:rPr>
                <w:sz w:val="22"/>
              </w:rPr>
              <w:t>.</w:t>
            </w:r>
          </w:p>
          <w:p w:rsidR="00B7026A" w:rsidRPr="00C945ED" w:rsidRDefault="00B7026A" w:rsidP="00F9281A">
            <w:pPr>
              <w:pStyle w:val="NoSpacing"/>
              <w:rPr>
                <w:sz w:val="16"/>
                <w:szCs w:val="14"/>
              </w:rPr>
            </w:pPr>
          </w:p>
          <w:p w:rsidR="00B7026A" w:rsidRPr="00C945ED" w:rsidRDefault="00B7026A" w:rsidP="00B93BB7">
            <w:pPr>
              <w:pStyle w:val="NoSpacing"/>
              <w:rPr>
                <w:sz w:val="22"/>
                <w:szCs w:val="22"/>
              </w:rPr>
            </w:pPr>
            <w:r w:rsidRPr="00C945ED">
              <w:rPr>
                <w:sz w:val="22"/>
              </w:rPr>
              <w:t xml:space="preserve">As an alternative to waiting in line for assistance at your local USCIS office, you </w:t>
            </w:r>
            <w:r w:rsidRPr="00C945ED">
              <w:rPr>
                <w:sz w:val="22"/>
              </w:rPr>
              <w:lastRenderedPageBreak/>
              <w:t xml:space="preserve">can now schedule an appointment through our Internet-based system, </w:t>
            </w:r>
            <w:proofErr w:type="spellStart"/>
            <w:r w:rsidRPr="00C945ED">
              <w:rPr>
                <w:b/>
                <w:bCs/>
                <w:sz w:val="22"/>
              </w:rPr>
              <w:t>InfoPass</w:t>
            </w:r>
            <w:proofErr w:type="spellEnd"/>
            <w:r w:rsidRPr="00C945ED">
              <w:rPr>
                <w:sz w:val="22"/>
              </w:rPr>
              <w:t xml:space="preserve">. To access the system, visit the USCIS Web site. Use the </w:t>
            </w:r>
            <w:proofErr w:type="spellStart"/>
            <w:r w:rsidRPr="00C945ED">
              <w:rPr>
                <w:b/>
                <w:bCs/>
                <w:sz w:val="22"/>
              </w:rPr>
              <w:t>InfoPass</w:t>
            </w:r>
            <w:proofErr w:type="spellEnd"/>
            <w:r w:rsidRPr="00C945ED">
              <w:rPr>
                <w:b/>
                <w:bCs/>
                <w:sz w:val="22"/>
              </w:rPr>
              <w:t xml:space="preserve"> </w:t>
            </w:r>
            <w:r w:rsidRPr="00C945ED">
              <w:rPr>
                <w:sz w:val="22"/>
              </w:rPr>
              <w:t>appointment scheduler and follow the screen prompts to set up your appointment.</w:t>
            </w:r>
            <w:r w:rsidRPr="00C945ED">
              <w:rPr>
                <w:spacing w:val="-1"/>
                <w:sz w:val="22"/>
              </w:rPr>
              <w:t xml:space="preserve"> </w:t>
            </w:r>
            <w:proofErr w:type="spellStart"/>
            <w:r w:rsidRPr="00C945ED">
              <w:rPr>
                <w:b/>
                <w:bCs/>
                <w:sz w:val="22"/>
              </w:rPr>
              <w:t>InfoPass</w:t>
            </w:r>
            <w:proofErr w:type="spellEnd"/>
            <w:r w:rsidRPr="00C945ED">
              <w:rPr>
                <w:b/>
                <w:bCs/>
                <w:sz w:val="22"/>
              </w:rPr>
              <w:t xml:space="preserve"> </w:t>
            </w:r>
            <w:r w:rsidRPr="00C945ED">
              <w:rPr>
                <w:sz w:val="22"/>
              </w:rPr>
              <w:t>generates an electronic appointment notice that appears on the screen.</w:t>
            </w:r>
          </w:p>
        </w:tc>
        <w:tc>
          <w:tcPr>
            <w:tcW w:w="4095" w:type="dxa"/>
          </w:tcPr>
          <w:p w:rsidR="00A5197F" w:rsidRPr="00C945ED" w:rsidRDefault="00A5197F" w:rsidP="00A5197F">
            <w:pPr>
              <w:pStyle w:val="NoSpacing"/>
              <w:rPr>
                <w:b/>
                <w:sz w:val="22"/>
              </w:rPr>
            </w:pPr>
            <w:r w:rsidRPr="00C945ED">
              <w:rPr>
                <w:b/>
                <w:sz w:val="22"/>
              </w:rPr>
              <w:lastRenderedPageBreak/>
              <w:t>[Page 1</w:t>
            </w:r>
            <w:r w:rsidR="0090318E" w:rsidRPr="00C945ED">
              <w:rPr>
                <w:b/>
                <w:sz w:val="22"/>
              </w:rPr>
              <w:t>4</w:t>
            </w:r>
            <w:r w:rsidRPr="00C945ED">
              <w:rPr>
                <w:b/>
                <w:sz w:val="22"/>
              </w:rPr>
              <w:t>]</w:t>
            </w:r>
          </w:p>
          <w:p w:rsidR="00B7026A" w:rsidRPr="00C945ED" w:rsidRDefault="00B7026A" w:rsidP="00B7026A">
            <w:pPr>
              <w:pStyle w:val="NoSpacing"/>
              <w:rPr>
                <w:sz w:val="22"/>
              </w:rPr>
            </w:pPr>
          </w:p>
          <w:p w:rsidR="00B7026A" w:rsidRPr="00C945ED" w:rsidRDefault="00B7026A" w:rsidP="00B7026A">
            <w:pPr>
              <w:pStyle w:val="NoSpacing"/>
              <w:rPr>
                <w:b/>
                <w:sz w:val="22"/>
              </w:rPr>
            </w:pPr>
            <w:r w:rsidRPr="00C945ED">
              <w:rPr>
                <w:b/>
                <w:sz w:val="22"/>
              </w:rPr>
              <w:t>USCIS Forms and Information</w:t>
            </w:r>
          </w:p>
          <w:p w:rsidR="00B7026A" w:rsidRPr="00C945ED" w:rsidRDefault="00B7026A" w:rsidP="00B7026A">
            <w:pPr>
              <w:pStyle w:val="NoSpacing"/>
              <w:rPr>
                <w:sz w:val="22"/>
              </w:rPr>
            </w:pPr>
          </w:p>
          <w:p w:rsidR="00B7026A" w:rsidRPr="00C945ED" w:rsidRDefault="00B7026A" w:rsidP="00B7026A">
            <w:pPr>
              <w:pStyle w:val="NoSpacing"/>
              <w:rPr>
                <w:color w:val="7030A0"/>
                <w:sz w:val="22"/>
              </w:rPr>
            </w:pPr>
            <w:r w:rsidRPr="00C945ED">
              <w:rPr>
                <w:spacing w:val="-15"/>
                <w:sz w:val="22"/>
              </w:rPr>
              <w:t>T</w:t>
            </w:r>
            <w:r w:rsidRPr="00C945ED">
              <w:rPr>
                <w:sz w:val="22"/>
              </w:rPr>
              <w:t>o</w:t>
            </w:r>
            <w:r w:rsidRPr="00C945ED">
              <w:rPr>
                <w:spacing w:val="-1"/>
                <w:sz w:val="22"/>
              </w:rPr>
              <w:t xml:space="preserve"> </w:t>
            </w:r>
            <w:r w:rsidRPr="00C945ED">
              <w:rPr>
                <w:sz w:val="22"/>
              </w:rPr>
              <w:t>ensure</w:t>
            </w:r>
            <w:r w:rsidRPr="00C945ED">
              <w:rPr>
                <w:spacing w:val="-6"/>
                <w:sz w:val="22"/>
              </w:rPr>
              <w:t xml:space="preserve"> </w:t>
            </w:r>
            <w:r w:rsidRPr="00C945ED">
              <w:rPr>
                <w:sz w:val="22"/>
              </w:rPr>
              <w:t>you are</w:t>
            </w:r>
            <w:r w:rsidRPr="00C945ED">
              <w:rPr>
                <w:spacing w:val="-3"/>
                <w:sz w:val="22"/>
              </w:rPr>
              <w:t xml:space="preserve"> </w:t>
            </w:r>
            <w:r w:rsidRPr="00C945ED">
              <w:rPr>
                <w:sz w:val="22"/>
              </w:rPr>
              <w:t>using</w:t>
            </w:r>
            <w:r w:rsidRPr="00C945ED">
              <w:rPr>
                <w:spacing w:val="-5"/>
                <w:sz w:val="22"/>
              </w:rPr>
              <w:t xml:space="preserve"> </w:t>
            </w:r>
            <w:r w:rsidRPr="00C945ED">
              <w:rPr>
                <w:sz w:val="22"/>
              </w:rPr>
              <w:t>the</w:t>
            </w:r>
            <w:r w:rsidRPr="00C945ED">
              <w:rPr>
                <w:spacing w:val="-3"/>
                <w:sz w:val="22"/>
              </w:rPr>
              <w:t xml:space="preserve"> </w:t>
            </w:r>
            <w:r w:rsidRPr="00C945ED">
              <w:rPr>
                <w:sz w:val="22"/>
              </w:rPr>
              <w:t>latest</w:t>
            </w:r>
            <w:r w:rsidRPr="00C945ED">
              <w:rPr>
                <w:spacing w:val="-5"/>
                <w:sz w:val="22"/>
              </w:rPr>
              <w:t xml:space="preserve"> </w:t>
            </w:r>
            <w:r w:rsidRPr="00C945ED">
              <w:rPr>
                <w:sz w:val="22"/>
              </w:rPr>
              <w:t>version</w:t>
            </w:r>
            <w:r w:rsidRPr="00C945ED">
              <w:rPr>
                <w:spacing w:val="-6"/>
                <w:sz w:val="22"/>
              </w:rPr>
              <w:t xml:space="preserve"> </w:t>
            </w:r>
            <w:r w:rsidRPr="00C945ED">
              <w:rPr>
                <w:sz w:val="22"/>
              </w:rPr>
              <w:t>of this</w:t>
            </w:r>
            <w:r w:rsidRPr="00C945ED">
              <w:rPr>
                <w:spacing w:val="-3"/>
                <w:sz w:val="22"/>
              </w:rPr>
              <w:t xml:space="preserve"> </w:t>
            </w:r>
            <w:r w:rsidRPr="00C945ED">
              <w:rPr>
                <w:color w:val="FF0000"/>
                <w:spacing w:val="-3"/>
                <w:sz w:val="22"/>
              </w:rPr>
              <w:t>affidavit</w:t>
            </w:r>
            <w:r w:rsidRPr="00C945ED">
              <w:rPr>
                <w:sz w:val="22"/>
              </w:rPr>
              <w:t>,</w:t>
            </w:r>
            <w:r w:rsidRPr="00C945ED">
              <w:rPr>
                <w:spacing w:val="-6"/>
                <w:sz w:val="22"/>
              </w:rPr>
              <w:t xml:space="preserve"> </w:t>
            </w:r>
            <w:r w:rsidRPr="00C945ED">
              <w:rPr>
                <w:color w:val="000000"/>
                <w:sz w:val="22"/>
              </w:rPr>
              <w:t>visit the USCIS</w:t>
            </w:r>
            <w:r w:rsidRPr="00C945ED">
              <w:rPr>
                <w:color w:val="000000"/>
                <w:spacing w:val="-4"/>
                <w:sz w:val="22"/>
              </w:rPr>
              <w:t xml:space="preserve"> </w:t>
            </w:r>
            <w:r w:rsidRPr="00C945ED">
              <w:rPr>
                <w:color w:val="000000"/>
                <w:spacing w:val="-18"/>
                <w:sz w:val="22"/>
              </w:rPr>
              <w:t>W</w:t>
            </w:r>
            <w:r w:rsidRPr="00C945ED">
              <w:rPr>
                <w:color w:val="000000"/>
                <w:sz w:val="22"/>
              </w:rPr>
              <w:t xml:space="preserve">eb site at </w:t>
            </w:r>
            <w:hyperlink r:id="rId25">
              <w:r w:rsidRPr="00C945ED">
                <w:rPr>
                  <w:b/>
                  <w:color w:val="0000FF"/>
                  <w:sz w:val="22"/>
                  <w:u w:val="thick" w:color="0000FF"/>
                </w:rPr>
                <w:t>ww</w:t>
              </w:r>
              <w:r w:rsidRPr="00C945ED">
                <w:rPr>
                  <w:b/>
                  <w:color w:val="0000FF"/>
                  <w:spacing w:val="-12"/>
                  <w:sz w:val="22"/>
                  <w:u w:val="thick" w:color="0000FF"/>
                </w:rPr>
                <w:t>w</w:t>
              </w:r>
              <w:r w:rsidRPr="00C945ED">
                <w:rPr>
                  <w:b/>
                  <w:color w:val="0000FF"/>
                  <w:sz w:val="22"/>
                  <w:u w:val="thick" w:color="0000FF"/>
                </w:rPr>
                <w:t>.uscis.gov</w:t>
              </w:r>
              <w:r w:rsidRPr="00C945ED">
                <w:rPr>
                  <w:color w:val="0000FF"/>
                  <w:sz w:val="22"/>
                </w:rPr>
                <w:t xml:space="preserve"> </w:t>
              </w:r>
            </w:hyperlink>
            <w:r w:rsidRPr="00C945ED">
              <w:rPr>
                <w:color w:val="000000"/>
                <w:sz w:val="22"/>
              </w:rPr>
              <w:t>where</w:t>
            </w:r>
            <w:r w:rsidRPr="00C945ED">
              <w:rPr>
                <w:color w:val="000000"/>
                <w:spacing w:val="-5"/>
                <w:sz w:val="22"/>
              </w:rPr>
              <w:t xml:space="preserve"> </w:t>
            </w:r>
            <w:r w:rsidRPr="00C945ED">
              <w:rPr>
                <w:color w:val="000000"/>
                <w:sz w:val="22"/>
              </w:rPr>
              <w:t>you can obtain the latest USCIS forms and immigration-related information.  If you do not have Internet access, you may order USCIS forms by calling our toll-free number at 1</w:t>
            </w:r>
            <w:r w:rsidRPr="00C945ED">
              <w:rPr>
                <w:b/>
                <w:color w:val="000000"/>
                <w:sz w:val="22"/>
              </w:rPr>
              <w:t>-800-870-3676</w:t>
            </w:r>
            <w:r w:rsidRPr="00C945ED">
              <w:rPr>
                <w:color w:val="000000"/>
                <w:sz w:val="22"/>
              </w:rPr>
              <w:t>.</w:t>
            </w:r>
            <w:r w:rsidRPr="00C945ED">
              <w:rPr>
                <w:color w:val="000000"/>
                <w:spacing w:val="47"/>
                <w:sz w:val="22"/>
              </w:rPr>
              <w:t xml:space="preserve"> </w:t>
            </w:r>
            <w:r w:rsidRPr="00C945ED">
              <w:rPr>
                <w:color w:val="000000"/>
                <w:spacing w:val="-22"/>
                <w:sz w:val="22"/>
              </w:rPr>
              <w:t>Y</w:t>
            </w:r>
            <w:r w:rsidRPr="00C945ED">
              <w:rPr>
                <w:color w:val="000000"/>
                <w:sz w:val="22"/>
              </w:rPr>
              <w:t xml:space="preserve">ou may also obtain forms and information by calling the USCIS National Customer Service Center at </w:t>
            </w:r>
            <w:r w:rsidRPr="00C945ED">
              <w:rPr>
                <w:b/>
                <w:color w:val="000000"/>
                <w:sz w:val="22"/>
              </w:rPr>
              <w:t>1-800-375-5283</w:t>
            </w:r>
            <w:r w:rsidRPr="00C945ED">
              <w:rPr>
                <w:color w:val="000000"/>
                <w:sz w:val="22"/>
              </w:rPr>
              <w:t xml:space="preserve">.  </w:t>
            </w:r>
            <w:r w:rsidRPr="00C945ED">
              <w:rPr>
                <w:color w:val="7030A0"/>
                <w:sz w:val="22"/>
              </w:rPr>
              <w:t>For</w:t>
            </w:r>
            <w:r w:rsidRPr="00C945ED">
              <w:rPr>
                <w:color w:val="7030A0"/>
                <w:spacing w:val="-4"/>
                <w:sz w:val="22"/>
              </w:rPr>
              <w:t xml:space="preserve"> </w:t>
            </w:r>
            <w:r w:rsidRPr="00C945ED">
              <w:rPr>
                <w:color w:val="7030A0"/>
                <w:sz w:val="22"/>
              </w:rPr>
              <w:t>TTY</w:t>
            </w:r>
            <w:r w:rsidRPr="00C945ED">
              <w:rPr>
                <w:color w:val="7030A0"/>
                <w:spacing w:val="-8"/>
                <w:sz w:val="22"/>
              </w:rPr>
              <w:t xml:space="preserve"> </w:t>
            </w:r>
            <w:r w:rsidRPr="00C945ED">
              <w:rPr>
                <w:color w:val="7030A0"/>
                <w:sz w:val="22"/>
              </w:rPr>
              <w:t>(deaf or hard of hearing) call:</w:t>
            </w:r>
            <w:r w:rsidR="00A5197F" w:rsidRPr="00C945ED">
              <w:rPr>
                <w:color w:val="7030A0"/>
                <w:sz w:val="22"/>
              </w:rPr>
              <w:t xml:space="preserve">  </w:t>
            </w:r>
            <w:r w:rsidRPr="00C945ED">
              <w:rPr>
                <w:b/>
                <w:color w:val="7030A0"/>
                <w:sz w:val="22"/>
              </w:rPr>
              <w:t>1-800-767-1833</w:t>
            </w:r>
            <w:r w:rsidRPr="00C945ED">
              <w:rPr>
                <w:color w:val="7030A0"/>
                <w:sz w:val="22"/>
              </w:rPr>
              <w:t>.</w:t>
            </w:r>
          </w:p>
          <w:p w:rsidR="00B7026A" w:rsidRPr="00C945ED" w:rsidRDefault="00B7026A" w:rsidP="00B7026A">
            <w:pPr>
              <w:pStyle w:val="NoSpacing"/>
              <w:rPr>
                <w:color w:val="7030A0"/>
                <w:sz w:val="22"/>
              </w:rPr>
            </w:pPr>
          </w:p>
          <w:p w:rsidR="00B7026A" w:rsidRPr="00C945ED" w:rsidRDefault="00B7026A" w:rsidP="00B93BB7">
            <w:pPr>
              <w:pStyle w:val="NoSpacing"/>
              <w:rPr>
                <w:color w:val="D2232A"/>
                <w:sz w:val="22"/>
              </w:rPr>
            </w:pPr>
            <w:r w:rsidRPr="00C945ED">
              <w:rPr>
                <w:color w:val="7030A0"/>
                <w:sz w:val="22"/>
              </w:rPr>
              <w:t xml:space="preserve">Instead of waiting in line for assistance at </w:t>
            </w:r>
            <w:r w:rsidRPr="00C945ED">
              <w:rPr>
                <w:color w:val="7030A0"/>
                <w:sz w:val="22"/>
              </w:rPr>
              <w:lastRenderedPageBreak/>
              <w:t>your local USCIS office,</w:t>
            </w:r>
            <w:r w:rsidRPr="00C945ED">
              <w:rPr>
                <w:color w:val="FF0000"/>
                <w:spacing w:val="-18"/>
                <w:sz w:val="22"/>
              </w:rPr>
              <w:t xml:space="preserve"> </w:t>
            </w:r>
            <w:r w:rsidRPr="00C945ED">
              <w:rPr>
                <w:color w:val="000000"/>
                <w:sz w:val="22"/>
              </w:rPr>
              <w:t>you can</w:t>
            </w:r>
            <w:r w:rsidRPr="00C945ED">
              <w:rPr>
                <w:color w:val="000000"/>
                <w:spacing w:val="-3"/>
                <w:sz w:val="22"/>
              </w:rPr>
              <w:t xml:space="preserve"> </w:t>
            </w:r>
            <w:r w:rsidRPr="00C945ED">
              <w:rPr>
                <w:color w:val="000000"/>
                <w:sz w:val="22"/>
              </w:rPr>
              <w:t>now schedule</w:t>
            </w:r>
            <w:r w:rsidRPr="00C945ED">
              <w:rPr>
                <w:color w:val="000000"/>
                <w:spacing w:val="-8"/>
                <w:sz w:val="22"/>
              </w:rPr>
              <w:t xml:space="preserve"> </w:t>
            </w:r>
            <w:r w:rsidRPr="00C945ED">
              <w:rPr>
                <w:color w:val="000000"/>
                <w:sz w:val="22"/>
              </w:rPr>
              <w:t>an</w:t>
            </w:r>
            <w:r w:rsidRPr="00C945ED">
              <w:rPr>
                <w:color w:val="000000"/>
                <w:spacing w:val="-2"/>
                <w:sz w:val="22"/>
              </w:rPr>
              <w:t xml:space="preserve"> </w:t>
            </w:r>
            <w:r w:rsidRPr="00C945ED">
              <w:rPr>
                <w:color w:val="000000"/>
                <w:sz w:val="22"/>
              </w:rPr>
              <w:t>appointment</w:t>
            </w:r>
            <w:r w:rsidRPr="00C945ED">
              <w:rPr>
                <w:color w:val="000000"/>
                <w:spacing w:val="-11"/>
                <w:sz w:val="22"/>
              </w:rPr>
              <w:t xml:space="preserve"> </w:t>
            </w:r>
            <w:r w:rsidRPr="00C945ED">
              <w:rPr>
                <w:color w:val="000000"/>
                <w:sz w:val="22"/>
              </w:rPr>
              <w:t>through</w:t>
            </w:r>
            <w:r w:rsidRPr="00C945ED">
              <w:rPr>
                <w:color w:val="000000"/>
                <w:spacing w:val="-7"/>
                <w:sz w:val="22"/>
              </w:rPr>
              <w:t xml:space="preserve"> </w:t>
            </w:r>
            <w:r w:rsidRPr="00C945ED">
              <w:rPr>
                <w:color w:val="000000"/>
                <w:sz w:val="22"/>
              </w:rPr>
              <w:t xml:space="preserve">our online system, </w:t>
            </w:r>
            <w:proofErr w:type="spellStart"/>
            <w:r w:rsidRPr="00C945ED">
              <w:rPr>
                <w:b/>
                <w:color w:val="000000"/>
                <w:sz w:val="22"/>
              </w:rPr>
              <w:t>InfoPass</w:t>
            </w:r>
            <w:proofErr w:type="spellEnd"/>
            <w:r w:rsidRPr="00C945ED">
              <w:rPr>
                <w:color w:val="000000"/>
                <w:sz w:val="22"/>
              </w:rPr>
              <w:t xml:space="preserve">, at </w:t>
            </w:r>
            <w:r w:rsidRPr="00C945ED">
              <w:rPr>
                <w:b/>
                <w:color w:val="0000FF"/>
                <w:sz w:val="22"/>
                <w:u w:val="thick" w:color="0000FF"/>
              </w:rPr>
              <w:t>infopass.uscis.gov</w:t>
            </w:r>
            <w:r w:rsidRPr="00C945ED">
              <w:rPr>
                <w:color w:val="000000"/>
                <w:sz w:val="22"/>
              </w:rPr>
              <w:t xml:space="preserve">.  Use the </w:t>
            </w:r>
            <w:proofErr w:type="spellStart"/>
            <w:r w:rsidRPr="00C945ED">
              <w:rPr>
                <w:b/>
                <w:color w:val="000000"/>
                <w:sz w:val="22"/>
              </w:rPr>
              <w:t>InfoPass</w:t>
            </w:r>
            <w:proofErr w:type="spellEnd"/>
            <w:r w:rsidRPr="00C945ED">
              <w:rPr>
                <w:color w:val="000000"/>
                <w:sz w:val="22"/>
              </w:rPr>
              <w:t xml:space="preserve"> appointment</w:t>
            </w:r>
            <w:r w:rsidRPr="00C945ED">
              <w:rPr>
                <w:color w:val="000000"/>
                <w:spacing w:val="-11"/>
                <w:sz w:val="22"/>
              </w:rPr>
              <w:t xml:space="preserve"> </w:t>
            </w:r>
            <w:r w:rsidRPr="00C945ED">
              <w:rPr>
                <w:color w:val="000000"/>
                <w:sz w:val="22"/>
              </w:rPr>
              <w:t>scheduler</w:t>
            </w:r>
            <w:r w:rsidRPr="00C945ED">
              <w:rPr>
                <w:color w:val="000000"/>
                <w:spacing w:val="-8"/>
                <w:sz w:val="22"/>
              </w:rPr>
              <w:t xml:space="preserve"> </w:t>
            </w:r>
            <w:r w:rsidRPr="00C945ED">
              <w:rPr>
                <w:color w:val="000000"/>
                <w:sz w:val="22"/>
              </w:rPr>
              <w:t>and</w:t>
            </w:r>
            <w:r w:rsidRPr="00C945ED">
              <w:rPr>
                <w:color w:val="000000"/>
                <w:spacing w:val="-3"/>
                <w:sz w:val="22"/>
              </w:rPr>
              <w:t xml:space="preserve"> </w:t>
            </w:r>
            <w:r w:rsidRPr="00C945ED">
              <w:rPr>
                <w:color w:val="000000"/>
                <w:sz w:val="22"/>
              </w:rPr>
              <w:t>follow</w:t>
            </w:r>
            <w:r w:rsidRPr="00C945ED">
              <w:rPr>
                <w:color w:val="000000"/>
                <w:spacing w:val="-6"/>
                <w:sz w:val="22"/>
              </w:rPr>
              <w:t xml:space="preserve"> </w:t>
            </w:r>
            <w:r w:rsidRPr="00C945ED">
              <w:rPr>
                <w:color w:val="000000"/>
                <w:sz w:val="22"/>
              </w:rPr>
              <w:t>the</w:t>
            </w:r>
            <w:r w:rsidRPr="00C945ED">
              <w:rPr>
                <w:color w:val="000000"/>
                <w:spacing w:val="-3"/>
                <w:sz w:val="22"/>
              </w:rPr>
              <w:t xml:space="preserve"> </w:t>
            </w:r>
            <w:r w:rsidRPr="00C945ED">
              <w:rPr>
                <w:color w:val="000000"/>
                <w:sz w:val="22"/>
              </w:rPr>
              <w:t>screen</w:t>
            </w:r>
            <w:r w:rsidRPr="00C945ED">
              <w:rPr>
                <w:color w:val="000000"/>
                <w:spacing w:val="-6"/>
                <w:sz w:val="22"/>
              </w:rPr>
              <w:t xml:space="preserve"> </w:t>
            </w:r>
            <w:r w:rsidRPr="00C945ED">
              <w:rPr>
                <w:color w:val="000000"/>
                <w:sz w:val="22"/>
              </w:rPr>
              <w:t xml:space="preserve">prompts to set up your appointment.  </w:t>
            </w:r>
            <w:proofErr w:type="spellStart"/>
            <w:r w:rsidRPr="00C945ED">
              <w:rPr>
                <w:b/>
                <w:color w:val="000000"/>
                <w:sz w:val="22"/>
              </w:rPr>
              <w:t>InfoPass</w:t>
            </w:r>
            <w:proofErr w:type="spellEnd"/>
            <w:r w:rsidRPr="00C945ED">
              <w:rPr>
                <w:color w:val="000000"/>
                <w:sz w:val="22"/>
              </w:rPr>
              <w:t xml:space="preserve"> generates an electronic appointment notice that appears on the screen.  </w:t>
            </w:r>
            <w:r w:rsidRPr="00C945ED">
              <w:rPr>
                <w:color w:val="FF0000"/>
                <w:sz w:val="22"/>
              </w:rPr>
              <w:t xml:space="preserve">If filing with the Department of State, see </w:t>
            </w:r>
            <w:hyperlink r:id="rId26" w:history="1">
              <w:r w:rsidR="00A5197F" w:rsidRPr="00C945ED">
                <w:rPr>
                  <w:rStyle w:val="Hyperlink"/>
                  <w:b/>
                  <w:sz w:val="22"/>
                  <w:szCs w:val="22"/>
                </w:rPr>
                <w:t>www.travel.state.gov</w:t>
              </w:r>
            </w:hyperlink>
            <w:r w:rsidRPr="00C945ED">
              <w:rPr>
                <w:color w:val="D2232A"/>
                <w:sz w:val="22"/>
              </w:rPr>
              <w:t>.</w:t>
            </w:r>
          </w:p>
          <w:p w:rsidR="00A02118" w:rsidRPr="00C945ED" w:rsidRDefault="00A02118" w:rsidP="00B93BB7">
            <w:pPr>
              <w:pStyle w:val="NoSpacing"/>
              <w:rPr>
                <w:sz w:val="22"/>
                <w:szCs w:val="22"/>
              </w:rPr>
            </w:pPr>
          </w:p>
        </w:tc>
      </w:tr>
      <w:tr w:rsidR="00B7026A" w:rsidRPr="00C945ED" w:rsidTr="002D6271">
        <w:tc>
          <w:tcPr>
            <w:tcW w:w="2808" w:type="dxa"/>
          </w:tcPr>
          <w:p w:rsidR="00B7026A" w:rsidRPr="00C945ED" w:rsidRDefault="00B7026A" w:rsidP="003463DC">
            <w:pPr>
              <w:rPr>
                <w:b/>
                <w:sz w:val="24"/>
                <w:szCs w:val="24"/>
              </w:rPr>
            </w:pPr>
            <w:r w:rsidRPr="00C945ED">
              <w:rPr>
                <w:b/>
                <w:sz w:val="24"/>
                <w:szCs w:val="24"/>
              </w:rPr>
              <w:lastRenderedPageBreak/>
              <w:t>Page 11,</w:t>
            </w:r>
          </w:p>
          <w:p w:rsidR="00B7026A" w:rsidRPr="00C945ED" w:rsidRDefault="00B7026A" w:rsidP="003463DC">
            <w:pPr>
              <w:rPr>
                <w:b/>
                <w:sz w:val="24"/>
                <w:szCs w:val="24"/>
              </w:rPr>
            </w:pPr>
            <w:r w:rsidRPr="00C945ED">
              <w:rPr>
                <w:b/>
                <w:sz w:val="24"/>
                <w:szCs w:val="24"/>
              </w:rPr>
              <w:t>Penalties</w:t>
            </w:r>
          </w:p>
        </w:tc>
        <w:tc>
          <w:tcPr>
            <w:tcW w:w="4095" w:type="dxa"/>
          </w:tcPr>
          <w:p w:rsidR="00B7026A" w:rsidRPr="00C945ED" w:rsidRDefault="00B7026A" w:rsidP="00F9281A">
            <w:pPr>
              <w:pStyle w:val="NoSpacing"/>
              <w:rPr>
                <w:b/>
                <w:sz w:val="22"/>
                <w:szCs w:val="22"/>
              </w:rPr>
            </w:pPr>
            <w:r w:rsidRPr="00C945ED">
              <w:rPr>
                <w:b/>
                <w:sz w:val="22"/>
                <w:szCs w:val="22"/>
              </w:rPr>
              <w:t>[Page 11]</w:t>
            </w:r>
          </w:p>
          <w:p w:rsidR="00B7026A" w:rsidRPr="00C945ED" w:rsidRDefault="00B7026A" w:rsidP="00F9281A">
            <w:pPr>
              <w:pStyle w:val="NoSpacing"/>
              <w:rPr>
                <w:b/>
                <w:sz w:val="22"/>
                <w:szCs w:val="22"/>
              </w:rPr>
            </w:pPr>
          </w:p>
          <w:p w:rsidR="00B7026A" w:rsidRPr="00C945ED" w:rsidRDefault="00B7026A" w:rsidP="00F9281A">
            <w:pPr>
              <w:pStyle w:val="NoSpacing"/>
              <w:rPr>
                <w:b/>
                <w:sz w:val="22"/>
                <w:szCs w:val="22"/>
              </w:rPr>
            </w:pPr>
            <w:r w:rsidRPr="00C945ED">
              <w:rPr>
                <w:b/>
                <w:sz w:val="22"/>
                <w:szCs w:val="22"/>
              </w:rPr>
              <w:t>Penalties</w:t>
            </w:r>
          </w:p>
          <w:p w:rsidR="00B7026A" w:rsidRPr="00C945ED" w:rsidRDefault="00B7026A" w:rsidP="00F9281A">
            <w:pPr>
              <w:pStyle w:val="NoSpacing"/>
              <w:rPr>
                <w:sz w:val="22"/>
                <w:szCs w:val="22"/>
              </w:rPr>
            </w:pPr>
          </w:p>
          <w:p w:rsidR="00A5197F" w:rsidRPr="00C945ED" w:rsidRDefault="00A5197F" w:rsidP="00F9281A">
            <w:pPr>
              <w:pStyle w:val="NoSpacing"/>
              <w:rPr>
                <w:sz w:val="22"/>
                <w:szCs w:val="22"/>
              </w:rPr>
            </w:pPr>
          </w:p>
          <w:p w:rsidR="00A5197F" w:rsidRPr="00C945ED" w:rsidRDefault="00A5197F" w:rsidP="00F9281A">
            <w:pPr>
              <w:pStyle w:val="NoSpacing"/>
              <w:rPr>
                <w:sz w:val="22"/>
                <w:szCs w:val="22"/>
              </w:rPr>
            </w:pPr>
          </w:p>
          <w:p w:rsidR="00A5197F" w:rsidRPr="00C945ED" w:rsidRDefault="00A5197F" w:rsidP="00F9281A">
            <w:pPr>
              <w:pStyle w:val="NoSpacing"/>
              <w:rPr>
                <w:sz w:val="22"/>
                <w:szCs w:val="22"/>
              </w:rPr>
            </w:pPr>
          </w:p>
          <w:p w:rsidR="00A5197F" w:rsidRPr="00C945ED" w:rsidRDefault="00A5197F" w:rsidP="00F9281A">
            <w:pPr>
              <w:pStyle w:val="NoSpacing"/>
              <w:rPr>
                <w:sz w:val="22"/>
                <w:szCs w:val="22"/>
              </w:rPr>
            </w:pPr>
          </w:p>
          <w:p w:rsidR="00A5197F" w:rsidRPr="00C945ED" w:rsidRDefault="00A5197F" w:rsidP="00F9281A">
            <w:pPr>
              <w:pStyle w:val="NoSpacing"/>
              <w:rPr>
                <w:sz w:val="22"/>
                <w:szCs w:val="22"/>
              </w:rPr>
            </w:pPr>
          </w:p>
          <w:p w:rsidR="00A5197F" w:rsidRPr="00C945ED" w:rsidRDefault="00A5197F" w:rsidP="00F9281A">
            <w:pPr>
              <w:pStyle w:val="NoSpacing"/>
              <w:rPr>
                <w:sz w:val="22"/>
                <w:szCs w:val="22"/>
              </w:rPr>
            </w:pPr>
          </w:p>
          <w:p w:rsidR="00A5197F" w:rsidRPr="00C945ED" w:rsidRDefault="00A5197F" w:rsidP="00F9281A">
            <w:pPr>
              <w:pStyle w:val="NoSpacing"/>
              <w:rPr>
                <w:sz w:val="22"/>
                <w:szCs w:val="22"/>
              </w:rPr>
            </w:pPr>
          </w:p>
          <w:p w:rsidR="00A5197F" w:rsidRPr="00C945ED" w:rsidRDefault="00A5197F" w:rsidP="00F9281A">
            <w:pPr>
              <w:pStyle w:val="NoSpacing"/>
              <w:rPr>
                <w:sz w:val="22"/>
                <w:szCs w:val="22"/>
              </w:rPr>
            </w:pPr>
          </w:p>
          <w:p w:rsidR="00B7026A" w:rsidRPr="00C945ED" w:rsidRDefault="00B7026A" w:rsidP="00F9281A">
            <w:pPr>
              <w:pStyle w:val="NoSpacing"/>
              <w:rPr>
                <w:sz w:val="22"/>
                <w:szCs w:val="22"/>
              </w:rPr>
            </w:pPr>
            <w:r w:rsidRPr="00C945ED">
              <w:rPr>
                <w:sz w:val="22"/>
                <w:szCs w:val="22"/>
              </w:rPr>
              <w:t>The Government may pursue verification of any information provided on or in support of this form, including employment, income, or assets with the employer, financial or other institutions, the Internal Revenue Service, or the Social Security Administration. If you include in this affidavit of support any information that you know to be false, you may be liable for criminal prosecution under the laws of the United States.</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If you fail to give notice of your change of address, as required by 8 U.S.C. 1183a(d) and 8 CFR 213a.3, you may be liable for the civil penalty established by 8 U.S.C. 1183a(d)(2). The amount of the civil penalty will depend on whether you failed to give this notice because you were aware that the immigrant(s) you sponsored had received Federal, State, or local means-tested public benefits.</w:t>
            </w:r>
          </w:p>
          <w:p w:rsidR="00B7026A" w:rsidRPr="00C945ED" w:rsidRDefault="00B7026A" w:rsidP="00F9281A">
            <w:pPr>
              <w:pStyle w:val="NoSpacing"/>
              <w:rPr>
                <w:sz w:val="22"/>
                <w:szCs w:val="22"/>
              </w:rPr>
            </w:pPr>
          </w:p>
          <w:p w:rsidR="00B7026A" w:rsidRPr="00C945ED" w:rsidRDefault="00B7026A" w:rsidP="00F9281A">
            <w:pPr>
              <w:pStyle w:val="NoSpacing"/>
              <w:rPr>
                <w:sz w:val="22"/>
                <w:szCs w:val="22"/>
              </w:rPr>
            </w:pPr>
            <w:r w:rsidRPr="00C945ED">
              <w:rPr>
                <w:sz w:val="22"/>
                <w:szCs w:val="22"/>
              </w:rPr>
              <w:t>If the failure to report your change of address occurs with knowledge that the sponsored immigrant received means-tested public benefits (other than benefits described in section 401(b), 403(c)(2), or 4ll(b) of the Personal Responsibility and Work Opportunity Reconciliation Act of 1996, which are summarized in the contract in Part 8) such failure may result in</w:t>
            </w:r>
          </w:p>
          <w:p w:rsidR="00B7026A" w:rsidRPr="00C945ED" w:rsidRDefault="00B7026A" w:rsidP="00F9281A">
            <w:pPr>
              <w:pStyle w:val="NoSpacing"/>
              <w:rPr>
                <w:sz w:val="22"/>
                <w:szCs w:val="22"/>
              </w:rPr>
            </w:pPr>
            <w:proofErr w:type="gramStart"/>
            <w:r w:rsidRPr="00C945ED">
              <w:rPr>
                <w:sz w:val="22"/>
                <w:szCs w:val="22"/>
              </w:rPr>
              <w:t>a</w:t>
            </w:r>
            <w:proofErr w:type="gramEnd"/>
            <w:r w:rsidRPr="00C945ED">
              <w:rPr>
                <w:sz w:val="22"/>
                <w:szCs w:val="22"/>
              </w:rPr>
              <w:t xml:space="preserve"> fine of not less than $2,000 or more than </w:t>
            </w:r>
            <w:r w:rsidRPr="00C945ED">
              <w:rPr>
                <w:sz w:val="22"/>
                <w:szCs w:val="22"/>
              </w:rPr>
              <w:lastRenderedPageBreak/>
              <w:t>$5,000. Otherwise, the failure to report your change of address may result in a fine not less than $250 or more than $2,000.</w:t>
            </w:r>
          </w:p>
          <w:p w:rsidR="00B7026A" w:rsidRPr="00C945ED" w:rsidRDefault="00B7026A" w:rsidP="003463DC">
            <w:pPr>
              <w:rPr>
                <w:sz w:val="22"/>
                <w:szCs w:val="22"/>
              </w:rPr>
            </w:pPr>
          </w:p>
        </w:tc>
        <w:tc>
          <w:tcPr>
            <w:tcW w:w="4095" w:type="dxa"/>
          </w:tcPr>
          <w:p w:rsidR="00A5197F" w:rsidRPr="00C945ED" w:rsidRDefault="0090318E" w:rsidP="00A5197F">
            <w:pPr>
              <w:pStyle w:val="NoSpacing"/>
              <w:rPr>
                <w:b/>
                <w:sz w:val="22"/>
                <w:szCs w:val="22"/>
              </w:rPr>
            </w:pPr>
            <w:r w:rsidRPr="00C945ED">
              <w:rPr>
                <w:b/>
                <w:sz w:val="22"/>
                <w:szCs w:val="22"/>
              </w:rPr>
              <w:lastRenderedPageBreak/>
              <w:t>[Page 14</w:t>
            </w:r>
            <w:r w:rsidR="00A5197F" w:rsidRPr="00C945ED">
              <w:rPr>
                <w:b/>
                <w:sz w:val="22"/>
                <w:szCs w:val="22"/>
              </w:rPr>
              <w:t>]</w:t>
            </w:r>
          </w:p>
          <w:p w:rsidR="00A5197F" w:rsidRPr="00C945ED" w:rsidRDefault="00A5197F" w:rsidP="00B7026A">
            <w:pPr>
              <w:pStyle w:val="NoSpacing"/>
              <w:rPr>
                <w:color w:val="FF0000"/>
                <w:sz w:val="22"/>
              </w:rPr>
            </w:pPr>
          </w:p>
          <w:p w:rsidR="00B7026A" w:rsidRPr="00C945ED" w:rsidRDefault="00B7026A" w:rsidP="00B7026A">
            <w:pPr>
              <w:pStyle w:val="NoSpacing"/>
              <w:rPr>
                <w:b/>
                <w:sz w:val="22"/>
              </w:rPr>
            </w:pPr>
            <w:r w:rsidRPr="00C945ED">
              <w:rPr>
                <w:b/>
                <w:sz w:val="22"/>
              </w:rPr>
              <w:t>Penalties</w:t>
            </w:r>
          </w:p>
          <w:p w:rsidR="00B7026A" w:rsidRPr="00C945ED" w:rsidRDefault="00B7026A" w:rsidP="00B7026A">
            <w:pPr>
              <w:pStyle w:val="NoSpacing"/>
              <w:rPr>
                <w:color w:val="FF0000"/>
                <w:sz w:val="22"/>
              </w:rPr>
            </w:pPr>
          </w:p>
          <w:p w:rsidR="00B7026A" w:rsidRPr="00C945ED" w:rsidRDefault="00B7026A" w:rsidP="00B7026A">
            <w:pPr>
              <w:pStyle w:val="NoSpacing"/>
              <w:rPr>
                <w:color w:val="7030A0"/>
                <w:sz w:val="22"/>
              </w:rPr>
            </w:pPr>
            <w:r w:rsidRPr="00C945ED">
              <w:rPr>
                <w:color w:val="7030A0"/>
                <w:sz w:val="22"/>
              </w:rPr>
              <w:t>If you knowingly and willfully falsify or conceal a material fact or submit a false document with your Form I-864, we will deny your Form I-864 and may deny any other immigration benefit.  In addition, you will face severe penalties provided by law and may be subject to criminal prosecution.</w:t>
            </w:r>
          </w:p>
          <w:p w:rsidR="00A5197F" w:rsidRPr="00C945ED" w:rsidRDefault="00A5197F" w:rsidP="00B7026A">
            <w:pPr>
              <w:pStyle w:val="NoSpacing"/>
              <w:rPr>
                <w:sz w:val="22"/>
              </w:rPr>
            </w:pPr>
          </w:p>
          <w:p w:rsidR="00B7026A" w:rsidRPr="00C945ED" w:rsidRDefault="00B7026A" w:rsidP="00B7026A">
            <w:pPr>
              <w:pStyle w:val="NoSpacing"/>
              <w:rPr>
                <w:sz w:val="22"/>
              </w:rPr>
            </w:pPr>
            <w:r w:rsidRPr="00C945ED">
              <w:rPr>
                <w:sz w:val="22"/>
              </w:rPr>
              <w:t xml:space="preserve">The </w:t>
            </w:r>
            <w:r w:rsidR="00ED4540" w:rsidRPr="00C945ED">
              <w:rPr>
                <w:color w:val="FF0000"/>
                <w:sz w:val="22"/>
              </w:rPr>
              <w:t xml:space="preserve">U.S. </w:t>
            </w:r>
            <w:r w:rsidRPr="00C945ED">
              <w:rPr>
                <w:sz w:val="22"/>
              </w:rPr>
              <w:t xml:space="preserve">Government may pursue verification of any information provided on or in support of this </w:t>
            </w:r>
            <w:r w:rsidRPr="00C945ED">
              <w:rPr>
                <w:color w:val="FF0000"/>
                <w:sz w:val="22"/>
              </w:rPr>
              <w:t>affidavit</w:t>
            </w:r>
            <w:r w:rsidRPr="00C945ED">
              <w:rPr>
                <w:sz w:val="22"/>
              </w:rPr>
              <w:t xml:space="preserve">, including employment, income, or assets with the employer, financial or other institutions, the </w:t>
            </w:r>
            <w:r w:rsidR="009735D3" w:rsidRPr="00C945ED">
              <w:rPr>
                <w:color w:val="FF0000"/>
                <w:sz w:val="22"/>
              </w:rPr>
              <w:t>IRS</w:t>
            </w:r>
            <w:r w:rsidRPr="00C945ED">
              <w:rPr>
                <w:sz w:val="22"/>
              </w:rPr>
              <w:t>, or the Social Security Administration.  If you include in this affidavit of support any information that you know to be false, you may be liable for criminal prosecution under the laws of the United States.</w:t>
            </w:r>
          </w:p>
          <w:p w:rsidR="00B7026A" w:rsidRPr="00C945ED" w:rsidRDefault="00B7026A" w:rsidP="00B7026A">
            <w:pPr>
              <w:pStyle w:val="NoSpacing"/>
              <w:rPr>
                <w:rFonts w:eastAsia="Calibri"/>
                <w:sz w:val="22"/>
              </w:rPr>
            </w:pPr>
          </w:p>
          <w:p w:rsidR="00B7026A" w:rsidRPr="00C945ED" w:rsidRDefault="00B7026A" w:rsidP="00B7026A">
            <w:pPr>
              <w:pStyle w:val="NoSpacing"/>
              <w:rPr>
                <w:sz w:val="22"/>
              </w:rPr>
            </w:pPr>
            <w:r w:rsidRPr="00C945ED">
              <w:rPr>
                <w:sz w:val="22"/>
              </w:rPr>
              <w:t xml:space="preserve">If you fail to give notice of your change of address, as required by 8 U.S.C. 1183a(d) and 8 CFR 213a.3, you may be liable for the civil penalty established by 8 U.S.C. 1183a(d)(2).  The amount of the civil penalty will depend on whether you failed to give this notice because you were aware that the </w:t>
            </w:r>
            <w:r w:rsidRPr="00C945ED">
              <w:rPr>
                <w:color w:val="FF0000"/>
                <w:sz w:val="22"/>
              </w:rPr>
              <w:t>immigrant</w:t>
            </w:r>
            <w:r w:rsidR="006A6E5C" w:rsidRPr="00C945ED">
              <w:rPr>
                <w:color w:val="FF0000"/>
                <w:sz w:val="22"/>
              </w:rPr>
              <w:t>(</w:t>
            </w:r>
            <w:r w:rsidRPr="00C945ED">
              <w:rPr>
                <w:color w:val="FF0000"/>
                <w:sz w:val="22"/>
              </w:rPr>
              <w:t>s</w:t>
            </w:r>
            <w:r w:rsidR="006A6E5C" w:rsidRPr="00C945ED">
              <w:rPr>
                <w:color w:val="FF0000"/>
                <w:sz w:val="22"/>
              </w:rPr>
              <w:t>)</w:t>
            </w:r>
            <w:r w:rsidRPr="00C945ED">
              <w:rPr>
                <w:color w:val="FF0000"/>
                <w:sz w:val="22"/>
              </w:rPr>
              <w:t xml:space="preserve"> </w:t>
            </w:r>
            <w:r w:rsidRPr="00C945ED">
              <w:rPr>
                <w:sz w:val="22"/>
              </w:rPr>
              <w:t xml:space="preserve">you sponsored had received Federal, </w:t>
            </w:r>
            <w:r w:rsidRPr="00C945ED">
              <w:rPr>
                <w:color w:val="FF0000"/>
                <w:sz w:val="22"/>
              </w:rPr>
              <w:t>state</w:t>
            </w:r>
            <w:r w:rsidRPr="00C945ED">
              <w:rPr>
                <w:sz w:val="22"/>
              </w:rPr>
              <w:t>, or local means-tested public benefits.</w:t>
            </w:r>
          </w:p>
          <w:p w:rsidR="00B7026A" w:rsidRPr="00C945ED" w:rsidRDefault="00B7026A" w:rsidP="00B7026A">
            <w:pPr>
              <w:pStyle w:val="NoSpacing"/>
              <w:rPr>
                <w:rFonts w:eastAsia="Calibri"/>
                <w:sz w:val="22"/>
              </w:rPr>
            </w:pPr>
          </w:p>
          <w:p w:rsidR="00ED4540" w:rsidRPr="00C945ED" w:rsidRDefault="00ED4540" w:rsidP="00B7026A">
            <w:pPr>
              <w:pStyle w:val="NoSpacing"/>
              <w:rPr>
                <w:rFonts w:eastAsia="Calibri"/>
                <w:sz w:val="22"/>
              </w:rPr>
            </w:pPr>
          </w:p>
          <w:p w:rsidR="009D5F1B" w:rsidRPr="00C945ED" w:rsidDel="00C310FB" w:rsidRDefault="00B7026A" w:rsidP="00B7026A">
            <w:pPr>
              <w:pStyle w:val="NoSpacing"/>
              <w:rPr>
                <w:del w:id="48" w:author="USCIS User" w:date="2015-04-13T10:44:00Z"/>
                <w:sz w:val="22"/>
                <w:szCs w:val="22"/>
              </w:rPr>
            </w:pPr>
            <w:r w:rsidRPr="00C945ED">
              <w:rPr>
                <w:sz w:val="22"/>
              </w:rPr>
              <w:t>If the failure to report your change of address occurs with knowledge that the sponsored immigrant received means-tested public benefits (other than benefits described in section 401(b), 403(c</w:t>
            </w:r>
            <w:proofErr w:type="gramStart"/>
            <w:r w:rsidRPr="00C945ED">
              <w:rPr>
                <w:sz w:val="22"/>
              </w:rPr>
              <w:t>)(</w:t>
            </w:r>
            <w:proofErr w:type="gramEnd"/>
            <w:r w:rsidRPr="00C945ED">
              <w:rPr>
                <w:sz w:val="22"/>
              </w:rPr>
              <w:t xml:space="preserve">2), or 4ll(b) of the Personal Responsibility and Work Opportunity Reconciliation Act of 1996, which are summarized in the contract in </w:t>
            </w:r>
            <w:r w:rsidRPr="00C945ED">
              <w:rPr>
                <w:b/>
                <w:color w:val="FF0000"/>
                <w:sz w:val="22"/>
              </w:rPr>
              <w:t>Part 8.</w:t>
            </w:r>
            <w:r w:rsidRPr="00C945ED">
              <w:rPr>
                <w:color w:val="FF0000"/>
                <w:sz w:val="22"/>
              </w:rPr>
              <w:t xml:space="preserve"> </w:t>
            </w:r>
            <w:r w:rsidR="002F3593" w:rsidRPr="00C945ED">
              <w:rPr>
                <w:b/>
                <w:bCs/>
                <w:color w:val="FF0000"/>
                <w:sz w:val="22"/>
              </w:rPr>
              <w:t xml:space="preserve">Sponsor’s Contract, Statement, Contact Information, Certification, and </w:t>
            </w:r>
            <w:r w:rsidR="002F3593" w:rsidRPr="00C945ED">
              <w:rPr>
                <w:b/>
                <w:bCs/>
                <w:color w:val="FF0000"/>
                <w:sz w:val="22"/>
              </w:rPr>
              <w:lastRenderedPageBreak/>
              <w:t>Signature</w:t>
            </w:r>
            <w:r w:rsidR="002F3593" w:rsidRPr="00C945ED">
              <w:rPr>
                <w:bCs/>
                <w:color w:val="FF0000"/>
                <w:sz w:val="22"/>
              </w:rPr>
              <w:t xml:space="preserve"> </w:t>
            </w:r>
            <w:r w:rsidRPr="00C945ED">
              <w:rPr>
                <w:color w:val="FF0000"/>
                <w:sz w:val="22"/>
              </w:rPr>
              <w:t>of Form I-864</w:t>
            </w:r>
            <w:r w:rsidRPr="00C945ED">
              <w:rPr>
                <w:sz w:val="22"/>
              </w:rPr>
              <w:t>) such failure may result in a fine of not less than $2,000 or more than $5,000.  Otherwise, the failure to report your change of address may result in a fine not less than $250 or more than $2,000.</w:t>
            </w:r>
          </w:p>
          <w:p w:rsidR="009D5F1B" w:rsidRPr="00C945ED" w:rsidRDefault="009D5F1B" w:rsidP="00B7026A">
            <w:pPr>
              <w:pStyle w:val="NoSpacing"/>
              <w:rPr>
                <w:sz w:val="22"/>
                <w:szCs w:val="22"/>
              </w:rPr>
            </w:pPr>
          </w:p>
          <w:p w:rsidR="009D5F1B" w:rsidRPr="00C945ED" w:rsidRDefault="009D5F1B" w:rsidP="00B7026A">
            <w:pPr>
              <w:pStyle w:val="NoSpacing"/>
              <w:rPr>
                <w:sz w:val="22"/>
                <w:szCs w:val="22"/>
              </w:rPr>
            </w:pPr>
          </w:p>
        </w:tc>
      </w:tr>
      <w:tr w:rsidR="00B7026A" w:rsidRPr="00C945ED" w:rsidTr="002D6271">
        <w:tc>
          <w:tcPr>
            <w:tcW w:w="2808" w:type="dxa"/>
          </w:tcPr>
          <w:p w:rsidR="00B7026A" w:rsidRPr="00C945ED" w:rsidRDefault="00B7026A" w:rsidP="003463DC">
            <w:pPr>
              <w:rPr>
                <w:b/>
                <w:sz w:val="24"/>
                <w:szCs w:val="24"/>
              </w:rPr>
            </w:pPr>
            <w:r w:rsidRPr="00C945ED">
              <w:rPr>
                <w:b/>
                <w:sz w:val="24"/>
                <w:szCs w:val="24"/>
              </w:rPr>
              <w:lastRenderedPageBreak/>
              <w:t>Pages 11-12,</w:t>
            </w:r>
          </w:p>
          <w:p w:rsidR="00B7026A" w:rsidRPr="00C945ED" w:rsidRDefault="00B7026A" w:rsidP="003463DC">
            <w:pPr>
              <w:rPr>
                <w:b/>
                <w:sz w:val="24"/>
                <w:szCs w:val="24"/>
              </w:rPr>
            </w:pPr>
            <w:r w:rsidRPr="00C945ED">
              <w:rPr>
                <w:b/>
                <w:sz w:val="24"/>
                <w:szCs w:val="24"/>
              </w:rPr>
              <w:t>USCIS Privacy Act Statement</w:t>
            </w:r>
          </w:p>
        </w:tc>
        <w:tc>
          <w:tcPr>
            <w:tcW w:w="4095" w:type="dxa"/>
          </w:tcPr>
          <w:p w:rsidR="00B7026A" w:rsidRPr="00C945ED" w:rsidRDefault="00B7026A" w:rsidP="0052295F">
            <w:pPr>
              <w:pStyle w:val="NoSpacing"/>
              <w:rPr>
                <w:b/>
                <w:sz w:val="22"/>
              </w:rPr>
            </w:pPr>
            <w:r w:rsidRPr="00C945ED">
              <w:rPr>
                <w:b/>
                <w:sz w:val="22"/>
              </w:rPr>
              <w:t>[Page 11]</w:t>
            </w:r>
          </w:p>
          <w:p w:rsidR="00B7026A" w:rsidRPr="00C945ED" w:rsidRDefault="00B7026A" w:rsidP="0052295F">
            <w:pPr>
              <w:pStyle w:val="NoSpacing"/>
              <w:rPr>
                <w:b/>
                <w:sz w:val="22"/>
              </w:rPr>
            </w:pPr>
          </w:p>
          <w:p w:rsidR="00B7026A" w:rsidRPr="00C945ED" w:rsidRDefault="00B7026A" w:rsidP="0052295F">
            <w:pPr>
              <w:pStyle w:val="NoSpacing"/>
              <w:rPr>
                <w:b/>
                <w:sz w:val="22"/>
              </w:rPr>
            </w:pPr>
            <w:r w:rsidRPr="00C945ED">
              <w:rPr>
                <w:b/>
                <w:sz w:val="22"/>
              </w:rPr>
              <w:t>USCIS Privacy Act Statement</w:t>
            </w:r>
          </w:p>
          <w:p w:rsidR="00B7026A" w:rsidRPr="00C945ED" w:rsidRDefault="00B7026A" w:rsidP="0052295F">
            <w:pPr>
              <w:pStyle w:val="NoSpacing"/>
              <w:rPr>
                <w:sz w:val="22"/>
              </w:rPr>
            </w:pPr>
          </w:p>
          <w:p w:rsidR="00B7026A" w:rsidRPr="00C945ED" w:rsidRDefault="00B7026A" w:rsidP="0052295F">
            <w:pPr>
              <w:pStyle w:val="NoSpacing"/>
              <w:rPr>
                <w:sz w:val="22"/>
              </w:rPr>
            </w:pPr>
            <w:r w:rsidRPr="00C945ED">
              <w:rPr>
                <w:b/>
                <w:bCs/>
                <w:sz w:val="22"/>
              </w:rPr>
              <w:t xml:space="preserve">AUTHORITIES:  </w:t>
            </w:r>
            <w:r w:rsidRPr="00C945ED">
              <w:rPr>
                <w:sz w:val="22"/>
              </w:rPr>
              <w:t xml:space="preserve">The information requested on this benefit application, and the associated evidence, is collected pursuant to Section </w:t>
            </w:r>
            <w:proofErr w:type="gramStart"/>
            <w:r w:rsidRPr="00C945ED">
              <w:rPr>
                <w:sz w:val="22"/>
              </w:rPr>
              <w:t>213A(</w:t>
            </w:r>
            <w:proofErr w:type="gramEnd"/>
            <w:r w:rsidRPr="00C945ED">
              <w:rPr>
                <w:sz w:val="22"/>
              </w:rPr>
              <w:t>i) of the Immigration and Nationality Act, as amended.</w:t>
            </w:r>
          </w:p>
          <w:p w:rsidR="00B7026A" w:rsidRPr="00C945ED" w:rsidRDefault="00B7026A" w:rsidP="0052295F">
            <w:pPr>
              <w:pStyle w:val="NoSpacing"/>
              <w:rPr>
                <w:sz w:val="18"/>
                <w:szCs w:val="16"/>
              </w:rPr>
            </w:pPr>
          </w:p>
          <w:p w:rsidR="00B7026A" w:rsidRPr="00C945ED" w:rsidRDefault="00B7026A" w:rsidP="0052295F">
            <w:pPr>
              <w:pStyle w:val="NoSpacing"/>
              <w:rPr>
                <w:sz w:val="22"/>
              </w:rPr>
            </w:pPr>
            <w:r w:rsidRPr="00C945ED">
              <w:rPr>
                <w:b/>
                <w:bCs/>
                <w:sz w:val="22"/>
              </w:rPr>
              <w:t xml:space="preserve">PURPOSE:  </w:t>
            </w:r>
            <w:r w:rsidRPr="00C945ED">
              <w:rPr>
                <w:sz w:val="22"/>
              </w:rPr>
              <w:t>The primary purpose for providing the requested information on this corresponding benefit application is to show that the applying immigrant has enough financial support to live without concern of becoming reliant on U.S. government welfare.</w:t>
            </w:r>
          </w:p>
          <w:p w:rsidR="00B7026A" w:rsidRPr="00C945ED" w:rsidRDefault="00B7026A" w:rsidP="0052295F">
            <w:pPr>
              <w:pStyle w:val="NoSpacing"/>
              <w:rPr>
                <w:szCs w:val="18"/>
              </w:rPr>
            </w:pPr>
          </w:p>
          <w:p w:rsidR="00B7026A" w:rsidRPr="00C945ED" w:rsidRDefault="00B7026A" w:rsidP="0052295F">
            <w:pPr>
              <w:pStyle w:val="NoSpacing"/>
              <w:rPr>
                <w:sz w:val="22"/>
              </w:rPr>
            </w:pPr>
            <w:r w:rsidRPr="00C945ED">
              <w:rPr>
                <w:b/>
                <w:bCs/>
                <w:sz w:val="22"/>
              </w:rPr>
              <w:t xml:space="preserve">DISCLOSURE:   </w:t>
            </w:r>
            <w:r w:rsidRPr="00C945ED">
              <w:rPr>
                <w:sz w:val="22"/>
              </w:rPr>
              <w:t xml:space="preserve">Section </w:t>
            </w:r>
            <w:proofErr w:type="gramStart"/>
            <w:r w:rsidRPr="00C945ED">
              <w:rPr>
                <w:sz w:val="22"/>
              </w:rPr>
              <w:t>213A(</w:t>
            </w:r>
            <w:proofErr w:type="gramEnd"/>
            <w:r w:rsidRPr="00C945ED">
              <w:rPr>
                <w:sz w:val="22"/>
              </w:rPr>
              <w:t>i) of the Immigration and Nationality Act requires the collection of your Social Security number. Failure to provide the requested information, and any requested evidence, may prevent USCIS from accepting and approving this application, and the intending immigrant may not be able to immigrate to the United States.</w:t>
            </w:r>
          </w:p>
          <w:p w:rsidR="00B7026A" w:rsidRPr="00C945ED" w:rsidRDefault="00B7026A" w:rsidP="0052295F">
            <w:pPr>
              <w:pStyle w:val="NoSpacing"/>
              <w:rPr>
                <w:sz w:val="22"/>
              </w:rPr>
            </w:pPr>
          </w:p>
          <w:p w:rsidR="002F3593" w:rsidRPr="00C945ED" w:rsidRDefault="002F3593" w:rsidP="0052295F">
            <w:pPr>
              <w:pStyle w:val="NoSpacing"/>
              <w:rPr>
                <w:sz w:val="22"/>
              </w:rPr>
            </w:pPr>
          </w:p>
          <w:p w:rsidR="002F3593" w:rsidRPr="00C945ED" w:rsidRDefault="002F3593" w:rsidP="0052295F">
            <w:pPr>
              <w:pStyle w:val="NoSpacing"/>
              <w:rPr>
                <w:sz w:val="22"/>
              </w:rPr>
            </w:pPr>
          </w:p>
          <w:p w:rsidR="002F3593" w:rsidRPr="00C945ED" w:rsidRDefault="002F3593" w:rsidP="0052295F">
            <w:pPr>
              <w:pStyle w:val="NoSpacing"/>
              <w:rPr>
                <w:sz w:val="22"/>
              </w:rPr>
            </w:pPr>
          </w:p>
          <w:p w:rsidR="002F3593" w:rsidRPr="00C945ED" w:rsidRDefault="002F3593" w:rsidP="0052295F">
            <w:pPr>
              <w:pStyle w:val="NoSpacing"/>
              <w:rPr>
                <w:sz w:val="22"/>
              </w:rPr>
            </w:pPr>
          </w:p>
          <w:p w:rsidR="00B7026A" w:rsidRPr="00C945ED" w:rsidRDefault="00B7026A" w:rsidP="0052295F">
            <w:pPr>
              <w:pStyle w:val="NoSpacing"/>
              <w:rPr>
                <w:b/>
                <w:sz w:val="22"/>
              </w:rPr>
            </w:pPr>
            <w:r w:rsidRPr="00C945ED">
              <w:rPr>
                <w:b/>
                <w:sz w:val="22"/>
              </w:rPr>
              <w:t>[Page 12]</w:t>
            </w:r>
          </w:p>
          <w:p w:rsidR="00B7026A" w:rsidRPr="00C945ED" w:rsidRDefault="00B7026A" w:rsidP="0052295F">
            <w:pPr>
              <w:pStyle w:val="NoSpacing"/>
              <w:rPr>
                <w:sz w:val="22"/>
              </w:rPr>
            </w:pPr>
          </w:p>
          <w:p w:rsidR="00B7026A" w:rsidRPr="00C945ED" w:rsidRDefault="00B7026A" w:rsidP="0052295F">
            <w:pPr>
              <w:pStyle w:val="NoSpacing"/>
              <w:rPr>
                <w:sz w:val="22"/>
              </w:rPr>
            </w:pPr>
            <w:r w:rsidRPr="00C945ED">
              <w:rPr>
                <w:b/>
                <w:bCs/>
                <w:sz w:val="22"/>
              </w:rPr>
              <w:t xml:space="preserve">ROUTINE USES:   </w:t>
            </w:r>
            <w:r w:rsidRPr="00C945ED">
              <w:rPr>
                <w:sz w:val="22"/>
              </w:rPr>
              <w:t xml:space="preserve">The information you provide on this benefit application may be shared with other federal, state, local, and foreign government agencies and authorized organizations in accordance with approved routine uses, as described in the associated published system of records notices [DHS-USCIS-007 - Benefits Information System and DHS-USCIS-001 - Alien File (A-File) and Central Index System (CIS), which can be found at </w:t>
            </w:r>
            <w:hyperlink r:id="rId27">
              <w:r w:rsidRPr="00C945ED">
                <w:rPr>
                  <w:b/>
                  <w:bCs/>
                  <w:color w:val="0000FF"/>
                  <w:sz w:val="22"/>
                  <w:u w:val="single" w:color="0000FF"/>
                </w:rPr>
                <w:t>www.dhs.gov/privacy</w:t>
              </w:r>
            </w:hyperlink>
            <w:r w:rsidRPr="00C945ED">
              <w:rPr>
                <w:color w:val="000000"/>
                <w:sz w:val="22"/>
              </w:rPr>
              <w:t xml:space="preserve">]. The information may also be made available, as appropriate </w:t>
            </w:r>
            <w:r w:rsidRPr="00C945ED">
              <w:rPr>
                <w:color w:val="000000"/>
                <w:sz w:val="22"/>
              </w:rPr>
              <w:lastRenderedPageBreak/>
              <w:t>for law enforcement purposes or in the interest of national security.</w:t>
            </w:r>
          </w:p>
          <w:p w:rsidR="00B7026A" w:rsidRPr="00C945ED" w:rsidRDefault="00B7026A" w:rsidP="0052295F">
            <w:pPr>
              <w:pStyle w:val="NoSpacing"/>
              <w:rPr>
                <w:sz w:val="15"/>
                <w:szCs w:val="13"/>
              </w:rPr>
            </w:pPr>
          </w:p>
          <w:p w:rsidR="002F3593" w:rsidRPr="00C945ED" w:rsidRDefault="002F3593" w:rsidP="0052295F">
            <w:pPr>
              <w:pStyle w:val="NoSpacing"/>
              <w:rPr>
                <w:sz w:val="15"/>
                <w:szCs w:val="13"/>
              </w:rPr>
            </w:pPr>
          </w:p>
          <w:p w:rsidR="00B7026A" w:rsidRPr="00C945ED" w:rsidRDefault="00B7026A" w:rsidP="0052295F">
            <w:pPr>
              <w:pStyle w:val="NoSpacing"/>
              <w:rPr>
                <w:sz w:val="22"/>
              </w:rPr>
            </w:pPr>
            <w:r w:rsidRPr="00C945ED">
              <w:rPr>
                <w:sz w:val="22"/>
              </w:rPr>
              <w:t>The information may also, as a matter of routine use, be disclosed to other Federal, State and local agencies providing means-tested public benefits for use in civil action against the sponsor for breach of contract. Social Security numbers may be verified with the Social Security Administration consistent with the consent signed as part of the contract in</w:t>
            </w:r>
            <w:r w:rsidRPr="00C945ED">
              <w:rPr>
                <w:spacing w:val="-1"/>
                <w:sz w:val="22"/>
              </w:rPr>
              <w:t xml:space="preserve"> </w:t>
            </w:r>
            <w:r w:rsidRPr="00C945ED">
              <w:rPr>
                <w:b/>
                <w:bCs/>
                <w:sz w:val="22"/>
              </w:rPr>
              <w:t xml:space="preserve">Part 8. </w:t>
            </w:r>
            <w:proofErr w:type="gramStart"/>
            <w:r w:rsidRPr="00C945ED">
              <w:rPr>
                <w:sz w:val="22"/>
              </w:rPr>
              <w:t>of</w:t>
            </w:r>
            <w:proofErr w:type="gramEnd"/>
            <w:r w:rsidRPr="00C945ED">
              <w:rPr>
                <w:sz w:val="22"/>
              </w:rPr>
              <w:t xml:space="preserve"> the Form I-864.</w:t>
            </w:r>
          </w:p>
          <w:p w:rsidR="00B7026A" w:rsidRPr="00C945ED" w:rsidRDefault="00B7026A" w:rsidP="003463DC">
            <w:pPr>
              <w:rPr>
                <w:sz w:val="22"/>
                <w:szCs w:val="22"/>
              </w:rPr>
            </w:pPr>
          </w:p>
        </w:tc>
        <w:tc>
          <w:tcPr>
            <w:tcW w:w="4095" w:type="dxa"/>
          </w:tcPr>
          <w:p w:rsidR="00A5197F" w:rsidRPr="00C945ED" w:rsidRDefault="0090318E" w:rsidP="00A5197F">
            <w:pPr>
              <w:pStyle w:val="NoSpacing"/>
              <w:rPr>
                <w:b/>
                <w:sz w:val="22"/>
              </w:rPr>
            </w:pPr>
            <w:r w:rsidRPr="00C945ED">
              <w:rPr>
                <w:b/>
                <w:sz w:val="22"/>
              </w:rPr>
              <w:lastRenderedPageBreak/>
              <w:t>[Page 15</w:t>
            </w:r>
            <w:r w:rsidR="00A5197F" w:rsidRPr="00C945ED">
              <w:rPr>
                <w:b/>
                <w:sz w:val="22"/>
              </w:rPr>
              <w:t>]</w:t>
            </w:r>
          </w:p>
          <w:p w:rsidR="00A5197F" w:rsidRPr="00C945ED" w:rsidRDefault="00A5197F" w:rsidP="00A5197F">
            <w:pPr>
              <w:pStyle w:val="NoSpacing"/>
              <w:rPr>
                <w:b/>
                <w:sz w:val="22"/>
              </w:rPr>
            </w:pPr>
          </w:p>
          <w:p w:rsidR="00B7026A" w:rsidRPr="00C945ED" w:rsidRDefault="00B7026A" w:rsidP="00B7026A">
            <w:pPr>
              <w:pStyle w:val="NoSpacing"/>
              <w:rPr>
                <w:b/>
                <w:sz w:val="22"/>
              </w:rPr>
            </w:pPr>
            <w:r w:rsidRPr="00C945ED">
              <w:rPr>
                <w:b/>
                <w:sz w:val="22"/>
              </w:rPr>
              <w:t>USCIS Privacy Act Statement</w:t>
            </w:r>
          </w:p>
          <w:p w:rsidR="00B7026A" w:rsidRPr="00C945ED" w:rsidRDefault="00B7026A" w:rsidP="00B7026A">
            <w:pPr>
              <w:pStyle w:val="NoSpacing"/>
              <w:rPr>
                <w:sz w:val="22"/>
              </w:rPr>
            </w:pPr>
          </w:p>
          <w:p w:rsidR="00B7026A" w:rsidRPr="00C945ED" w:rsidRDefault="00B7026A" w:rsidP="00B7026A">
            <w:pPr>
              <w:pStyle w:val="NoSpacing"/>
              <w:rPr>
                <w:color w:val="7030A0"/>
                <w:sz w:val="22"/>
              </w:rPr>
            </w:pPr>
            <w:r w:rsidRPr="00C945ED">
              <w:rPr>
                <w:b/>
                <w:sz w:val="22"/>
              </w:rPr>
              <w:t>AUTHORITIES:</w:t>
            </w:r>
            <w:r w:rsidRPr="00C945ED">
              <w:rPr>
                <w:sz w:val="22"/>
              </w:rPr>
              <w:t xml:space="preserve"> </w:t>
            </w:r>
            <w:r w:rsidR="00A5197F" w:rsidRPr="00C945ED">
              <w:rPr>
                <w:sz w:val="22"/>
              </w:rPr>
              <w:t xml:space="preserve"> </w:t>
            </w:r>
            <w:r w:rsidRPr="00C945ED">
              <w:rPr>
                <w:sz w:val="22"/>
              </w:rPr>
              <w:t xml:space="preserve">The information requested on this </w:t>
            </w:r>
            <w:r w:rsidRPr="00C945ED">
              <w:rPr>
                <w:color w:val="7030A0"/>
                <w:sz w:val="22"/>
              </w:rPr>
              <w:t>affidavit</w:t>
            </w:r>
            <w:r w:rsidRPr="00C945ED">
              <w:rPr>
                <w:sz w:val="22"/>
              </w:rPr>
              <w:t xml:space="preserve">, and the associated evidence, is collected </w:t>
            </w:r>
            <w:r w:rsidRPr="00C945ED">
              <w:rPr>
                <w:color w:val="7030A0"/>
                <w:sz w:val="22"/>
              </w:rPr>
              <w:t xml:space="preserve">under the Immigration and Nationality Act, section </w:t>
            </w:r>
            <w:proofErr w:type="gramStart"/>
            <w:r w:rsidRPr="00C945ED">
              <w:rPr>
                <w:color w:val="7030A0"/>
                <w:sz w:val="22"/>
              </w:rPr>
              <w:t>213A(</w:t>
            </w:r>
            <w:proofErr w:type="gramEnd"/>
            <w:r w:rsidRPr="00C945ED">
              <w:rPr>
                <w:color w:val="7030A0"/>
                <w:sz w:val="22"/>
              </w:rPr>
              <w:t xml:space="preserve">i).  </w:t>
            </w:r>
          </w:p>
          <w:p w:rsidR="00B7026A" w:rsidRPr="00C945ED" w:rsidRDefault="00B7026A" w:rsidP="00B7026A">
            <w:pPr>
              <w:pStyle w:val="NoSpacing"/>
              <w:rPr>
                <w:sz w:val="22"/>
              </w:rPr>
            </w:pPr>
          </w:p>
          <w:p w:rsidR="002F3593" w:rsidRPr="00C945ED" w:rsidRDefault="002F3593" w:rsidP="00B7026A">
            <w:pPr>
              <w:pStyle w:val="NoSpacing"/>
              <w:rPr>
                <w:sz w:val="22"/>
              </w:rPr>
            </w:pPr>
          </w:p>
          <w:p w:rsidR="00B7026A" w:rsidRPr="00C945ED" w:rsidRDefault="00B7026A" w:rsidP="00B7026A">
            <w:pPr>
              <w:pStyle w:val="NoSpacing"/>
              <w:rPr>
                <w:sz w:val="22"/>
              </w:rPr>
            </w:pPr>
            <w:r w:rsidRPr="00C945ED">
              <w:rPr>
                <w:b/>
                <w:bCs/>
                <w:sz w:val="22"/>
              </w:rPr>
              <w:t>PURPOSE:</w:t>
            </w:r>
            <w:r w:rsidRPr="00C945ED">
              <w:rPr>
                <w:bCs/>
                <w:spacing w:val="51"/>
                <w:sz w:val="22"/>
              </w:rPr>
              <w:t xml:space="preserve"> </w:t>
            </w:r>
            <w:r w:rsidRPr="00C945ED">
              <w:rPr>
                <w:sz w:val="22"/>
              </w:rPr>
              <w:t xml:space="preserve">The primary purpose for providing the requested information on this </w:t>
            </w:r>
            <w:r w:rsidRPr="00C945ED">
              <w:rPr>
                <w:color w:val="FF0000"/>
                <w:sz w:val="22"/>
              </w:rPr>
              <w:t xml:space="preserve">affidavit </w:t>
            </w:r>
            <w:r w:rsidRPr="00C945ED">
              <w:rPr>
                <w:sz w:val="22"/>
              </w:rPr>
              <w:t>is to show that the applying immigrant has enough financial</w:t>
            </w:r>
            <w:r w:rsidRPr="00C945ED">
              <w:rPr>
                <w:spacing w:val="-15"/>
                <w:sz w:val="22"/>
              </w:rPr>
              <w:t xml:space="preserve"> </w:t>
            </w:r>
            <w:r w:rsidRPr="00C945ED">
              <w:rPr>
                <w:sz w:val="22"/>
              </w:rPr>
              <w:t xml:space="preserve">support to live without concern of becoming reliant on U.S. </w:t>
            </w:r>
            <w:r w:rsidRPr="00C945ED">
              <w:rPr>
                <w:color w:val="FF0000"/>
                <w:sz w:val="22"/>
              </w:rPr>
              <w:t xml:space="preserve">Government </w:t>
            </w:r>
            <w:r w:rsidRPr="00C945ED">
              <w:rPr>
                <w:sz w:val="22"/>
              </w:rPr>
              <w:t>welfare.</w:t>
            </w:r>
          </w:p>
          <w:p w:rsidR="00B7026A" w:rsidRPr="00C945ED" w:rsidRDefault="00B7026A" w:rsidP="00B7026A">
            <w:pPr>
              <w:pStyle w:val="NoSpacing"/>
              <w:rPr>
                <w:ins w:id="49" w:author="USCIS User" w:date="2015-04-13T10:44:00Z"/>
                <w:bCs/>
                <w:sz w:val="22"/>
              </w:rPr>
            </w:pPr>
          </w:p>
          <w:p w:rsidR="00C310FB" w:rsidRPr="00C945ED" w:rsidRDefault="00C310FB" w:rsidP="00B7026A">
            <w:pPr>
              <w:pStyle w:val="NoSpacing"/>
              <w:rPr>
                <w:bCs/>
                <w:sz w:val="22"/>
              </w:rPr>
            </w:pPr>
          </w:p>
          <w:p w:rsidR="00B7026A" w:rsidRPr="00C945ED" w:rsidRDefault="00B7026A" w:rsidP="00B7026A">
            <w:pPr>
              <w:pStyle w:val="NoSpacing"/>
              <w:rPr>
                <w:sz w:val="22"/>
              </w:rPr>
            </w:pPr>
            <w:r w:rsidRPr="00C945ED">
              <w:rPr>
                <w:b/>
                <w:bCs/>
                <w:sz w:val="22"/>
              </w:rPr>
              <w:t>DISCLOSURE:</w:t>
            </w:r>
            <w:r w:rsidRPr="00C945ED">
              <w:rPr>
                <w:bCs/>
                <w:sz w:val="22"/>
              </w:rPr>
              <w:t xml:space="preserve">  </w:t>
            </w:r>
            <w:r w:rsidRPr="00C945ED">
              <w:rPr>
                <w:color w:val="7030A0"/>
                <w:sz w:val="22"/>
              </w:rPr>
              <w:t xml:space="preserve">The information you provide is voluntary.   However, failure to provide the requested information, and any requested evidence, may delay a final decision in your case or result in denial of your affidavit.  </w:t>
            </w:r>
            <w:r w:rsidRPr="00C945ED">
              <w:rPr>
                <w:color w:val="FF0000"/>
                <w:sz w:val="22"/>
              </w:rPr>
              <w:t xml:space="preserve">INA section </w:t>
            </w:r>
            <w:proofErr w:type="gramStart"/>
            <w:r w:rsidRPr="00C945ED">
              <w:rPr>
                <w:color w:val="FF0000"/>
                <w:sz w:val="22"/>
              </w:rPr>
              <w:t>213A(</w:t>
            </w:r>
            <w:proofErr w:type="gramEnd"/>
            <w:r w:rsidRPr="00C945ED">
              <w:rPr>
                <w:color w:val="FF0000"/>
                <w:sz w:val="22"/>
              </w:rPr>
              <w:t xml:space="preserve">i) requires </w:t>
            </w:r>
            <w:r w:rsidRPr="00C945ED">
              <w:rPr>
                <w:sz w:val="22"/>
              </w:rPr>
              <w:t>the collection of your Social Security numbe</w:t>
            </w:r>
            <w:r w:rsidRPr="00C945ED">
              <w:rPr>
                <w:spacing w:val="-12"/>
                <w:sz w:val="22"/>
              </w:rPr>
              <w:t>r</w:t>
            </w:r>
            <w:r w:rsidRPr="00C945ED">
              <w:rPr>
                <w:sz w:val="22"/>
              </w:rPr>
              <w:t>.  Failure to provide the requested information, and any requested evidence, may prevent USCIS from accepting and approving this application, and the intending immigrant may not be able to immigrate to the United States.</w:t>
            </w:r>
          </w:p>
          <w:p w:rsidR="00B7026A" w:rsidRPr="00C945ED" w:rsidRDefault="00B7026A" w:rsidP="00B7026A">
            <w:pPr>
              <w:pStyle w:val="NoSpacing"/>
              <w:rPr>
                <w:rFonts w:eastAsia="Calibri"/>
                <w:sz w:val="22"/>
              </w:rPr>
            </w:pPr>
          </w:p>
          <w:p w:rsidR="002F3593" w:rsidRPr="00C945ED" w:rsidRDefault="002F3593" w:rsidP="00B7026A">
            <w:pPr>
              <w:pStyle w:val="NoSpacing"/>
              <w:rPr>
                <w:rFonts w:eastAsia="Calibri"/>
                <w:sz w:val="22"/>
              </w:rPr>
            </w:pPr>
          </w:p>
          <w:p w:rsidR="002F3593" w:rsidRPr="00C945ED" w:rsidRDefault="002F3593" w:rsidP="00B7026A">
            <w:pPr>
              <w:pStyle w:val="NoSpacing"/>
              <w:rPr>
                <w:rFonts w:eastAsia="Calibri"/>
                <w:sz w:val="22"/>
              </w:rPr>
            </w:pPr>
          </w:p>
          <w:p w:rsidR="00B7026A" w:rsidRPr="00C945ED" w:rsidRDefault="00B7026A" w:rsidP="00B7026A">
            <w:pPr>
              <w:pStyle w:val="NoSpacing"/>
              <w:rPr>
                <w:sz w:val="22"/>
              </w:rPr>
            </w:pPr>
            <w:r w:rsidRPr="00C945ED">
              <w:rPr>
                <w:b/>
                <w:bCs/>
                <w:sz w:val="22"/>
              </w:rPr>
              <w:t>ROUTINE USES:</w:t>
            </w:r>
            <w:r w:rsidRPr="00C945ED">
              <w:rPr>
                <w:bCs/>
                <w:spacing w:val="51"/>
                <w:sz w:val="22"/>
              </w:rPr>
              <w:t xml:space="preserve"> </w:t>
            </w:r>
            <w:r w:rsidRPr="00C945ED">
              <w:rPr>
                <w:color w:val="7030A0"/>
                <w:sz w:val="22"/>
              </w:rPr>
              <w:t xml:space="preserve">DHS may share the </w:t>
            </w:r>
            <w:r w:rsidRPr="00C945ED">
              <w:rPr>
                <w:sz w:val="22"/>
              </w:rPr>
              <w:t xml:space="preserve">information you provide on this </w:t>
            </w:r>
            <w:r w:rsidRPr="00C945ED">
              <w:rPr>
                <w:color w:val="7030A0"/>
                <w:sz w:val="22"/>
              </w:rPr>
              <w:t xml:space="preserve">affidavit </w:t>
            </w:r>
            <w:r w:rsidRPr="00C945ED">
              <w:rPr>
                <w:sz w:val="22"/>
              </w:rPr>
              <w:t xml:space="preserve">with other </w:t>
            </w:r>
            <w:r w:rsidRPr="00C945ED">
              <w:rPr>
                <w:color w:val="7030A0"/>
                <w:sz w:val="22"/>
              </w:rPr>
              <w:t>Federal</w:t>
            </w:r>
            <w:r w:rsidRPr="00C945ED">
              <w:rPr>
                <w:sz w:val="22"/>
              </w:rPr>
              <w:t xml:space="preserve">, state, local, and foreign government agencies and authorized </w:t>
            </w:r>
            <w:r w:rsidRPr="00C945ED">
              <w:rPr>
                <w:color w:val="7030A0"/>
                <w:sz w:val="22"/>
              </w:rPr>
              <w:t>o</w:t>
            </w:r>
            <w:r w:rsidRPr="00C945ED">
              <w:rPr>
                <w:color w:val="7030A0"/>
                <w:spacing w:val="-5"/>
                <w:sz w:val="22"/>
              </w:rPr>
              <w:t>r</w:t>
            </w:r>
            <w:r w:rsidRPr="00C945ED">
              <w:rPr>
                <w:color w:val="7030A0"/>
                <w:sz w:val="22"/>
              </w:rPr>
              <w:t xml:space="preserve">ganizations.  DHS follows </w:t>
            </w:r>
            <w:r w:rsidRPr="00C945ED">
              <w:rPr>
                <w:sz w:val="22"/>
              </w:rPr>
              <w:t xml:space="preserve">approved routine </w:t>
            </w:r>
            <w:r w:rsidRPr="00C945ED">
              <w:rPr>
                <w:color w:val="7030A0"/>
                <w:sz w:val="22"/>
              </w:rPr>
              <w:t xml:space="preserve">uses described </w:t>
            </w:r>
            <w:r w:rsidRPr="00C945ED">
              <w:rPr>
                <w:sz w:val="22"/>
              </w:rPr>
              <w:t>in the associated published system of records notices [DHS-USCIS-007 - Benefits</w:t>
            </w:r>
            <w:r w:rsidRPr="00C945ED">
              <w:rPr>
                <w:spacing w:val="-15"/>
                <w:sz w:val="22"/>
              </w:rPr>
              <w:t xml:space="preserve"> </w:t>
            </w:r>
            <w:r w:rsidRPr="00C945ED">
              <w:rPr>
                <w:sz w:val="22"/>
              </w:rPr>
              <w:t>Information System and DHS-USCIS-001-</w:t>
            </w:r>
            <w:r w:rsidRPr="00C945ED">
              <w:rPr>
                <w:spacing w:val="-12"/>
                <w:sz w:val="22"/>
              </w:rPr>
              <w:t xml:space="preserve"> </w:t>
            </w:r>
            <w:r w:rsidRPr="00C945ED">
              <w:rPr>
                <w:sz w:val="22"/>
              </w:rPr>
              <w:t xml:space="preserve">Alien File, </w:t>
            </w:r>
            <w:r w:rsidRPr="00C945ED">
              <w:rPr>
                <w:color w:val="7030A0"/>
                <w:sz w:val="22"/>
              </w:rPr>
              <w:t>Index, and National File Tracking System of Records] which you</w:t>
            </w:r>
            <w:r w:rsidRPr="00C945ED">
              <w:rPr>
                <w:color w:val="FF0000"/>
                <w:sz w:val="22"/>
              </w:rPr>
              <w:t xml:space="preserve"> </w:t>
            </w:r>
            <w:r w:rsidRPr="00C945ED">
              <w:rPr>
                <w:sz w:val="22"/>
              </w:rPr>
              <w:t xml:space="preserve">can </w:t>
            </w:r>
            <w:r w:rsidRPr="00C945ED">
              <w:rPr>
                <w:color w:val="7030A0"/>
                <w:sz w:val="22"/>
              </w:rPr>
              <w:t xml:space="preserve">find </w:t>
            </w:r>
            <w:r w:rsidRPr="00C945ED">
              <w:rPr>
                <w:sz w:val="22"/>
              </w:rPr>
              <w:t xml:space="preserve">at </w:t>
            </w:r>
            <w:hyperlink r:id="rId28">
              <w:r w:rsidRPr="00C945ED">
                <w:rPr>
                  <w:b/>
                  <w:bCs/>
                  <w:color w:val="0000FF"/>
                  <w:sz w:val="22"/>
                  <w:u w:val="thick" w:color="0000FF"/>
                </w:rPr>
                <w:t>ww</w:t>
              </w:r>
              <w:r w:rsidRPr="00C945ED">
                <w:rPr>
                  <w:b/>
                  <w:bCs/>
                  <w:color w:val="0000FF"/>
                  <w:spacing w:val="-12"/>
                  <w:sz w:val="22"/>
                  <w:u w:val="thick" w:color="0000FF"/>
                </w:rPr>
                <w:t>w</w:t>
              </w:r>
              <w:r w:rsidRPr="00C945ED">
                <w:rPr>
                  <w:b/>
                  <w:bCs/>
                  <w:color w:val="0000FF"/>
                  <w:sz w:val="22"/>
                  <w:u w:val="thick" w:color="0000FF"/>
                </w:rPr>
                <w:t>.dhs.gov/privacy</w:t>
              </w:r>
            </w:hyperlink>
            <w:r w:rsidRPr="00C945ED">
              <w:rPr>
                <w:color w:val="FF0000"/>
                <w:sz w:val="22"/>
              </w:rPr>
              <w:t>.</w:t>
            </w:r>
            <w:r w:rsidRPr="00C945ED">
              <w:rPr>
                <w:color w:val="FF0000"/>
                <w:spacing w:val="-19"/>
                <w:sz w:val="22"/>
              </w:rPr>
              <w:t xml:space="preserve">  </w:t>
            </w:r>
            <w:r w:rsidRPr="00C945ED">
              <w:rPr>
                <w:color w:val="7030A0"/>
                <w:sz w:val="22"/>
              </w:rPr>
              <w:t xml:space="preserve">DHS may also </w:t>
            </w:r>
            <w:r w:rsidRPr="00C945ED">
              <w:rPr>
                <w:color w:val="7030A0"/>
                <w:sz w:val="22"/>
              </w:rPr>
              <w:lastRenderedPageBreak/>
              <w:t xml:space="preserve">share the information, as appropriate, </w:t>
            </w:r>
            <w:r w:rsidRPr="00C945ED">
              <w:rPr>
                <w:color w:val="000000"/>
                <w:sz w:val="22"/>
              </w:rPr>
              <w:t>for law enforcement purposes or in the interest of national securit</w:t>
            </w:r>
            <w:r w:rsidRPr="00C945ED">
              <w:rPr>
                <w:color w:val="000000"/>
                <w:spacing w:val="-16"/>
                <w:sz w:val="22"/>
              </w:rPr>
              <w:t>y</w:t>
            </w:r>
            <w:r w:rsidRPr="00C945ED">
              <w:rPr>
                <w:color w:val="000000"/>
                <w:sz w:val="22"/>
              </w:rPr>
              <w:t>.</w:t>
            </w:r>
          </w:p>
          <w:p w:rsidR="00B7026A" w:rsidRPr="00C945ED" w:rsidRDefault="00B7026A" w:rsidP="00B7026A">
            <w:pPr>
              <w:pStyle w:val="NoSpacing"/>
              <w:rPr>
                <w:rFonts w:eastAsia="Calibri"/>
                <w:sz w:val="22"/>
              </w:rPr>
            </w:pPr>
          </w:p>
          <w:p w:rsidR="00B7026A" w:rsidRPr="00C945ED" w:rsidRDefault="00B7026A" w:rsidP="00B7026A">
            <w:pPr>
              <w:pStyle w:val="NoSpacing"/>
              <w:rPr>
                <w:sz w:val="22"/>
              </w:rPr>
            </w:pPr>
            <w:r w:rsidRPr="00C945ED">
              <w:rPr>
                <w:sz w:val="22"/>
              </w:rPr>
              <w:t xml:space="preserve">The information may also, as a matter of routine use, be disclosed to other Federal, </w:t>
            </w:r>
            <w:r w:rsidRPr="00C945ED">
              <w:rPr>
                <w:color w:val="FF0000"/>
                <w:sz w:val="22"/>
              </w:rPr>
              <w:t xml:space="preserve">state </w:t>
            </w:r>
            <w:r w:rsidRPr="00C945ED">
              <w:rPr>
                <w:sz w:val="22"/>
              </w:rPr>
              <w:t>and local agencies providing means-tested public benefits</w:t>
            </w:r>
            <w:r w:rsidRPr="00C945ED">
              <w:rPr>
                <w:spacing w:val="-14"/>
                <w:sz w:val="22"/>
              </w:rPr>
              <w:t xml:space="preserve"> </w:t>
            </w:r>
            <w:r w:rsidRPr="00C945ED">
              <w:rPr>
                <w:sz w:val="22"/>
              </w:rPr>
              <w:t>for use in civil action against the sponsor for breach of contract.  Social Security numbers may be verified</w:t>
            </w:r>
            <w:r w:rsidRPr="00C945ED">
              <w:rPr>
                <w:spacing w:val="-14"/>
                <w:sz w:val="22"/>
              </w:rPr>
              <w:t xml:space="preserve"> </w:t>
            </w:r>
            <w:r w:rsidRPr="00C945ED">
              <w:rPr>
                <w:sz w:val="22"/>
              </w:rPr>
              <w:t>with the Social Security</w:t>
            </w:r>
            <w:r w:rsidRPr="00C945ED">
              <w:rPr>
                <w:spacing w:val="-13"/>
                <w:sz w:val="22"/>
              </w:rPr>
              <w:t xml:space="preserve"> </w:t>
            </w:r>
            <w:r w:rsidRPr="00C945ED">
              <w:rPr>
                <w:sz w:val="22"/>
              </w:rPr>
              <w:t xml:space="preserve">Administration consistent with the consent signed as part of the contract in </w:t>
            </w:r>
            <w:r w:rsidRPr="00C945ED">
              <w:rPr>
                <w:b/>
                <w:sz w:val="22"/>
              </w:rPr>
              <w:t>Part 8.</w:t>
            </w:r>
            <w:r w:rsidR="002F3593" w:rsidRPr="00C945ED">
              <w:rPr>
                <w:b/>
                <w:sz w:val="22"/>
              </w:rPr>
              <w:t xml:space="preserve"> </w:t>
            </w:r>
            <w:r w:rsidR="002F3593" w:rsidRPr="00C945ED">
              <w:rPr>
                <w:b/>
                <w:bCs/>
                <w:color w:val="FF0000"/>
                <w:sz w:val="22"/>
              </w:rPr>
              <w:t>Sponsor’s Contract, Statement, Contact Information, Certification, and Signature</w:t>
            </w:r>
            <w:r w:rsidRPr="00C945ED">
              <w:rPr>
                <w:sz w:val="22"/>
              </w:rPr>
              <w:t xml:space="preserve"> </w:t>
            </w:r>
            <w:r w:rsidRPr="00C945ED">
              <w:rPr>
                <w:color w:val="FF0000"/>
                <w:sz w:val="22"/>
              </w:rPr>
              <w:t xml:space="preserve">of Form </w:t>
            </w:r>
            <w:r w:rsidRPr="00C945ED">
              <w:rPr>
                <w:sz w:val="22"/>
              </w:rPr>
              <w:t>I-864.</w:t>
            </w:r>
          </w:p>
          <w:p w:rsidR="00B7026A" w:rsidRPr="00C945ED" w:rsidRDefault="00B7026A" w:rsidP="00B7026A">
            <w:pPr>
              <w:pStyle w:val="NoSpacing"/>
              <w:rPr>
                <w:sz w:val="22"/>
                <w:szCs w:val="22"/>
              </w:rPr>
            </w:pPr>
          </w:p>
        </w:tc>
      </w:tr>
      <w:tr w:rsidR="00B7026A" w:rsidRPr="00C945ED" w:rsidTr="002D6271">
        <w:tc>
          <w:tcPr>
            <w:tcW w:w="2808" w:type="dxa"/>
          </w:tcPr>
          <w:p w:rsidR="00B7026A" w:rsidRPr="00C945ED" w:rsidRDefault="00B7026A" w:rsidP="003463DC">
            <w:pPr>
              <w:rPr>
                <w:b/>
                <w:sz w:val="24"/>
                <w:szCs w:val="24"/>
              </w:rPr>
            </w:pPr>
            <w:r w:rsidRPr="00C945ED">
              <w:rPr>
                <w:b/>
                <w:sz w:val="24"/>
                <w:szCs w:val="24"/>
              </w:rPr>
              <w:lastRenderedPageBreak/>
              <w:t>Page 12,</w:t>
            </w:r>
          </w:p>
          <w:p w:rsidR="00B7026A" w:rsidRPr="00C945ED" w:rsidRDefault="00B7026A" w:rsidP="003463DC">
            <w:pPr>
              <w:rPr>
                <w:b/>
                <w:sz w:val="24"/>
                <w:szCs w:val="24"/>
              </w:rPr>
            </w:pPr>
            <w:r w:rsidRPr="00C945ED">
              <w:rPr>
                <w:b/>
                <w:sz w:val="24"/>
                <w:szCs w:val="24"/>
              </w:rPr>
              <w:t>Paperwork Reduction Act</w:t>
            </w:r>
          </w:p>
        </w:tc>
        <w:tc>
          <w:tcPr>
            <w:tcW w:w="4095" w:type="dxa"/>
          </w:tcPr>
          <w:p w:rsidR="00B7026A" w:rsidRPr="00C945ED" w:rsidRDefault="00B7026A" w:rsidP="0052295F">
            <w:pPr>
              <w:pStyle w:val="NoSpacing"/>
              <w:rPr>
                <w:b/>
                <w:sz w:val="22"/>
              </w:rPr>
            </w:pPr>
            <w:r w:rsidRPr="00C945ED">
              <w:rPr>
                <w:b/>
                <w:sz w:val="22"/>
              </w:rPr>
              <w:t>[Page 12]</w:t>
            </w:r>
          </w:p>
          <w:p w:rsidR="00B7026A" w:rsidRPr="00C945ED" w:rsidRDefault="00B7026A" w:rsidP="0052295F">
            <w:pPr>
              <w:pStyle w:val="NoSpacing"/>
              <w:rPr>
                <w:b/>
                <w:sz w:val="22"/>
              </w:rPr>
            </w:pPr>
          </w:p>
          <w:p w:rsidR="00B7026A" w:rsidRPr="00C945ED" w:rsidRDefault="00B7026A" w:rsidP="0052295F">
            <w:pPr>
              <w:pStyle w:val="NoSpacing"/>
              <w:rPr>
                <w:b/>
                <w:sz w:val="22"/>
              </w:rPr>
            </w:pPr>
            <w:r w:rsidRPr="00C945ED">
              <w:rPr>
                <w:b/>
                <w:sz w:val="22"/>
              </w:rPr>
              <w:t>Paperwork Reduction Act</w:t>
            </w:r>
          </w:p>
          <w:p w:rsidR="00B7026A" w:rsidRPr="00C945ED" w:rsidRDefault="00B7026A" w:rsidP="0052295F">
            <w:pPr>
              <w:pStyle w:val="NoSpacing"/>
              <w:rPr>
                <w:sz w:val="22"/>
              </w:rPr>
            </w:pPr>
          </w:p>
          <w:p w:rsidR="00B7026A" w:rsidRPr="00C945ED" w:rsidRDefault="00B7026A" w:rsidP="0052295F">
            <w:pPr>
              <w:pStyle w:val="NoSpacing"/>
              <w:rPr>
                <w:sz w:val="22"/>
              </w:rPr>
            </w:pPr>
            <w:r w:rsidRPr="00C945ED">
              <w:rPr>
                <w:sz w:val="22"/>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6 hours per form.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1615-0075. </w:t>
            </w:r>
            <w:r w:rsidRPr="00C945ED">
              <w:rPr>
                <w:b/>
                <w:bCs/>
                <w:sz w:val="22"/>
              </w:rPr>
              <w:t>Do not mail your completed Form I-864 affidavit to this address.</w:t>
            </w:r>
          </w:p>
          <w:p w:rsidR="00B7026A" w:rsidRPr="00C945ED" w:rsidRDefault="00B7026A" w:rsidP="003463DC">
            <w:pPr>
              <w:rPr>
                <w:sz w:val="22"/>
                <w:szCs w:val="22"/>
              </w:rPr>
            </w:pPr>
          </w:p>
        </w:tc>
        <w:tc>
          <w:tcPr>
            <w:tcW w:w="4095" w:type="dxa"/>
          </w:tcPr>
          <w:p w:rsidR="002F3593" w:rsidRPr="00C945ED" w:rsidRDefault="0090318E" w:rsidP="00B7026A">
            <w:pPr>
              <w:pStyle w:val="NoSpacing"/>
              <w:rPr>
                <w:b/>
                <w:sz w:val="22"/>
              </w:rPr>
            </w:pPr>
            <w:r w:rsidRPr="00C945ED">
              <w:rPr>
                <w:b/>
                <w:sz w:val="22"/>
              </w:rPr>
              <w:t>[Page 15</w:t>
            </w:r>
            <w:r w:rsidR="002F3593" w:rsidRPr="00C945ED">
              <w:rPr>
                <w:b/>
                <w:sz w:val="22"/>
              </w:rPr>
              <w:t>]</w:t>
            </w:r>
          </w:p>
          <w:p w:rsidR="002F3593" w:rsidRPr="00C945ED" w:rsidRDefault="002F3593" w:rsidP="00B7026A">
            <w:pPr>
              <w:pStyle w:val="NoSpacing"/>
              <w:rPr>
                <w:b/>
                <w:sz w:val="22"/>
              </w:rPr>
            </w:pPr>
          </w:p>
          <w:p w:rsidR="00B7026A" w:rsidRPr="00C945ED" w:rsidRDefault="00B7026A" w:rsidP="00B7026A">
            <w:pPr>
              <w:pStyle w:val="NoSpacing"/>
              <w:rPr>
                <w:b/>
                <w:sz w:val="22"/>
                <w:szCs w:val="22"/>
              </w:rPr>
            </w:pPr>
            <w:r w:rsidRPr="00C945ED">
              <w:rPr>
                <w:b/>
                <w:sz w:val="22"/>
                <w:szCs w:val="22"/>
              </w:rPr>
              <w:t>Paperwork Reduction Act</w:t>
            </w:r>
          </w:p>
          <w:p w:rsidR="00B7026A" w:rsidRPr="00C945ED" w:rsidRDefault="00B7026A" w:rsidP="00B7026A">
            <w:pPr>
              <w:pStyle w:val="NoSpacing"/>
              <w:rPr>
                <w:sz w:val="22"/>
                <w:szCs w:val="22"/>
              </w:rPr>
            </w:pPr>
          </w:p>
          <w:p w:rsidR="00B7026A" w:rsidRPr="00C945ED" w:rsidRDefault="00B7026A" w:rsidP="00B7026A">
            <w:pPr>
              <w:pStyle w:val="NoSpacing"/>
              <w:rPr>
                <w:sz w:val="22"/>
                <w:szCs w:val="22"/>
              </w:rPr>
            </w:pPr>
            <w:r w:rsidRPr="00C945ED">
              <w:rPr>
                <w:sz w:val="22"/>
                <w:szCs w:val="22"/>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6 hours per </w:t>
            </w:r>
            <w:r w:rsidRPr="00C945ED">
              <w:rPr>
                <w:color w:val="7030A0"/>
                <w:sz w:val="22"/>
                <w:szCs w:val="22"/>
              </w:rPr>
              <w:t xml:space="preserve">response, including the time for reviewing instructions, gathering the required documentation and information, completing the affidavit, preparing statements, attaching necessary documentation, and submitting the affidavit.  </w:t>
            </w:r>
            <w:r w:rsidRPr="00C945ED">
              <w:rPr>
                <w:sz w:val="22"/>
                <w:szCs w:val="22"/>
              </w:rPr>
              <w:t xml:space="preserve">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1615-0075.  </w:t>
            </w:r>
            <w:r w:rsidRPr="00C945ED">
              <w:rPr>
                <w:b/>
                <w:sz w:val="22"/>
                <w:szCs w:val="22"/>
              </w:rPr>
              <w:t>Do not mail your completed Form I-864 to this address.</w:t>
            </w:r>
          </w:p>
          <w:p w:rsidR="00B7026A" w:rsidRPr="00C945ED" w:rsidRDefault="00B7026A" w:rsidP="00B7026A">
            <w:pPr>
              <w:pStyle w:val="NoSpacing"/>
              <w:rPr>
                <w:sz w:val="22"/>
                <w:szCs w:val="22"/>
              </w:rPr>
            </w:pPr>
          </w:p>
        </w:tc>
      </w:tr>
      <w:tr w:rsidR="00C34C3A" w:rsidRPr="007228B5" w:rsidTr="002D6271">
        <w:tc>
          <w:tcPr>
            <w:tcW w:w="2808" w:type="dxa"/>
          </w:tcPr>
          <w:p w:rsidR="00C34C3A" w:rsidRPr="00C945ED" w:rsidRDefault="00C34C3A" w:rsidP="003463DC">
            <w:pPr>
              <w:rPr>
                <w:b/>
                <w:sz w:val="24"/>
                <w:szCs w:val="24"/>
              </w:rPr>
            </w:pPr>
            <w:r w:rsidRPr="00C945ED">
              <w:rPr>
                <w:b/>
                <w:sz w:val="24"/>
                <w:szCs w:val="24"/>
              </w:rPr>
              <w:t>Page 13,</w:t>
            </w:r>
          </w:p>
          <w:p w:rsidR="00C34C3A" w:rsidRPr="00C945ED" w:rsidRDefault="00C34C3A" w:rsidP="003463DC">
            <w:pPr>
              <w:rPr>
                <w:b/>
                <w:sz w:val="24"/>
                <w:szCs w:val="24"/>
              </w:rPr>
            </w:pPr>
            <w:r w:rsidRPr="00C945ED">
              <w:rPr>
                <w:b/>
                <w:sz w:val="24"/>
                <w:szCs w:val="24"/>
              </w:rPr>
              <w:t>Check List</w:t>
            </w:r>
          </w:p>
        </w:tc>
        <w:tc>
          <w:tcPr>
            <w:tcW w:w="4095" w:type="dxa"/>
          </w:tcPr>
          <w:p w:rsidR="00C34C3A" w:rsidRPr="00C945ED" w:rsidRDefault="00C34C3A" w:rsidP="00B7026A">
            <w:pPr>
              <w:pStyle w:val="NoSpacing"/>
              <w:rPr>
                <w:b/>
                <w:sz w:val="22"/>
              </w:rPr>
            </w:pPr>
            <w:r w:rsidRPr="00C945ED">
              <w:rPr>
                <w:b/>
                <w:sz w:val="22"/>
              </w:rPr>
              <w:t>[Page 13]</w:t>
            </w:r>
          </w:p>
          <w:p w:rsidR="00C34C3A" w:rsidRPr="00C945ED" w:rsidRDefault="00C34C3A" w:rsidP="00B7026A">
            <w:pPr>
              <w:pStyle w:val="NoSpacing"/>
              <w:rPr>
                <w:b/>
                <w:sz w:val="22"/>
              </w:rPr>
            </w:pPr>
          </w:p>
          <w:p w:rsidR="00C34C3A" w:rsidRPr="00C945ED" w:rsidRDefault="00C34C3A" w:rsidP="00B7026A">
            <w:pPr>
              <w:pStyle w:val="NoSpacing"/>
              <w:rPr>
                <w:b/>
                <w:sz w:val="22"/>
              </w:rPr>
            </w:pPr>
            <w:r w:rsidRPr="00C945ED">
              <w:rPr>
                <w:b/>
                <w:sz w:val="22"/>
              </w:rPr>
              <w:t>Check List</w:t>
            </w:r>
          </w:p>
          <w:p w:rsidR="00C34C3A" w:rsidRPr="00C945ED" w:rsidRDefault="00C34C3A" w:rsidP="00B7026A">
            <w:pPr>
              <w:pStyle w:val="NoSpacing"/>
              <w:rPr>
                <w:sz w:val="22"/>
              </w:rPr>
            </w:pPr>
          </w:p>
          <w:p w:rsidR="00C34C3A" w:rsidRPr="00C945ED" w:rsidRDefault="00C34C3A" w:rsidP="00B7026A">
            <w:pPr>
              <w:pStyle w:val="NoSpacing"/>
              <w:rPr>
                <w:sz w:val="22"/>
              </w:rPr>
            </w:pPr>
            <w:r w:rsidRPr="00C945ED">
              <w:rPr>
                <w:b/>
                <w:bCs/>
                <w:sz w:val="22"/>
              </w:rPr>
              <w:t>The following items must be submitted with Form I-864:</w:t>
            </w:r>
          </w:p>
          <w:p w:rsidR="00C34C3A" w:rsidRPr="00C945ED" w:rsidRDefault="00C34C3A" w:rsidP="00B7026A">
            <w:pPr>
              <w:pStyle w:val="NoSpacing"/>
              <w:rPr>
                <w:sz w:val="22"/>
              </w:rPr>
            </w:pPr>
          </w:p>
          <w:p w:rsidR="00C34C3A" w:rsidRPr="00C945ED" w:rsidRDefault="00C34C3A" w:rsidP="00B7026A">
            <w:pPr>
              <w:pStyle w:val="NoSpacing"/>
              <w:rPr>
                <w:sz w:val="22"/>
              </w:rPr>
            </w:pPr>
            <w:r w:rsidRPr="00C945ED">
              <w:rPr>
                <w:b/>
                <w:bCs/>
                <w:position w:val="-1"/>
                <w:sz w:val="22"/>
              </w:rPr>
              <w:t>For ALL sponsors:</w:t>
            </w:r>
          </w:p>
          <w:p w:rsidR="00C34C3A" w:rsidRPr="00C945ED" w:rsidRDefault="00C34C3A" w:rsidP="00B7026A">
            <w:pPr>
              <w:pStyle w:val="NoSpacing"/>
              <w:rPr>
                <w:sz w:val="22"/>
              </w:rPr>
            </w:pPr>
          </w:p>
          <w:p w:rsidR="00C34C3A" w:rsidRPr="00C945ED" w:rsidRDefault="00C34C3A" w:rsidP="00B7026A">
            <w:pPr>
              <w:pStyle w:val="NoSpacing"/>
              <w:rPr>
                <w:sz w:val="22"/>
              </w:rPr>
            </w:pPr>
            <w:r w:rsidRPr="00C945ED">
              <w:rPr>
                <w:sz w:val="22"/>
              </w:rPr>
              <w:t xml:space="preserve">A copy of your individual </w:t>
            </w:r>
            <w:r w:rsidRPr="00C945ED">
              <w:rPr>
                <w:b/>
                <w:bCs/>
                <w:sz w:val="22"/>
              </w:rPr>
              <w:t xml:space="preserve">Federal income </w:t>
            </w:r>
            <w:r w:rsidRPr="00C945ED">
              <w:rPr>
                <w:b/>
                <w:bCs/>
                <w:sz w:val="22"/>
              </w:rPr>
              <w:lastRenderedPageBreak/>
              <w:t xml:space="preserve">tax return, including W-2s </w:t>
            </w:r>
            <w:r w:rsidRPr="00C945ED">
              <w:rPr>
                <w:sz w:val="22"/>
              </w:rPr>
              <w:t>for the most recent tax year, or a statement and/or evidence describing why you were not required to file. Also include a copy of each and every Form 1099, Schedule, and any other evidence of reported income. You may submit this information for the most recent 3 tax years, pay stub(s) from the most recent 6 months, and/or a letter from your employer if you believe any of these items will help you qualify.</w:t>
            </w:r>
          </w:p>
          <w:p w:rsidR="00C34C3A" w:rsidRPr="00C945ED" w:rsidRDefault="00C34C3A" w:rsidP="00B7026A">
            <w:pPr>
              <w:pStyle w:val="NoSpacing"/>
              <w:rPr>
                <w:sz w:val="22"/>
                <w:szCs w:val="22"/>
              </w:rPr>
            </w:pPr>
          </w:p>
          <w:p w:rsidR="00C34C3A" w:rsidRPr="00C945ED" w:rsidRDefault="00C34C3A" w:rsidP="00B7026A">
            <w:pPr>
              <w:pStyle w:val="NoSpacing"/>
              <w:rPr>
                <w:sz w:val="22"/>
              </w:rPr>
            </w:pPr>
            <w:r w:rsidRPr="00C945ED">
              <w:rPr>
                <w:b/>
                <w:bCs/>
                <w:position w:val="-1"/>
                <w:sz w:val="22"/>
              </w:rPr>
              <w:t>For SOME sponsors:</w:t>
            </w:r>
          </w:p>
          <w:p w:rsidR="00C34C3A" w:rsidRPr="00C945ED" w:rsidRDefault="00C34C3A" w:rsidP="00B7026A">
            <w:pPr>
              <w:pStyle w:val="NoSpacing"/>
              <w:rPr>
                <w:sz w:val="22"/>
              </w:rPr>
            </w:pPr>
          </w:p>
          <w:p w:rsidR="00C34C3A" w:rsidRPr="00C945ED" w:rsidRDefault="00C34C3A" w:rsidP="00B7026A">
            <w:pPr>
              <w:pStyle w:val="NoSpacing"/>
              <w:rPr>
                <w:sz w:val="22"/>
              </w:rPr>
            </w:pPr>
            <w:r w:rsidRPr="00C945ED">
              <w:rPr>
                <w:b/>
                <w:bCs/>
                <w:sz w:val="22"/>
              </w:rPr>
              <w:t>If you are currently self-employed</w:t>
            </w:r>
            <w:r w:rsidRPr="00C945ED">
              <w:rPr>
                <w:sz w:val="22"/>
              </w:rPr>
              <w:t>, a copy of your Schedule C, D, E or F from your most recent Federal Tax</w:t>
            </w:r>
            <w:r w:rsidR="002F3593" w:rsidRPr="00C945ED">
              <w:rPr>
                <w:sz w:val="22"/>
              </w:rPr>
              <w:t xml:space="preserve"> </w:t>
            </w:r>
            <w:r w:rsidRPr="00C945ED">
              <w:rPr>
                <w:position w:val="-1"/>
                <w:sz w:val="22"/>
              </w:rPr>
              <w:t>Return which establishes your income from your business.</w:t>
            </w:r>
          </w:p>
          <w:p w:rsidR="00C34C3A" w:rsidRPr="00C945ED" w:rsidRDefault="00C34C3A" w:rsidP="00B7026A">
            <w:pPr>
              <w:pStyle w:val="NoSpacing"/>
              <w:rPr>
                <w:sz w:val="22"/>
              </w:rPr>
            </w:pPr>
          </w:p>
          <w:p w:rsidR="00C34C3A" w:rsidRPr="00C945ED" w:rsidRDefault="00C34C3A" w:rsidP="00B7026A">
            <w:pPr>
              <w:pStyle w:val="NoSpacing"/>
              <w:rPr>
                <w:sz w:val="22"/>
              </w:rPr>
            </w:pPr>
            <w:r w:rsidRPr="00C945ED">
              <w:rPr>
                <w:sz w:val="22"/>
              </w:rPr>
              <w:t>If you are sponsoring more than one intending immigrant listed on the same affidavit of support,</w:t>
            </w:r>
            <w:r w:rsidRPr="00C945ED">
              <w:rPr>
                <w:spacing w:val="-1"/>
                <w:sz w:val="22"/>
              </w:rPr>
              <w:t xml:space="preserve"> </w:t>
            </w:r>
            <w:r w:rsidRPr="00C945ED">
              <w:rPr>
                <w:b/>
                <w:bCs/>
                <w:sz w:val="22"/>
              </w:rPr>
              <w:t xml:space="preserve">photocopies of the original affidavit of support </w:t>
            </w:r>
            <w:r w:rsidRPr="00C945ED">
              <w:rPr>
                <w:sz w:val="22"/>
              </w:rPr>
              <w:t>may be submitted for any additional intending immigrants listed. Copies of supporting documentation are not required for these family members.</w:t>
            </w:r>
          </w:p>
          <w:p w:rsidR="00C34C3A" w:rsidRPr="00C945ED" w:rsidRDefault="00C34C3A" w:rsidP="00B7026A">
            <w:pPr>
              <w:pStyle w:val="NoSpacing"/>
              <w:rPr>
                <w:sz w:val="22"/>
              </w:rPr>
            </w:pPr>
          </w:p>
          <w:p w:rsidR="00C34C3A" w:rsidRPr="00C945ED" w:rsidRDefault="00C34C3A" w:rsidP="00B7026A">
            <w:pPr>
              <w:pStyle w:val="NoSpacing"/>
              <w:rPr>
                <w:sz w:val="22"/>
              </w:rPr>
            </w:pPr>
            <w:r w:rsidRPr="00C945ED">
              <w:rPr>
                <w:sz w:val="22"/>
              </w:rPr>
              <w:t>If you are the petitioning sponsor and on active duty in the U.S. Armed Forces and are sponsoring your spouse or child using 100 percent of governing poverty guideline,</w:t>
            </w:r>
            <w:r w:rsidRPr="00C945ED">
              <w:rPr>
                <w:spacing w:val="-1"/>
                <w:sz w:val="22"/>
              </w:rPr>
              <w:t xml:space="preserve"> </w:t>
            </w:r>
            <w:r w:rsidRPr="00C945ED">
              <w:rPr>
                <w:b/>
                <w:bCs/>
                <w:sz w:val="22"/>
              </w:rPr>
              <w:t>proof of your active military status</w:t>
            </w:r>
            <w:r w:rsidRPr="00C945ED">
              <w:rPr>
                <w:sz w:val="22"/>
              </w:rPr>
              <w:t>.</w:t>
            </w:r>
          </w:p>
          <w:p w:rsidR="00C34C3A" w:rsidRPr="00C945ED" w:rsidRDefault="00C34C3A" w:rsidP="00B7026A">
            <w:pPr>
              <w:pStyle w:val="NoSpacing"/>
              <w:rPr>
                <w:sz w:val="22"/>
              </w:rPr>
            </w:pPr>
          </w:p>
          <w:p w:rsidR="002F3593" w:rsidRPr="00C945ED" w:rsidRDefault="002F3593" w:rsidP="00B7026A">
            <w:pPr>
              <w:pStyle w:val="NoSpacing"/>
              <w:rPr>
                <w:sz w:val="22"/>
              </w:rPr>
            </w:pPr>
          </w:p>
          <w:p w:rsidR="00C34C3A" w:rsidRPr="00C945ED" w:rsidRDefault="00C34C3A" w:rsidP="00B7026A">
            <w:pPr>
              <w:pStyle w:val="NoSpacing"/>
              <w:rPr>
                <w:sz w:val="22"/>
              </w:rPr>
            </w:pPr>
            <w:r w:rsidRPr="00C945ED">
              <w:rPr>
                <w:sz w:val="22"/>
              </w:rPr>
              <w:t>If you are using the income of persons in your household or dependents to qualify,</w:t>
            </w:r>
          </w:p>
          <w:p w:rsidR="00C34C3A" w:rsidRPr="00C945ED" w:rsidRDefault="00C34C3A" w:rsidP="00B7026A">
            <w:pPr>
              <w:pStyle w:val="NoSpacing"/>
              <w:rPr>
                <w:sz w:val="22"/>
              </w:rPr>
            </w:pPr>
          </w:p>
          <w:p w:rsidR="00C34C3A" w:rsidRPr="00C945ED" w:rsidRDefault="00C34C3A" w:rsidP="00B7026A">
            <w:pPr>
              <w:pStyle w:val="NoSpacing"/>
              <w:rPr>
                <w:sz w:val="22"/>
              </w:rPr>
            </w:pPr>
            <w:r w:rsidRPr="00C945ED">
              <w:rPr>
                <w:sz w:val="22"/>
              </w:rPr>
              <w:t xml:space="preserve">A separate </w:t>
            </w:r>
            <w:r w:rsidRPr="00C945ED">
              <w:rPr>
                <w:b/>
                <w:bCs/>
                <w:sz w:val="22"/>
              </w:rPr>
              <w:t xml:space="preserve">Form I-864A </w:t>
            </w:r>
            <w:r w:rsidRPr="00C945ED">
              <w:rPr>
                <w:sz w:val="22"/>
              </w:rPr>
              <w:t>for each person whose income you will use. However, an intending immigrant whose income is being used needs to complete Form I-864A only if his or her spouse and/or children are immigrating with him or her.</w:t>
            </w:r>
          </w:p>
          <w:p w:rsidR="00C34C3A" w:rsidRPr="00C945ED" w:rsidRDefault="00C34C3A" w:rsidP="00B7026A">
            <w:pPr>
              <w:pStyle w:val="NoSpacing"/>
              <w:rPr>
                <w:sz w:val="22"/>
              </w:rPr>
            </w:pPr>
          </w:p>
          <w:p w:rsidR="00C34C3A" w:rsidRPr="00C945ED" w:rsidRDefault="00C34C3A" w:rsidP="00B7026A">
            <w:pPr>
              <w:pStyle w:val="NoSpacing"/>
              <w:rPr>
                <w:sz w:val="22"/>
              </w:rPr>
            </w:pPr>
            <w:r w:rsidRPr="00C945ED">
              <w:rPr>
                <w:sz w:val="22"/>
              </w:rPr>
              <w:t xml:space="preserve">Proof of their </w:t>
            </w:r>
            <w:r w:rsidRPr="00C945ED">
              <w:rPr>
                <w:b/>
                <w:bCs/>
                <w:sz w:val="22"/>
              </w:rPr>
              <w:t xml:space="preserve">residency in your household and relationship </w:t>
            </w:r>
            <w:r w:rsidRPr="00C945ED">
              <w:rPr>
                <w:sz w:val="22"/>
              </w:rPr>
              <w:t>to you if they are not the intending immigrants or are not listed as dependents on your Federal income tax return for the most recent tax year.</w:t>
            </w:r>
          </w:p>
          <w:p w:rsidR="00C34C3A" w:rsidRPr="00C945ED" w:rsidRDefault="00C34C3A" w:rsidP="00B7026A">
            <w:pPr>
              <w:pStyle w:val="NoSpacing"/>
              <w:rPr>
                <w:sz w:val="22"/>
              </w:rPr>
            </w:pPr>
          </w:p>
          <w:p w:rsidR="00C34C3A" w:rsidRPr="00C945ED" w:rsidRDefault="00C34C3A" w:rsidP="00B7026A">
            <w:pPr>
              <w:pStyle w:val="NoSpacing"/>
              <w:rPr>
                <w:sz w:val="22"/>
              </w:rPr>
            </w:pPr>
            <w:r w:rsidRPr="00C945ED">
              <w:rPr>
                <w:sz w:val="22"/>
              </w:rPr>
              <w:t>Proof that the intending immigrant's current employment</w:t>
            </w:r>
            <w:r w:rsidRPr="00C945ED">
              <w:rPr>
                <w:spacing w:val="-1"/>
                <w:sz w:val="22"/>
              </w:rPr>
              <w:t xml:space="preserve"> </w:t>
            </w:r>
            <w:r w:rsidRPr="00C945ED">
              <w:rPr>
                <w:b/>
                <w:bCs/>
                <w:sz w:val="22"/>
              </w:rPr>
              <w:t xml:space="preserve">will continue from the same source </w:t>
            </w:r>
            <w:r w:rsidRPr="00C945ED">
              <w:rPr>
                <w:sz w:val="22"/>
              </w:rPr>
              <w:t>if his or her income is being used.</w:t>
            </w:r>
          </w:p>
          <w:p w:rsidR="00C34C3A" w:rsidRPr="00C945ED" w:rsidRDefault="00C34C3A" w:rsidP="00B7026A">
            <w:pPr>
              <w:pStyle w:val="NoSpacing"/>
              <w:rPr>
                <w:sz w:val="22"/>
              </w:rPr>
            </w:pPr>
          </w:p>
          <w:p w:rsidR="00C34C3A" w:rsidRPr="00C945ED" w:rsidRDefault="00C34C3A" w:rsidP="00B7026A">
            <w:pPr>
              <w:pStyle w:val="NoSpacing"/>
              <w:rPr>
                <w:sz w:val="22"/>
              </w:rPr>
            </w:pPr>
            <w:r w:rsidRPr="00C945ED">
              <w:rPr>
                <w:sz w:val="22"/>
              </w:rPr>
              <w:t xml:space="preserve">A copy of their individual </w:t>
            </w:r>
            <w:r w:rsidRPr="00C945ED">
              <w:rPr>
                <w:b/>
                <w:bCs/>
                <w:sz w:val="22"/>
              </w:rPr>
              <w:t xml:space="preserve">Federal income tax return, including W-2s and 1099s, </w:t>
            </w:r>
            <w:r w:rsidRPr="00C945ED">
              <w:rPr>
                <w:sz w:val="22"/>
              </w:rPr>
              <w:t xml:space="preserve">for the most recent tax year, or evidence that they were not required </w:t>
            </w:r>
            <w:proofErr w:type="gramStart"/>
            <w:r w:rsidRPr="00C945ED">
              <w:rPr>
                <w:sz w:val="22"/>
              </w:rPr>
              <w:t>to file</w:t>
            </w:r>
            <w:proofErr w:type="gramEnd"/>
            <w:r w:rsidRPr="00C945ED">
              <w:rPr>
                <w:sz w:val="22"/>
              </w:rPr>
              <w:t>. You may submit this information for the most recent 3 years if you believe it will help you qualify.</w:t>
            </w:r>
          </w:p>
          <w:p w:rsidR="00C34C3A" w:rsidRPr="00C945ED" w:rsidRDefault="00C34C3A" w:rsidP="00B7026A">
            <w:pPr>
              <w:pStyle w:val="NoSpacing"/>
              <w:rPr>
                <w:sz w:val="22"/>
              </w:rPr>
            </w:pPr>
          </w:p>
          <w:p w:rsidR="00C34C3A" w:rsidRPr="00C945ED" w:rsidRDefault="00C34C3A" w:rsidP="00B7026A">
            <w:pPr>
              <w:pStyle w:val="NoSpacing"/>
              <w:rPr>
                <w:sz w:val="22"/>
              </w:rPr>
            </w:pPr>
            <w:r w:rsidRPr="00C945ED">
              <w:rPr>
                <w:sz w:val="22"/>
              </w:rPr>
              <w:t>If you use your assets or the assets of a household member to qualify,</w:t>
            </w:r>
          </w:p>
          <w:p w:rsidR="00C34C3A" w:rsidRPr="00C945ED" w:rsidRDefault="00C34C3A" w:rsidP="00B7026A">
            <w:pPr>
              <w:pStyle w:val="NoSpacing"/>
              <w:rPr>
                <w:sz w:val="22"/>
              </w:rPr>
            </w:pPr>
          </w:p>
          <w:p w:rsidR="00C34C3A" w:rsidRPr="00C945ED" w:rsidRDefault="00C34C3A" w:rsidP="00B7026A">
            <w:pPr>
              <w:pStyle w:val="NoSpacing"/>
              <w:rPr>
                <w:sz w:val="22"/>
              </w:rPr>
            </w:pPr>
            <w:r w:rsidRPr="00C945ED">
              <w:rPr>
                <w:sz w:val="22"/>
              </w:rPr>
              <w:t>Documentation of assets establishing location, ownership, date of acquisition and value. Evidence of any liens or liabilities against these assets.</w:t>
            </w:r>
          </w:p>
          <w:p w:rsidR="00C34C3A" w:rsidRPr="00C945ED" w:rsidRDefault="00C34C3A" w:rsidP="00B7026A">
            <w:pPr>
              <w:pStyle w:val="NoSpacing"/>
              <w:rPr>
                <w:sz w:val="22"/>
              </w:rPr>
            </w:pPr>
          </w:p>
          <w:p w:rsidR="00C34C3A" w:rsidRPr="00C945ED" w:rsidRDefault="00C34C3A" w:rsidP="00B7026A">
            <w:pPr>
              <w:pStyle w:val="NoSpacing"/>
              <w:rPr>
                <w:sz w:val="22"/>
              </w:rPr>
            </w:pPr>
            <w:r w:rsidRPr="00C945ED">
              <w:rPr>
                <w:sz w:val="22"/>
              </w:rPr>
              <w:t>A</w:t>
            </w:r>
            <w:r w:rsidRPr="00C945ED">
              <w:rPr>
                <w:position w:val="-1"/>
                <w:sz w:val="22"/>
              </w:rPr>
              <w:t xml:space="preserve"> separate </w:t>
            </w:r>
            <w:r w:rsidRPr="00C945ED">
              <w:rPr>
                <w:b/>
                <w:bCs/>
                <w:position w:val="-1"/>
                <w:sz w:val="22"/>
              </w:rPr>
              <w:t xml:space="preserve">Form I-864A </w:t>
            </w:r>
            <w:r w:rsidRPr="00C945ED">
              <w:rPr>
                <w:position w:val="-1"/>
                <w:sz w:val="22"/>
              </w:rPr>
              <w:t>for each household member using assets other than for the intending immigrant.</w:t>
            </w:r>
          </w:p>
          <w:p w:rsidR="00C34C3A" w:rsidRPr="00C945ED" w:rsidRDefault="00C34C3A" w:rsidP="00B7026A">
            <w:pPr>
              <w:pStyle w:val="NoSpacing"/>
              <w:rPr>
                <w:sz w:val="22"/>
              </w:rPr>
            </w:pPr>
          </w:p>
          <w:p w:rsidR="00C34C3A" w:rsidRPr="00C945ED" w:rsidRDefault="00C34C3A" w:rsidP="00B7026A">
            <w:pPr>
              <w:pStyle w:val="NoSpacing"/>
              <w:rPr>
                <w:b/>
                <w:bCs/>
                <w:sz w:val="22"/>
              </w:rPr>
            </w:pPr>
            <w:r w:rsidRPr="00C945ED">
              <w:rPr>
                <w:sz w:val="22"/>
              </w:rPr>
              <w:t xml:space="preserve">If you are a joint sponsor, substitute sponsor, or the relative of an employment-based immigrant requiring an affidavit of support, </w:t>
            </w:r>
            <w:r w:rsidRPr="00C945ED">
              <w:rPr>
                <w:b/>
                <w:bCs/>
                <w:sz w:val="22"/>
              </w:rPr>
              <w:t>proof of your citizenship status, U.S. national status or lawful permanent resident status.</w:t>
            </w:r>
          </w:p>
          <w:p w:rsidR="00C34C3A" w:rsidRPr="00C945ED" w:rsidRDefault="00C34C3A" w:rsidP="00B7026A">
            <w:pPr>
              <w:pStyle w:val="NoSpacing"/>
              <w:rPr>
                <w:b/>
                <w:bCs/>
                <w:sz w:val="22"/>
              </w:rPr>
            </w:pPr>
          </w:p>
          <w:p w:rsidR="00C34C3A" w:rsidRPr="00C945ED" w:rsidRDefault="00C34C3A" w:rsidP="00B7026A">
            <w:pPr>
              <w:pStyle w:val="NoSpacing"/>
              <w:rPr>
                <w:sz w:val="22"/>
              </w:rPr>
            </w:pPr>
            <w:r w:rsidRPr="00C945ED">
              <w:rPr>
                <w:bCs/>
                <w:sz w:val="22"/>
              </w:rPr>
              <w:t>F</w:t>
            </w:r>
            <w:r w:rsidRPr="00C945ED">
              <w:rPr>
                <w:sz w:val="22"/>
              </w:rPr>
              <w:t>or U.S. citizens or nationals, a copy of your birth certificate, passport, or certificate of naturalization or citizenship.</w:t>
            </w:r>
          </w:p>
          <w:p w:rsidR="00C34C3A" w:rsidRPr="00C945ED" w:rsidRDefault="00C34C3A" w:rsidP="00B7026A">
            <w:pPr>
              <w:pStyle w:val="NoSpacing"/>
              <w:rPr>
                <w:sz w:val="22"/>
              </w:rPr>
            </w:pPr>
          </w:p>
          <w:p w:rsidR="00C34C3A" w:rsidRPr="00C945ED" w:rsidRDefault="00C34C3A" w:rsidP="00B7026A">
            <w:pPr>
              <w:pStyle w:val="NoSpacing"/>
              <w:rPr>
                <w:sz w:val="22"/>
              </w:rPr>
            </w:pPr>
            <w:r w:rsidRPr="00C945ED">
              <w:rPr>
                <w:sz w:val="22"/>
              </w:rPr>
              <w:t>For lawful permanent residents, a copy of both sides of your Form I-551, Permanent Resident Card.</w:t>
            </w:r>
          </w:p>
          <w:p w:rsidR="00C34C3A" w:rsidRPr="00C945ED" w:rsidRDefault="00C34C3A" w:rsidP="0052295F">
            <w:pPr>
              <w:spacing w:before="11" w:line="248" w:lineRule="exact"/>
              <w:ind w:left="780" w:right="-20"/>
              <w:rPr>
                <w:sz w:val="22"/>
                <w:szCs w:val="22"/>
              </w:rPr>
            </w:pPr>
          </w:p>
        </w:tc>
        <w:tc>
          <w:tcPr>
            <w:tcW w:w="4095" w:type="dxa"/>
          </w:tcPr>
          <w:p w:rsidR="002F3593" w:rsidRPr="00C945ED" w:rsidRDefault="002F3593" w:rsidP="002F3593">
            <w:pPr>
              <w:pStyle w:val="NoSpacing"/>
              <w:rPr>
                <w:b/>
                <w:sz w:val="22"/>
              </w:rPr>
            </w:pPr>
            <w:r w:rsidRPr="00C945ED">
              <w:rPr>
                <w:b/>
                <w:sz w:val="22"/>
              </w:rPr>
              <w:lastRenderedPageBreak/>
              <w:t>[Page 1</w:t>
            </w:r>
            <w:r w:rsidR="0090318E" w:rsidRPr="00C945ED">
              <w:rPr>
                <w:b/>
                <w:sz w:val="22"/>
              </w:rPr>
              <w:t>6</w:t>
            </w:r>
            <w:r w:rsidRPr="00C945ED">
              <w:rPr>
                <w:b/>
                <w:sz w:val="22"/>
              </w:rPr>
              <w:t>]</w:t>
            </w:r>
          </w:p>
          <w:p w:rsidR="002F3593" w:rsidRPr="00C945ED" w:rsidRDefault="002F3593" w:rsidP="00C34C3A">
            <w:pPr>
              <w:pStyle w:val="NoSpacing"/>
              <w:rPr>
                <w:b/>
                <w:color w:val="FF0000"/>
                <w:sz w:val="22"/>
                <w:szCs w:val="22"/>
              </w:rPr>
            </w:pPr>
          </w:p>
          <w:p w:rsidR="00C34C3A" w:rsidRPr="00C945ED" w:rsidRDefault="00C34C3A" w:rsidP="00C34C3A">
            <w:pPr>
              <w:pStyle w:val="NoSpacing"/>
              <w:rPr>
                <w:b/>
                <w:color w:val="FF0000"/>
                <w:sz w:val="22"/>
                <w:szCs w:val="22"/>
              </w:rPr>
            </w:pPr>
            <w:r w:rsidRPr="00C945ED">
              <w:rPr>
                <w:b/>
                <w:color w:val="FF0000"/>
                <w:sz w:val="22"/>
                <w:szCs w:val="22"/>
              </w:rPr>
              <w:t>Checklist</w:t>
            </w:r>
          </w:p>
          <w:p w:rsidR="00C34C3A" w:rsidRPr="00C945ED" w:rsidRDefault="00C34C3A" w:rsidP="00C34C3A">
            <w:pPr>
              <w:pStyle w:val="NoSpacing"/>
              <w:rPr>
                <w:sz w:val="22"/>
                <w:szCs w:val="22"/>
              </w:rPr>
            </w:pPr>
          </w:p>
          <w:p w:rsidR="00C34C3A" w:rsidRPr="00C945ED" w:rsidRDefault="00C34C3A" w:rsidP="00C34C3A">
            <w:pPr>
              <w:pStyle w:val="NoSpacing"/>
              <w:rPr>
                <w:b/>
                <w:sz w:val="22"/>
                <w:szCs w:val="22"/>
              </w:rPr>
            </w:pPr>
            <w:r w:rsidRPr="00C945ED">
              <w:rPr>
                <w:b/>
                <w:sz w:val="22"/>
                <w:szCs w:val="22"/>
              </w:rPr>
              <w:t>The following items must be submitted with Form I-864:</w:t>
            </w:r>
          </w:p>
          <w:p w:rsidR="00C34C3A" w:rsidRPr="00C945ED" w:rsidRDefault="00C34C3A" w:rsidP="00C34C3A">
            <w:pPr>
              <w:pStyle w:val="NoSpacing"/>
              <w:rPr>
                <w:rFonts w:eastAsia="Calibri"/>
                <w:sz w:val="22"/>
                <w:szCs w:val="22"/>
              </w:rPr>
            </w:pPr>
          </w:p>
          <w:p w:rsidR="00C34C3A" w:rsidRPr="00C945ED" w:rsidRDefault="00C34C3A" w:rsidP="00C34C3A">
            <w:pPr>
              <w:pStyle w:val="NoSpacing"/>
              <w:rPr>
                <w:b/>
                <w:bCs/>
                <w:sz w:val="22"/>
                <w:szCs w:val="22"/>
              </w:rPr>
            </w:pPr>
            <w:r w:rsidRPr="00C945ED">
              <w:rPr>
                <w:b/>
                <w:bCs/>
                <w:sz w:val="22"/>
                <w:szCs w:val="22"/>
              </w:rPr>
              <w:t>For</w:t>
            </w:r>
            <w:r w:rsidRPr="00C945ED">
              <w:rPr>
                <w:b/>
                <w:bCs/>
                <w:spacing w:val="-19"/>
                <w:sz w:val="22"/>
                <w:szCs w:val="22"/>
              </w:rPr>
              <w:t xml:space="preserve"> </w:t>
            </w:r>
            <w:r w:rsidRPr="00C945ED">
              <w:rPr>
                <w:b/>
                <w:bCs/>
                <w:sz w:val="22"/>
                <w:szCs w:val="22"/>
              </w:rPr>
              <w:t>ALL</w:t>
            </w:r>
            <w:r w:rsidRPr="00C945ED">
              <w:rPr>
                <w:b/>
                <w:bCs/>
                <w:spacing w:val="-12"/>
                <w:sz w:val="22"/>
                <w:szCs w:val="22"/>
              </w:rPr>
              <w:t xml:space="preserve"> </w:t>
            </w:r>
            <w:r w:rsidRPr="00C945ED">
              <w:rPr>
                <w:b/>
                <w:bCs/>
                <w:sz w:val="22"/>
                <w:szCs w:val="22"/>
              </w:rPr>
              <w:t>sponsors:</w:t>
            </w:r>
          </w:p>
          <w:p w:rsidR="002F3593" w:rsidRPr="00C945ED" w:rsidRDefault="002F3593" w:rsidP="00C34C3A">
            <w:pPr>
              <w:pStyle w:val="NoSpacing"/>
              <w:rPr>
                <w:sz w:val="22"/>
                <w:szCs w:val="22"/>
              </w:rPr>
            </w:pPr>
          </w:p>
          <w:p w:rsidR="00C34C3A" w:rsidRPr="00C945ED" w:rsidRDefault="00C34C3A" w:rsidP="00C34C3A">
            <w:pPr>
              <w:pStyle w:val="NoSpacing"/>
              <w:rPr>
                <w:sz w:val="22"/>
                <w:szCs w:val="22"/>
              </w:rPr>
            </w:pPr>
            <w:r w:rsidRPr="00C945ED">
              <w:rPr>
                <w:position w:val="-1"/>
                <w:sz w:val="22"/>
                <w:szCs w:val="22"/>
              </w:rPr>
              <w:t>□</w:t>
            </w:r>
            <w:r w:rsidRPr="00C945ED">
              <w:rPr>
                <w:spacing w:val="53"/>
                <w:position w:val="-1"/>
                <w:sz w:val="22"/>
                <w:szCs w:val="22"/>
              </w:rPr>
              <w:t xml:space="preserve"> </w:t>
            </w:r>
            <w:r w:rsidRPr="00C945ED">
              <w:rPr>
                <w:position w:val="-1"/>
                <w:sz w:val="22"/>
                <w:szCs w:val="22"/>
              </w:rPr>
              <w:t>A</w:t>
            </w:r>
            <w:r w:rsidRPr="00C945ED">
              <w:rPr>
                <w:spacing w:val="-12"/>
                <w:position w:val="-1"/>
                <w:sz w:val="22"/>
                <w:szCs w:val="22"/>
              </w:rPr>
              <w:t xml:space="preserve"> </w:t>
            </w:r>
            <w:r w:rsidRPr="00C945ED">
              <w:rPr>
                <w:position w:val="-1"/>
                <w:sz w:val="22"/>
                <w:szCs w:val="22"/>
              </w:rPr>
              <w:t xml:space="preserve">copy of your individual Federal </w:t>
            </w:r>
            <w:r w:rsidRPr="00C945ED">
              <w:rPr>
                <w:position w:val="-1"/>
                <w:sz w:val="22"/>
                <w:szCs w:val="22"/>
              </w:rPr>
              <w:lastRenderedPageBreak/>
              <w:t>income tax return, including</w:t>
            </w:r>
            <w:r w:rsidRPr="00C945ED">
              <w:rPr>
                <w:spacing w:val="-5"/>
                <w:position w:val="-1"/>
                <w:sz w:val="22"/>
                <w:szCs w:val="22"/>
              </w:rPr>
              <w:t xml:space="preserve"> </w:t>
            </w:r>
            <w:r w:rsidRPr="00C945ED">
              <w:rPr>
                <w:spacing w:val="-12"/>
                <w:position w:val="-1"/>
                <w:sz w:val="22"/>
                <w:szCs w:val="22"/>
              </w:rPr>
              <w:t>W</w:t>
            </w:r>
            <w:r w:rsidRPr="00C945ED">
              <w:rPr>
                <w:position w:val="-1"/>
                <w:sz w:val="22"/>
                <w:szCs w:val="22"/>
              </w:rPr>
              <w:t>-2s for the most recent tax yea</w:t>
            </w:r>
            <w:r w:rsidRPr="00C945ED">
              <w:rPr>
                <w:spacing w:val="-9"/>
                <w:position w:val="-1"/>
                <w:sz w:val="22"/>
                <w:szCs w:val="22"/>
              </w:rPr>
              <w:t>r</w:t>
            </w:r>
            <w:r w:rsidRPr="00C945ED">
              <w:rPr>
                <w:position w:val="-1"/>
                <w:sz w:val="22"/>
                <w:szCs w:val="22"/>
              </w:rPr>
              <w:t>, or a statement and/</w:t>
            </w:r>
            <w:r w:rsidRPr="00C945ED">
              <w:rPr>
                <w:sz w:val="22"/>
                <w:szCs w:val="22"/>
              </w:rPr>
              <w:t xml:space="preserve">or evidence describing why you were not required to </w:t>
            </w:r>
            <w:r w:rsidRPr="00C945ED">
              <w:rPr>
                <w:w w:val="96"/>
                <w:sz w:val="22"/>
                <w:szCs w:val="22"/>
              </w:rPr>
              <w:t xml:space="preserve">file.  </w:t>
            </w:r>
            <w:r w:rsidRPr="00C945ED">
              <w:rPr>
                <w:sz w:val="22"/>
                <w:szCs w:val="22"/>
              </w:rPr>
              <w:t>Also include a copy of each and every Form 1099, Schedule, and any other evidence of reported income.</w:t>
            </w:r>
            <w:r w:rsidRPr="00C945ED">
              <w:rPr>
                <w:spacing w:val="46"/>
                <w:sz w:val="22"/>
                <w:szCs w:val="22"/>
              </w:rPr>
              <w:t xml:space="preserve"> </w:t>
            </w:r>
            <w:r w:rsidRPr="00C945ED">
              <w:rPr>
                <w:spacing w:val="-22"/>
                <w:sz w:val="22"/>
                <w:szCs w:val="22"/>
              </w:rPr>
              <w:t>Y</w:t>
            </w:r>
            <w:r w:rsidRPr="00C945ED">
              <w:rPr>
                <w:sz w:val="22"/>
                <w:szCs w:val="22"/>
              </w:rPr>
              <w:t xml:space="preserve">ou may submit this information for the most recent </w:t>
            </w:r>
            <w:r w:rsidR="00BC7CDA" w:rsidRPr="00C945ED">
              <w:rPr>
                <w:sz w:val="22"/>
                <w:szCs w:val="22"/>
              </w:rPr>
              <w:t>three</w:t>
            </w:r>
            <w:r w:rsidRPr="00C945ED">
              <w:rPr>
                <w:sz w:val="22"/>
                <w:szCs w:val="22"/>
              </w:rPr>
              <w:t xml:space="preserve"> tax years, pay </w:t>
            </w:r>
            <w:r w:rsidRPr="00C945ED">
              <w:rPr>
                <w:color w:val="FF0000"/>
                <w:sz w:val="22"/>
                <w:szCs w:val="22"/>
              </w:rPr>
              <w:t xml:space="preserve">stubs </w:t>
            </w:r>
            <w:r w:rsidRPr="00C945ED">
              <w:rPr>
                <w:sz w:val="22"/>
                <w:szCs w:val="22"/>
              </w:rPr>
              <w:t xml:space="preserve">from the most recent </w:t>
            </w:r>
            <w:r w:rsidR="00BC7CDA" w:rsidRPr="00C945ED">
              <w:rPr>
                <w:sz w:val="22"/>
                <w:szCs w:val="22"/>
              </w:rPr>
              <w:t>six</w:t>
            </w:r>
            <w:r w:rsidRPr="00C945ED">
              <w:rPr>
                <w:sz w:val="22"/>
                <w:szCs w:val="22"/>
              </w:rPr>
              <w:t xml:space="preserve"> months, and/or a letter from your employer if you believe any of these items will help you qualif</w:t>
            </w:r>
            <w:r w:rsidRPr="00C945ED">
              <w:rPr>
                <w:spacing w:val="-14"/>
                <w:sz w:val="22"/>
                <w:szCs w:val="22"/>
              </w:rPr>
              <w:t>y</w:t>
            </w:r>
            <w:r w:rsidRPr="00C945ED">
              <w:rPr>
                <w:sz w:val="22"/>
                <w:szCs w:val="22"/>
              </w:rPr>
              <w:t>.</w:t>
            </w:r>
          </w:p>
          <w:p w:rsidR="00C34C3A" w:rsidRPr="00C945ED" w:rsidRDefault="00C34C3A" w:rsidP="00C34C3A">
            <w:pPr>
              <w:pStyle w:val="NoSpacing"/>
              <w:rPr>
                <w:sz w:val="22"/>
                <w:szCs w:val="22"/>
              </w:rPr>
            </w:pPr>
          </w:p>
          <w:p w:rsidR="00C34C3A" w:rsidRPr="00C945ED" w:rsidRDefault="00C34C3A" w:rsidP="00C34C3A">
            <w:pPr>
              <w:pStyle w:val="NoSpacing"/>
              <w:rPr>
                <w:b/>
                <w:bCs/>
                <w:sz w:val="22"/>
                <w:szCs w:val="22"/>
              </w:rPr>
            </w:pPr>
            <w:r w:rsidRPr="00C945ED">
              <w:rPr>
                <w:b/>
                <w:bCs/>
                <w:sz w:val="22"/>
                <w:szCs w:val="22"/>
              </w:rPr>
              <w:t>For</w:t>
            </w:r>
            <w:r w:rsidRPr="00C945ED">
              <w:rPr>
                <w:b/>
                <w:bCs/>
                <w:spacing w:val="-7"/>
                <w:sz w:val="22"/>
                <w:szCs w:val="22"/>
              </w:rPr>
              <w:t xml:space="preserve"> </w:t>
            </w:r>
            <w:r w:rsidRPr="00C945ED">
              <w:rPr>
                <w:b/>
                <w:bCs/>
                <w:sz w:val="22"/>
                <w:szCs w:val="22"/>
              </w:rPr>
              <w:t>SOME</w:t>
            </w:r>
            <w:r w:rsidRPr="00C945ED">
              <w:rPr>
                <w:b/>
                <w:bCs/>
                <w:spacing w:val="-6"/>
                <w:sz w:val="22"/>
                <w:szCs w:val="22"/>
              </w:rPr>
              <w:t xml:space="preserve"> </w:t>
            </w:r>
            <w:r w:rsidRPr="00C945ED">
              <w:rPr>
                <w:b/>
                <w:bCs/>
                <w:sz w:val="22"/>
                <w:szCs w:val="22"/>
              </w:rPr>
              <w:t>sponsors:</w:t>
            </w:r>
          </w:p>
          <w:p w:rsidR="002F3593" w:rsidRPr="00C945ED" w:rsidRDefault="002F3593" w:rsidP="00C34C3A">
            <w:pPr>
              <w:pStyle w:val="NoSpacing"/>
              <w:rPr>
                <w:sz w:val="22"/>
                <w:szCs w:val="22"/>
              </w:rPr>
            </w:pPr>
          </w:p>
          <w:p w:rsidR="00C34C3A" w:rsidRPr="00C945ED" w:rsidRDefault="00C34C3A" w:rsidP="00C34C3A">
            <w:pPr>
              <w:pStyle w:val="NoSpacing"/>
              <w:rPr>
                <w:sz w:val="22"/>
                <w:szCs w:val="22"/>
              </w:rPr>
            </w:pPr>
            <w:r w:rsidRPr="00C945ED">
              <w:rPr>
                <w:sz w:val="22"/>
                <w:szCs w:val="22"/>
              </w:rPr>
              <w:t>□</w:t>
            </w:r>
            <w:r w:rsidRPr="00C945ED">
              <w:rPr>
                <w:spacing w:val="53"/>
                <w:sz w:val="22"/>
                <w:szCs w:val="22"/>
              </w:rPr>
              <w:t xml:space="preserve"> </w:t>
            </w:r>
            <w:r w:rsidRPr="00C945ED">
              <w:rPr>
                <w:sz w:val="22"/>
                <w:szCs w:val="22"/>
              </w:rPr>
              <w:t>If you are currently self-employed, a copy of your Schedule C, D, E</w:t>
            </w:r>
            <w:r w:rsidRPr="00C945ED">
              <w:rPr>
                <w:color w:val="FF0000"/>
                <w:sz w:val="22"/>
                <w:szCs w:val="22"/>
              </w:rPr>
              <w:t>,</w:t>
            </w:r>
            <w:r w:rsidRPr="00C945ED">
              <w:rPr>
                <w:sz w:val="22"/>
                <w:szCs w:val="22"/>
              </w:rPr>
              <w:t xml:space="preserve"> or F from your most recent </w:t>
            </w:r>
            <w:r w:rsidR="002F3593" w:rsidRPr="00C945ED">
              <w:rPr>
                <w:sz w:val="22"/>
                <w:szCs w:val="22"/>
              </w:rPr>
              <w:t>F</w:t>
            </w:r>
            <w:r w:rsidRPr="00C945ED">
              <w:rPr>
                <w:sz w:val="22"/>
                <w:szCs w:val="22"/>
              </w:rPr>
              <w:t>ederal</w:t>
            </w:r>
            <w:r w:rsidRPr="00C945ED">
              <w:rPr>
                <w:spacing w:val="-5"/>
                <w:sz w:val="22"/>
                <w:szCs w:val="22"/>
              </w:rPr>
              <w:t xml:space="preserve"> </w:t>
            </w:r>
            <w:r w:rsidR="002F3593" w:rsidRPr="00C945ED">
              <w:rPr>
                <w:color w:val="FF0000"/>
                <w:spacing w:val="-5"/>
                <w:sz w:val="22"/>
                <w:szCs w:val="22"/>
              </w:rPr>
              <w:t xml:space="preserve">income </w:t>
            </w:r>
            <w:r w:rsidRPr="00C945ED">
              <w:rPr>
                <w:color w:val="FF0000"/>
                <w:spacing w:val="-15"/>
                <w:sz w:val="22"/>
                <w:szCs w:val="22"/>
              </w:rPr>
              <w:t>t</w:t>
            </w:r>
            <w:r w:rsidRPr="00C945ED">
              <w:rPr>
                <w:color w:val="FF0000"/>
                <w:sz w:val="22"/>
                <w:szCs w:val="22"/>
              </w:rPr>
              <w:t xml:space="preserve">ax return </w:t>
            </w:r>
            <w:r w:rsidRPr="00C945ED">
              <w:rPr>
                <w:sz w:val="22"/>
                <w:szCs w:val="22"/>
              </w:rPr>
              <w:t>which establishes your income from your business.</w:t>
            </w:r>
          </w:p>
          <w:p w:rsidR="00C34C3A" w:rsidRPr="00C945ED" w:rsidRDefault="00C34C3A" w:rsidP="00C34C3A">
            <w:pPr>
              <w:pStyle w:val="NoSpacing"/>
              <w:rPr>
                <w:sz w:val="22"/>
                <w:szCs w:val="22"/>
              </w:rPr>
            </w:pPr>
          </w:p>
          <w:p w:rsidR="00C34C3A" w:rsidRPr="00C945ED" w:rsidRDefault="002F3593" w:rsidP="00C34C3A">
            <w:pPr>
              <w:pStyle w:val="NoSpacing"/>
              <w:rPr>
                <w:sz w:val="22"/>
                <w:szCs w:val="22"/>
              </w:rPr>
            </w:pPr>
            <w:r w:rsidRPr="00C945ED">
              <w:rPr>
                <w:sz w:val="22"/>
                <w:szCs w:val="22"/>
              </w:rPr>
              <w:t>[no change]</w:t>
            </w:r>
          </w:p>
          <w:p w:rsidR="00C34C3A" w:rsidRPr="00C945ED" w:rsidRDefault="00C34C3A" w:rsidP="00C34C3A">
            <w:pPr>
              <w:pStyle w:val="NoSpacing"/>
              <w:rPr>
                <w:sz w:val="22"/>
                <w:szCs w:val="22"/>
              </w:rPr>
            </w:pPr>
          </w:p>
          <w:p w:rsidR="00C34C3A" w:rsidRPr="00C945ED" w:rsidRDefault="00C34C3A" w:rsidP="00C34C3A">
            <w:pPr>
              <w:pStyle w:val="NoSpacing"/>
              <w:rPr>
                <w:sz w:val="22"/>
                <w:szCs w:val="22"/>
              </w:rPr>
            </w:pPr>
          </w:p>
          <w:p w:rsidR="002F3593" w:rsidRPr="00C945ED" w:rsidRDefault="002F3593" w:rsidP="00C34C3A">
            <w:pPr>
              <w:pStyle w:val="NoSpacing"/>
              <w:rPr>
                <w:sz w:val="22"/>
                <w:szCs w:val="22"/>
              </w:rPr>
            </w:pPr>
          </w:p>
          <w:p w:rsidR="002F3593" w:rsidRPr="00C945ED" w:rsidRDefault="002F3593" w:rsidP="00C34C3A">
            <w:pPr>
              <w:pStyle w:val="NoSpacing"/>
              <w:rPr>
                <w:sz w:val="22"/>
                <w:szCs w:val="22"/>
              </w:rPr>
            </w:pPr>
          </w:p>
          <w:p w:rsidR="002F3593" w:rsidRPr="00C945ED" w:rsidRDefault="002F3593" w:rsidP="00C34C3A">
            <w:pPr>
              <w:pStyle w:val="NoSpacing"/>
              <w:rPr>
                <w:sz w:val="22"/>
                <w:szCs w:val="22"/>
              </w:rPr>
            </w:pPr>
          </w:p>
          <w:p w:rsidR="002F3593" w:rsidRPr="00C945ED" w:rsidRDefault="002F3593" w:rsidP="00C34C3A">
            <w:pPr>
              <w:pStyle w:val="NoSpacing"/>
              <w:rPr>
                <w:sz w:val="22"/>
                <w:szCs w:val="22"/>
              </w:rPr>
            </w:pPr>
          </w:p>
          <w:p w:rsidR="002F3593" w:rsidRPr="00C945ED" w:rsidRDefault="002F3593" w:rsidP="00C34C3A">
            <w:pPr>
              <w:pStyle w:val="NoSpacing"/>
              <w:rPr>
                <w:sz w:val="22"/>
                <w:szCs w:val="22"/>
              </w:rPr>
            </w:pPr>
          </w:p>
          <w:p w:rsidR="002F3593" w:rsidRPr="00C945ED" w:rsidRDefault="002F3593" w:rsidP="00C34C3A">
            <w:pPr>
              <w:pStyle w:val="NoSpacing"/>
              <w:rPr>
                <w:sz w:val="22"/>
                <w:szCs w:val="22"/>
              </w:rPr>
            </w:pPr>
          </w:p>
          <w:p w:rsidR="00C34C3A" w:rsidRPr="00C945ED" w:rsidRDefault="00C34C3A" w:rsidP="00C34C3A">
            <w:pPr>
              <w:pStyle w:val="NoSpacing"/>
              <w:rPr>
                <w:sz w:val="22"/>
                <w:szCs w:val="22"/>
              </w:rPr>
            </w:pPr>
            <w:r w:rsidRPr="00C945ED">
              <w:rPr>
                <w:sz w:val="22"/>
                <w:szCs w:val="22"/>
              </w:rPr>
              <w:t>□</w:t>
            </w:r>
            <w:r w:rsidRPr="00C945ED">
              <w:rPr>
                <w:spacing w:val="53"/>
                <w:sz w:val="22"/>
                <w:szCs w:val="22"/>
              </w:rPr>
              <w:t xml:space="preserve"> </w:t>
            </w:r>
            <w:r w:rsidRPr="00C945ED">
              <w:rPr>
                <w:sz w:val="22"/>
                <w:szCs w:val="22"/>
              </w:rPr>
              <w:t xml:space="preserve">If you are the petitioning sponsor and on active duty in the </w:t>
            </w:r>
            <w:r w:rsidRPr="00C945ED">
              <w:rPr>
                <w:color w:val="FF0000"/>
                <w:sz w:val="22"/>
                <w:szCs w:val="22"/>
              </w:rPr>
              <w:t>U.S.</w:t>
            </w:r>
            <w:r w:rsidRPr="00C945ED">
              <w:rPr>
                <w:color w:val="FF0000"/>
                <w:spacing w:val="-13"/>
                <w:sz w:val="22"/>
                <w:szCs w:val="22"/>
              </w:rPr>
              <w:t xml:space="preserve"> </w:t>
            </w:r>
            <w:r w:rsidRPr="00C945ED">
              <w:rPr>
                <w:color w:val="FF0000"/>
                <w:sz w:val="22"/>
                <w:szCs w:val="22"/>
              </w:rPr>
              <w:t>Armed Forces</w:t>
            </w:r>
            <w:r w:rsidR="00A02118" w:rsidRPr="00C945ED">
              <w:rPr>
                <w:color w:val="FF0000"/>
                <w:sz w:val="22"/>
                <w:szCs w:val="22"/>
              </w:rPr>
              <w:t xml:space="preserve"> or U.S. Coast Guard </w:t>
            </w:r>
            <w:r w:rsidRPr="00C945ED">
              <w:rPr>
                <w:sz w:val="22"/>
                <w:szCs w:val="22"/>
              </w:rPr>
              <w:t xml:space="preserve">and are sponsoring your spouse or child using 100 percent of </w:t>
            </w:r>
            <w:r w:rsidR="009735D3" w:rsidRPr="00C945ED">
              <w:rPr>
                <w:color w:val="FF0000"/>
                <w:sz w:val="22"/>
                <w:szCs w:val="22"/>
              </w:rPr>
              <w:t>the Federal</w:t>
            </w:r>
            <w:r w:rsidRPr="00C945ED">
              <w:rPr>
                <w:color w:val="FF0000"/>
                <w:sz w:val="22"/>
                <w:szCs w:val="22"/>
              </w:rPr>
              <w:t xml:space="preserve"> </w:t>
            </w:r>
            <w:r w:rsidR="009735D3" w:rsidRPr="00C945ED">
              <w:rPr>
                <w:color w:val="FF0000"/>
                <w:sz w:val="22"/>
                <w:szCs w:val="22"/>
              </w:rPr>
              <w:t>P</w:t>
            </w:r>
            <w:r w:rsidRPr="00C945ED">
              <w:rPr>
                <w:color w:val="FF0000"/>
                <w:sz w:val="22"/>
                <w:szCs w:val="22"/>
              </w:rPr>
              <w:t xml:space="preserve">overty </w:t>
            </w:r>
            <w:r w:rsidR="009735D3" w:rsidRPr="00C945ED">
              <w:rPr>
                <w:color w:val="FF0000"/>
                <w:sz w:val="22"/>
                <w:szCs w:val="22"/>
              </w:rPr>
              <w:t>G</w:t>
            </w:r>
            <w:r w:rsidRPr="00C945ED">
              <w:rPr>
                <w:color w:val="FF0000"/>
                <w:sz w:val="22"/>
                <w:szCs w:val="22"/>
              </w:rPr>
              <w:t>uideline</w:t>
            </w:r>
            <w:r w:rsidR="009735D3" w:rsidRPr="00C945ED">
              <w:rPr>
                <w:color w:val="FF0000"/>
                <w:sz w:val="22"/>
                <w:szCs w:val="22"/>
              </w:rPr>
              <w:t>s</w:t>
            </w:r>
            <w:r w:rsidRPr="00C945ED">
              <w:rPr>
                <w:sz w:val="22"/>
                <w:szCs w:val="22"/>
              </w:rPr>
              <w:t>, proof of your active military status.</w:t>
            </w:r>
          </w:p>
          <w:p w:rsidR="00C34C3A" w:rsidRPr="00C945ED" w:rsidRDefault="00C34C3A" w:rsidP="00C34C3A">
            <w:pPr>
              <w:pStyle w:val="NoSpacing"/>
              <w:rPr>
                <w:sz w:val="22"/>
                <w:szCs w:val="22"/>
              </w:rPr>
            </w:pPr>
          </w:p>
          <w:p w:rsidR="00C34C3A" w:rsidRPr="00C945ED" w:rsidRDefault="00C34C3A" w:rsidP="00C34C3A">
            <w:pPr>
              <w:pStyle w:val="NoSpacing"/>
              <w:rPr>
                <w:sz w:val="22"/>
                <w:szCs w:val="22"/>
              </w:rPr>
            </w:pPr>
            <w:r w:rsidRPr="00C945ED">
              <w:rPr>
                <w:sz w:val="22"/>
                <w:szCs w:val="22"/>
              </w:rPr>
              <w:t>□</w:t>
            </w:r>
            <w:r w:rsidRPr="00C945ED">
              <w:rPr>
                <w:spacing w:val="53"/>
                <w:sz w:val="22"/>
                <w:szCs w:val="22"/>
              </w:rPr>
              <w:t xml:space="preserve"> </w:t>
            </w:r>
            <w:r w:rsidRPr="00C945ED">
              <w:rPr>
                <w:sz w:val="22"/>
                <w:szCs w:val="22"/>
              </w:rPr>
              <w:t xml:space="preserve">If you are using the income of persons in your household or dependents to </w:t>
            </w:r>
            <w:r w:rsidRPr="00C945ED">
              <w:rPr>
                <w:color w:val="FF0000"/>
                <w:sz w:val="22"/>
                <w:szCs w:val="22"/>
              </w:rPr>
              <w:t>qualif</w:t>
            </w:r>
            <w:r w:rsidRPr="00C945ED">
              <w:rPr>
                <w:color w:val="FF0000"/>
                <w:spacing w:val="-15"/>
                <w:sz w:val="22"/>
                <w:szCs w:val="22"/>
              </w:rPr>
              <w:t>y</w:t>
            </w:r>
            <w:r w:rsidRPr="00C945ED">
              <w:rPr>
                <w:color w:val="FF0000"/>
                <w:sz w:val="22"/>
                <w:szCs w:val="22"/>
              </w:rPr>
              <w:t>, a</w:t>
            </w:r>
            <w:r w:rsidRPr="00C945ED">
              <w:rPr>
                <w:color w:val="FF0000"/>
                <w:spacing w:val="-12"/>
                <w:sz w:val="22"/>
                <w:szCs w:val="22"/>
              </w:rPr>
              <w:t xml:space="preserve"> </w:t>
            </w:r>
            <w:r w:rsidRPr="00C945ED">
              <w:rPr>
                <w:sz w:val="22"/>
                <w:szCs w:val="22"/>
              </w:rPr>
              <w:t>separate Form I-864A</w:t>
            </w:r>
            <w:r w:rsidRPr="00C945ED">
              <w:rPr>
                <w:spacing w:val="-12"/>
                <w:sz w:val="22"/>
                <w:szCs w:val="22"/>
              </w:rPr>
              <w:t xml:space="preserve"> </w:t>
            </w:r>
            <w:r w:rsidRPr="00C945ED">
              <w:rPr>
                <w:sz w:val="22"/>
                <w:szCs w:val="22"/>
              </w:rPr>
              <w:t>for each person whose income you will use.  Howeve</w:t>
            </w:r>
            <w:r w:rsidRPr="00C945ED">
              <w:rPr>
                <w:spacing w:val="-9"/>
                <w:sz w:val="22"/>
                <w:szCs w:val="22"/>
              </w:rPr>
              <w:t>r</w:t>
            </w:r>
            <w:r w:rsidRPr="00C945ED">
              <w:rPr>
                <w:sz w:val="22"/>
                <w:szCs w:val="22"/>
              </w:rPr>
              <w:t>, an intending immigrant whose</w:t>
            </w:r>
            <w:r w:rsidR="002F3593" w:rsidRPr="00C945ED">
              <w:rPr>
                <w:sz w:val="22"/>
                <w:szCs w:val="22"/>
              </w:rPr>
              <w:t xml:space="preserve"> </w:t>
            </w:r>
            <w:r w:rsidRPr="00C945ED">
              <w:rPr>
                <w:sz w:val="22"/>
                <w:szCs w:val="22"/>
              </w:rPr>
              <w:t>income</w:t>
            </w:r>
            <w:r w:rsidRPr="00C945ED">
              <w:rPr>
                <w:spacing w:val="-6"/>
                <w:sz w:val="22"/>
                <w:szCs w:val="22"/>
              </w:rPr>
              <w:t xml:space="preserve"> </w:t>
            </w:r>
            <w:r w:rsidRPr="00C945ED">
              <w:rPr>
                <w:sz w:val="22"/>
                <w:szCs w:val="22"/>
              </w:rPr>
              <w:t>is</w:t>
            </w:r>
            <w:r w:rsidRPr="00C945ED">
              <w:rPr>
                <w:spacing w:val="-1"/>
                <w:sz w:val="22"/>
                <w:szCs w:val="22"/>
              </w:rPr>
              <w:t xml:space="preserve"> </w:t>
            </w:r>
            <w:r w:rsidRPr="00C945ED">
              <w:rPr>
                <w:sz w:val="22"/>
                <w:szCs w:val="22"/>
              </w:rPr>
              <w:t>being</w:t>
            </w:r>
            <w:r w:rsidRPr="00C945ED">
              <w:rPr>
                <w:spacing w:val="-5"/>
                <w:sz w:val="22"/>
                <w:szCs w:val="22"/>
              </w:rPr>
              <w:t xml:space="preserve"> </w:t>
            </w:r>
            <w:r w:rsidRPr="00C945ED">
              <w:rPr>
                <w:sz w:val="22"/>
                <w:szCs w:val="22"/>
              </w:rPr>
              <w:t>used needs</w:t>
            </w:r>
            <w:r w:rsidRPr="00C945ED">
              <w:rPr>
                <w:spacing w:val="-5"/>
                <w:sz w:val="22"/>
                <w:szCs w:val="22"/>
              </w:rPr>
              <w:t xml:space="preserve"> </w:t>
            </w:r>
            <w:r w:rsidRPr="00C945ED">
              <w:rPr>
                <w:sz w:val="22"/>
                <w:szCs w:val="22"/>
              </w:rPr>
              <w:t>to</w:t>
            </w:r>
            <w:r w:rsidRPr="00C945ED">
              <w:rPr>
                <w:spacing w:val="-2"/>
                <w:sz w:val="22"/>
                <w:szCs w:val="22"/>
              </w:rPr>
              <w:t xml:space="preserve"> </w:t>
            </w:r>
            <w:r w:rsidRPr="00C945ED">
              <w:rPr>
                <w:sz w:val="22"/>
                <w:szCs w:val="22"/>
              </w:rPr>
              <w:t>complete</w:t>
            </w:r>
            <w:r w:rsidRPr="00C945ED">
              <w:rPr>
                <w:spacing w:val="-8"/>
                <w:sz w:val="22"/>
                <w:szCs w:val="22"/>
              </w:rPr>
              <w:t xml:space="preserve"> </w:t>
            </w:r>
            <w:r w:rsidRPr="00C945ED">
              <w:rPr>
                <w:sz w:val="22"/>
                <w:szCs w:val="22"/>
              </w:rPr>
              <w:t>Form</w:t>
            </w:r>
            <w:r w:rsidRPr="00C945ED">
              <w:rPr>
                <w:spacing w:val="-5"/>
                <w:sz w:val="22"/>
                <w:szCs w:val="22"/>
              </w:rPr>
              <w:t xml:space="preserve"> </w:t>
            </w:r>
            <w:r w:rsidRPr="00C945ED">
              <w:rPr>
                <w:sz w:val="22"/>
                <w:szCs w:val="22"/>
              </w:rPr>
              <w:t>I-864A</w:t>
            </w:r>
            <w:r w:rsidRPr="00C945ED">
              <w:rPr>
                <w:spacing w:val="-13"/>
                <w:sz w:val="22"/>
                <w:szCs w:val="22"/>
              </w:rPr>
              <w:t xml:space="preserve"> </w:t>
            </w:r>
            <w:r w:rsidRPr="00C945ED">
              <w:rPr>
                <w:sz w:val="22"/>
                <w:szCs w:val="22"/>
              </w:rPr>
              <w:t>only</w:t>
            </w:r>
            <w:r w:rsidRPr="00C945ED">
              <w:rPr>
                <w:spacing w:val="-4"/>
                <w:sz w:val="22"/>
                <w:szCs w:val="22"/>
              </w:rPr>
              <w:t xml:space="preserve"> </w:t>
            </w:r>
            <w:r w:rsidRPr="00C945ED">
              <w:rPr>
                <w:sz w:val="22"/>
                <w:szCs w:val="22"/>
              </w:rPr>
              <w:t>if</w:t>
            </w:r>
            <w:r w:rsidRPr="00C945ED">
              <w:rPr>
                <w:spacing w:val="-1"/>
                <w:sz w:val="22"/>
                <w:szCs w:val="22"/>
              </w:rPr>
              <w:t xml:space="preserve"> </w:t>
            </w:r>
            <w:r w:rsidRPr="00C945ED">
              <w:rPr>
                <w:sz w:val="22"/>
                <w:szCs w:val="22"/>
              </w:rPr>
              <w:t>his</w:t>
            </w:r>
            <w:r w:rsidRPr="00C945ED">
              <w:rPr>
                <w:spacing w:val="-3"/>
                <w:sz w:val="22"/>
                <w:szCs w:val="22"/>
              </w:rPr>
              <w:t xml:space="preserve"> </w:t>
            </w:r>
            <w:r w:rsidRPr="00C945ED">
              <w:rPr>
                <w:sz w:val="22"/>
                <w:szCs w:val="22"/>
              </w:rPr>
              <w:t>or her</w:t>
            </w:r>
            <w:r w:rsidRPr="00C945ED">
              <w:rPr>
                <w:spacing w:val="-3"/>
                <w:sz w:val="22"/>
                <w:szCs w:val="22"/>
              </w:rPr>
              <w:t xml:space="preserve"> </w:t>
            </w:r>
            <w:r w:rsidRPr="00C945ED">
              <w:rPr>
                <w:sz w:val="22"/>
                <w:szCs w:val="22"/>
              </w:rPr>
              <w:t>spouse and/or</w:t>
            </w:r>
            <w:r w:rsidRPr="00C945ED">
              <w:rPr>
                <w:spacing w:val="-6"/>
                <w:sz w:val="22"/>
                <w:szCs w:val="22"/>
              </w:rPr>
              <w:t xml:space="preserve"> </w:t>
            </w:r>
            <w:r w:rsidRPr="00C945ED">
              <w:rPr>
                <w:sz w:val="22"/>
                <w:szCs w:val="22"/>
              </w:rPr>
              <w:t>children</w:t>
            </w:r>
            <w:r w:rsidRPr="00C945ED">
              <w:rPr>
                <w:spacing w:val="-7"/>
                <w:sz w:val="22"/>
                <w:szCs w:val="22"/>
              </w:rPr>
              <w:t xml:space="preserve"> </w:t>
            </w:r>
            <w:r w:rsidRPr="00C945ED">
              <w:rPr>
                <w:sz w:val="22"/>
                <w:szCs w:val="22"/>
              </w:rPr>
              <w:t>are</w:t>
            </w:r>
            <w:r w:rsidRPr="00C945ED">
              <w:rPr>
                <w:spacing w:val="-3"/>
                <w:sz w:val="22"/>
                <w:szCs w:val="22"/>
              </w:rPr>
              <w:t xml:space="preserve"> </w:t>
            </w:r>
            <w:r w:rsidRPr="00C945ED">
              <w:rPr>
                <w:sz w:val="22"/>
                <w:szCs w:val="22"/>
              </w:rPr>
              <w:t>immigrating</w:t>
            </w:r>
            <w:r w:rsidRPr="00C945ED">
              <w:rPr>
                <w:spacing w:val="-11"/>
                <w:sz w:val="22"/>
                <w:szCs w:val="22"/>
              </w:rPr>
              <w:t xml:space="preserve"> </w:t>
            </w:r>
            <w:r w:rsidRPr="00C945ED">
              <w:rPr>
                <w:sz w:val="22"/>
                <w:szCs w:val="22"/>
              </w:rPr>
              <w:t>with him or he</w:t>
            </w:r>
            <w:r w:rsidRPr="00C945ED">
              <w:rPr>
                <w:spacing w:val="-12"/>
                <w:sz w:val="22"/>
                <w:szCs w:val="22"/>
              </w:rPr>
              <w:t>r</w:t>
            </w:r>
            <w:r w:rsidRPr="00C945ED">
              <w:rPr>
                <w:sz w:val="22"/>
                <w:szCs w:val="22"/>
              </w:rPr>
              <w:t>.</w:t>
            </w:r>
          </w:p>
          <w:p w:rsidR="00C34C3A" w:rsidRPr="00C945ED" w:rsidRDefault="00C34C3A" w:rsidP="00C34C3A">
            <w:pPr>
              <w:pStyle w:val="NoSpacing"/>
              <w:rPr>
                <w:position w:val="-1"/>
                <w:sz w:val="22"/>
                <w:szCs w:val="22"/>
              </w:rPr>
            </w:pPr>
          </w:p>
          <w:p w:rsidR="00C34C3A" w:rsidRPr="00C945ED" w:rsidRDefault="00C34C3A" w:rsidP="00C34C3A">
            <w:pPr>
              <w:pStyle w:val="NoSpacing"/>
              <w:rPr>
                <w:position w:val="-1"/>
                <w:sz w:val="22"/>
                <w:szCs w:val="22"/>
              </w:rPr>
            </w:pPr>
          </w:p>
          <w:p w:rsidR="00C34C3A" w:rsidRPr="00C945ED" w:rsidRDefault="002F3593" w:rsidP="00C34C3A">
            <w:pPr>
              <w:pStyle w:val="NoSpacing"/>
              <w:rPr>
                <w:sz w:val="22"/>
                <w:szCs w:val="22"/>
              </w:rPr>
            </w:pPr>
            <w:r w:rsidRPr="00C945ED">
              <w:rPr>
                <w:position w:val="-1"/>
                <w:sz w:val="22"/>
                <w:szCs w:val="22"/>
              </w:rPr>
              <w:t>[no change]</w:t>
            </w:r>
          </w:p>
          <w:p w:rsidR="00C34C3A" w:rsidRPr="00C945ED" w:rsidRDefault="00C34C3A" w:rsidP="00C34C3A">
            <w:pPr>
              <w:pStyle w:val="NoSpacing"/>
              <w:rPr>
                <w:sz w:val="22"/>
                <w:szCs w:val="22"/>
              </w:rPr>
            </w:pPr>
          </w:p>
          <w:p w:rsidR="002F3593" w:rsidRPr="00C945ED" w:rsidRDefault="002F3593" w:rsidP="00C34C3A">
            <w:pPr>
              <w:pStyle w:val="NoSpacing"/>
              <w:rPr>
                <w:sz w:val="22"/>
                <w:szCs w:val="22"/>
              </w:rPr>
            </w:pPr>
          </w:p>
          <w:p w:rsidR="002F3593" w:rsidRPr="00C945ED" w:rsidRDefault="002F3593" w:rsidP="00C34C3A">
            <w:pPr>
              <w:pStyle w:val="NoSpacing"/>
              <w:rPr>
                <w:sz w:val="22"/>
                <w:szCs w:val="22"/>
              </w:rPr>
            </w:pPr>
          </w:p>
          <w:p w:rsidR="002F3593" w:rsidRPr="00C945ED" w:rsidRDefault="002F3593" w:rsidP="00C34C3A">
            <w:pPr>
              <w:pStyle w:val="NoSpacing"/>
              <w:rPr>
                <w:sz w:val="22"/>
                <w:szCs w:val="22"/>
              </w:rPr>
            </w:pPr>
          </w:p>
          <w:p w:rsidR="002F3593" w:rsidRPr="00C945ED" w:rsidRDefault="002F3593" w:rsidP="00C34C3A">
            <w:pPr>
              <w:pStyle w:val="NoSpacing"/>
              <w:rPr>
                <w:sz w:val="22"/>
                <w:szCs w:val="22"/>
              </w:rPr>
            </w:pPr>
          </w:p>
          <w:p w:rsidR="002F3593" w:rsidRPr="00C945ED" w:rsidRDefault="002F3593" w:rsidP="002F3593">
            <w:pPr>
              <w:pStyle w:val="NoSpacing"/>
              <w:rPr>
                <w:sz w:val="22"/>
                <w:szCs w:val="22"/>
              </w:rPr>
            </w:pPr>
            <w:r w:rsidRPr="00C945ED">
              <w:rPr>
                <w:position w:val="-1"/>
                <w:sz w:val="22"/>
                <w:szCs w:val="22"/>
              </w:rPr>
              <w:t>[no change]</w:t>
            </w:r>
          </w:p>
          <w:p w:rsidR="00C34C3A" w:rsidRPr="00C945ED" w:rsidRDefault="00C34C3A" w:rsidP="00C34C3A">
            <w:pPr>
              <w:pStyle w:val="NoSpacing"/>
              <w:rPr>
                <w:sz w:val="22"/>
                <w:szCs w:val="22"/>
              </w:rPr>
            </w:pPr>
          </w:p>
          <w:p w:rsidR="002F3593" w:rsidRPr="00C945ED" w:rsidRDefault="002F3593" w:rsidP="00C34C3A">
            <w:pPr>
              <w:pStyle w:val="NoSpacing"/>
              <w:rPr>
                <w:sz w:val="22"/>
                <w:szCs w:val="22"/>
              </w:rPr>
            </w:pPr>
          </w:p>
          <w:p w:rsidR="002F3593" w:rsidRPr="00C945ED" w:rsidRDefault="002F3593" w:rsidP="00C34C3A">
            <w:pPr>
              <w:pStyle w:val="NoSpacing"/>
              <w:rPr>
                <w:sz w:val="22"/>
                <w:szCs w:val="22"/>
              </w:rPr>
            </w:pPr>
          </w:p>
          <w:p w:rsidR="00C34C3A" w:rsidRPr="00C945ED" w:rsidRDefault="00C34C3A" w:rsidP="00C34C3A">
            <w:pPr>
              <w:pStyle w:val="NoSpacing"/>
              <w:rPr>
                <w:sz w:val="22"/>
                <w:szCs w:val="22"/>
              </w:rPr>
            </w:pPr>
            <w:r w:rsidRPr="00C945ED">
              <w:rPr>
                <w:sz w:val="22"/>
                <w:szCs w:val="22"/>
              </w:rPr>
              <w:t>□</w:t>
            </w:r>
            <w:r w:rsidRPr="00C945ED">
              <w:rPr>
                <w:spacing w:val="53"/>
                <w:sz w:val="22"/>
                <w:szCs w:val="22"/>
              </w:rPr>
              <w:t xml:space="preserve"> </w:t>
            </w:r>
            <w:r w:rsidRPr="00C945ED">
              <w:rPr>
                <w:sz w:val="22"/>
                <w:szCs w:val="22"/>
              </w:rPr>
              <w:t>A</w:t>
            </w:r>
            <w:r w:rsidRPr="00C945ED">
              <w:rPr>
                <w:spacing w:val="-12"/>
                <w:sz w:val="22"/>
                <w:szCs w:val="22"/>
              </w:rPr>
              <w:t xml:space="preserve"> </w:t>
            </w:r>
            <w:r w:rsidRPr="00C945ED">
              <w:rPr>
                <w:sz w:val="22"/>
                <w:szCs w:val="22"/>
              </w:rPr>
              <w:t>copy of their individual Federal income tax return, including</w:t>
            </w:r>
            <w:r w:rsidRPr="00C945ED">
              <w:rPr>
                <w:spacing w:val="-5"/>
                <w:sz w:val="22"/>
                <w:szCs w:val="22"/>
              </w:rPr>
              <w:t xml:space="preserve"> </w:t>
            </w:r>
            <w:r w:rsidRPr="00C945ED">
              <w:rPr>
                <w:spacing w:val="-12"/>
                <w:sz w:val="22"/>
                <w:szCs w:val="22"/>
              </w:rPr>
              <w:t>W</w:t>
            </w:r>
            <w:r w:rsidRPr="00C945ED">
              <w:rPr>
                <w:sz w:val="22"/>
                <w:szCs w:val="22"/>
              </w:rPr>
              <w:t>-2s and 1099s, for the most recent tax yea</w:t>
            </w:r>
            <w:r w:rsidRPr="00C945ED">
              <w:rPr>
                <w:spacing w:val="-9"/>
                <w:sz w:val="22"/>
                <w:szCs w:val="22"/>
              </w:rPr>
              <w:t>r</w:t>
            </w:r>
            <w:r w:rsidRPr="00C945ED">
              <w:rPr>
                <w:sz w:val="22"/>
                <w:szCs w:val="22"/>
              </w:rPr>
              <w:t xml:space="preserve">, or evidence that they were not required </w:t>
            </w:r>
            <w:proofErr w:type="gramStart"/>
            <w:r w:rsidRPr="00C945ED">
              <w:rPr>
                <w:sz w:val="22"/>
                <w:szCs w:val="22"/>
              </w:rPr>
              <w:t>to</w:t>
            </w:r>
            <w:r w:rsidR="002F3593" w:rsidRPr="00C945ED">
              <w:rPr>
                <w:sz w:val="22"/>
                <w:szCs w:val="22"/>
              </w:rPr>
              <w:t xml:space="preserve"> </w:t>
            </w:r>
            <w:r w:rsidRPr="00C945ED">
              <w:rPr>
                <w:sz w:val="22"/>
                <w:szCs w:val="22"/>
              </w:rPr>
              <w:t>file</w:t>
            </w:r>
            <w:proofErr w:type="gramEnd"/>
            <w:r w:rsidRPr="00C945ED">
              <w:rPr>
                <w:sz w:val="22"/>
                <w:szCs w:val="22"/>
              </w:rPr>
              <w:t>.</w:t>
            </w:r>
            <w:r w:rsidRPr="00C945ED">
              <w:rPr>
                <w:spacing w:val="32"/>
                <w:sz w:val="22"/>
                <w:szCs w:val="22"/>
              </w:rPr>
              <w:t xml:space="preserve"> </w:t>
            </w:r>
            <w:r w:rsidRPr="00C945ED">
              <w:rPr>
                <w:spacing w:val="-22"/>
                <w:sz w:val="22"/>
                <w:szCs w:val="22"/>
              </w:rPr>
              <w:t>Y</w:t>
            </w:r>
            <w:r w:rsidRPr="00C945ED">
              <w:rPr>
                <w:sz w:val="22"/>
                <w:szCs w:val="22"/>
              </w:rPr>
              <w:t xml:space="preserve">ou may submit this information for the most recent </w:t>
            </w:r>
            <w:r w:rsidRPr="00C945ED">
              <w:rPr>
                <w:color w:val="FF0000"/>
                <w:sz w:val="22"/>
                <w:szCs w:val="22"/>
              </w:rPr>
              <w:t xml:space="preserve">three </w:t>
            </w:r>
            <w:r w:rsidRPr="00C945ED">
              <w:rPr>
                <w:sz w:val="22"/>
                <w:szCs w:val="22"/>
              </w:rPr>
              <w:t>years if you believe it will help you qualif</w:t>
            </w:r>
            <w:r w:rsidRPr="00C945ED">
              <w:rPr>
                <w:spacing w:val="-15"/>
                <w:sz w:val="22"/>
                <w:szCs w:val="22"/>
              </w:rPr>
              <w:t>y</w:t>
            </w:r>
            <w:r w:rsidRPr="00C945ED">
              <w:rPr>
                <w:sz w:val="22"/>
                <w:szCs w:val="22"/>
              </w:rPr>
              <w:t>.</w:t>
            </w:r>
          </w:p>
          <w:p w:rsidR="00C34C3A" w:rsidRPr="00C945ED" w:rsidRDefault="00C34C3A" w:rsidP="00C34C3A">
            <w:pPr>
              <w:pStyle w:val="NoSpacing"/>
              <w:rPr>
                <w:sz w:val="22"/>
                <w:szCs w:val="22"/>
              </w:rPr>
            </w:pPr>
          </w:p>
          <w:p w:rsidR="00C34C3A" w:rsidRPr="00C945ED" w:rsidRDefault="00C34C3A" w:rsidP="00C34C3A">
            <w:pPr>
              <w:pStyle w:val="NoSpacing"/>
              <w:rPr>
                <w:sz w:val="22"/>
                <w:szCs w:val="22"/>
              </w:rPr>
            </w:pPr>
            <w:r w:rsidRPr="00C945ED">
              <w:rPr>
                <w:sz w:val="22"/>
                <w:szCs w:val="22"/>
              </w:rPr>
              <w:t>□</w:t>
            </w:r>
            <w:r w:rsidRPr="00C945ED">
              <w:rPr>
                <w:spacing w:val="53"/>
                <w:sz w:val="22"/>
                <w:szCs w:val="22"/>
              </w:rPr>
              <w:t xml:space="preserve"> </w:t>
            </w:r>
            <w:r w:rsidRPr="00C945ED">
              <w:rPr>
                <w:sz w:val="22"/>
                <w:szCs w:val="22"/>
              </w:rPr>
              <w:t>If you use your assets or the assets of a household member to qualif</w:t>
            </w:r>
            <w:r w:rsidRPr="00C945ED">
              <w:rPr>
                <w:spacing w:val="-15"/>
                <w:sz w:val="22"/>
                <w:szCs w:val="22"/>
              </w:rPr>
              <w:t>y</w:t>
            </w:r>
            <w:r w:rsidRPr="00C945ED">
              <w:rPr>
                <w:sz w:val="22"/>
                <w:szCs w:val="22"/>
              </w:rPr>
              <w:t xml:space="preserve">, </w:t>
            </w:r>
            <w:r w:rsidRPr="00C945ED">
              <w:rPr>
                <w:color w:val="FF0000"/>
                <w:sz w:val="22"/>
                <w:szCs w:val="22"/>
              </w:rPr>
              <w:t xml:space="preserve">documentation </w:t>
            </w:r>
            <w:r w:rsidRPr="00C945ED">
              <w:rPr>
                <w:sz w:val="22"/>
                <w:szCs w:val="22"/>
              </w:rPr>
              <w:t>of assets establishing location, ownership, date of acquisition</w:t>
            </w:r>
            <w:r w:rsidR="009735D3" w:rsidRPr="00C945ED">
              <w:rPr>
                <w:color w:val="FF0000"/>
                <w:sz w:val="22"/>
                <w:szCs w:val="22"/>
              </w:rPr>
              <w:t>,</w:t>
            </w:r>
            <w:r w:rsidRPr="00C945ED">
              <w:rPr>
                <w:color w:val="FF0000"/>
                <w:sz w:val="22"/>
                <w:szCs w:val="22"/>
              </w:rPr>
              <w:t xml:space="preserve"> </w:t>
            </w:r>
            <w:r w:rsidRPr="00C945ED">
              <w:rPr>
                <w:sz w:val="22"/>
                <w:szCs w:val="22"/>
              </w:rPr>
              <w:t>and value.  Evidence of any liens or liabilities against these assets.</w:t>
            </w:r>
          </w:p>
          <w:p w:rsidR="00C34C3A" w:rsidRPr="00C945ED" w:rsidRDefault="00C34C3A" w:rsidP="00C34C3A">
            <w:pPr>
              <w:pStyle w:val="NoSpacing"/>
              <w:rPr>
                <w:sz w:val="22"/>
                <w:szCs w:val="22"/>
              </w:rPr>
            </w:pPr>
          </w:p>
          <w:p w:rsidR="00C34C3A" w:rsidRPr="00C945ED" w:rsidRDefault="00C34C3A" w:rsidP="00C34C3A">
            <w:pPr>
              <w:pStyle w:val="NoSpacing"/>
              <w:rPr>
                <w:sz w:val="22"/>
                <w:szCs w:val="22"/>
              </w:rPr>
            </w:pPr>
          </w:p>
          <w:p w:rsidR="00DD1FED" w:rsidRPr="00C945ED" w:rsidRDefault="00DD1FED" w:rsidP="00DD1FED">
            <w:pPr>
              <w:pStyle w:val="NoSpacing"/>
              <w:rPr>
                <w:sz w:val="22"/>
                <w:szCs w:val="22"/>
              </w:rPr>
            </w:pPr>
            <w:r w:rsidRPr="00C945ED">
              <w:rPr>
                <w:position w:val="-1"/>
                <w:sz w:val="22"/>
                <w:szCs w:val="22"/>
              </w:rPr>
              <w:t>[no change]</w:t>
            </w:r>
          </w:p>
          <w:p w:rsidR="00C34C3A" w:rsidRPr="00C945ED" w:rsidRDefault="00C34C3A" w:rsidP="00C34C3A">
            <w:pPr>
              <w:pStyle w:val="NoSpacing"/>
              <w:rPr>
                <w:sz w:val="22"/>
                <w:szCs w:val="22"/>
              </w:rPr>
            </w:pPr>
          </w:p>
          <w:p w:rsidR="00DD1FED" w:rsidRPr="00C945ED" w:rsidRDefault="00DD1FED" w:rsidP="00C34C3A">
            <w:pPr>
              <w:pStyle w:val="NoSpacing"/>
              <w:rPr>
                <w:sz w:val="22"/>
                <w:szCs w:val="22"/>
              </w:rPr>
            </w:pPr>
          </w:p>
          <w:p w:rsidR="00DD1FED" w:rsidRPr="00C945ED" w:rsidRDefault="00DD1FED" w:rsidP="00C34C3A">
            <w:pPr>
              <w:pStyle w:val="NoSpacing"/>
              <w:rPr>
                <w:sz w:val="22"/>
                <w:szCs w:val="22"/>
              </w:rPr>
            </w:pPr>
          </w:p>
          <w:p w:rsidR="009735D3" w:rsidRPr="00C945ED" w:rsidRDefault="009735D3" w:rsidP="009735D3">
            <w:pPr>
              <w:pStyle w:val="NoSpacing"/>
              <w:rPr>
                <w:bCs/>
                <w:sz w:val="22"/>
              </w:rPr>
            </w:pPr>
            <w:r w:rsidRPr="00C945ED">
              <w:rPr>
                <w:sz w:val="22"/>
              </w:rPr>
              <w:t xml:space="preserve">If you are a joint sponsor, substitute sponsor, or the relative of an employment-based immigrant requiring an affidavit of support, </w:t>
            </w:r>
            <w:r w:rsidRPr="00C945ED">
              <w:rPr>
                <w:bCs/>
                <w:sz w:val="22"/>
              </w:rPr>
              <w:t xml:space="preserve">proof of your citizenship status, </w:t>
            </w:r>
            <w:r w:rsidRPr="00C945ED">
              <w:rPr>
                <w:bCs/>
                <w:color w:val="FF0000"/>
                <w:sz w:val="22"/>
              </w:rPr>
              <w:t>lawful permanent resident status</w:t>
            </w:r>
            <w:r w:rsidR="00B90EAB" w:rsidRPr="00C945ED">
              <w:rPr>
                <w:bCs/>
                <w:color w:val="FF0000"/>
                <w:sz w:val="22"/>
              </w:rPr>
              <w:t>, or U.S. national status</w:t>
            </w:r>
            <w:r w:rsidRPr="00C945ED">
              <w:rPr>
                <w:bCs/>
                <w:color w:val="FF0000"/>
                <w:sz w:val="22"/>
              </w:rPr>
              <w:t>.</w:t>
            </w:r>
          </w:p>
          <w:p w:rsidR="00C34C3A" w:rsidRPr="00C945ED" w:rsidRDefault="00C34C3A" w:rsidP="00C34C3A">
            <w:pPr>
              <w:pStyle w:val="NoSpacing"/>
              <w:rPr>
                <w:sz w:val="22"/>
                <w:szCs w:val="22"/>
              </w:rPr>
            </w:pPr>
          </w:p>
          <w:p w:rsidR="00A02118" w:rsidRPr="00C945ED" w:rsidRDefault="00A02118" w:rsidP="00A02118">
            <w:pPr>
              <w:pStyle w:val="NoSpacing"/>
              <w:rPr>
                <w:sz w:val="22"/>
              </w:rPr>
            </w:pPr>
            <w:r w:rsidRPr="00C945ED">
              <w:rPr>
                <w:bCs/>
                <w:sz w:val="22"/>
              </w:rPr>
              <w:t>F</w:t>
            </w:r>
            <w:r w:rsidRPr="00C945ED">
              <w:rPr>
                <w:sz w:val="22"/>
              </w:rPr>
              <w:t xml:space="preserve">or U.S. citizens or </w:t>
            </w:r>
            <w:r w:rsidRPr="00C945ED">
              <w:rPr>
                <w:color w:val="FF0000"/>
                <w:sz w:val="22"/>
              </w:rPr>
              <w:t xml:space="preserve">U.S. </w:t>
            </w:r>
            <w:r w:rsidRPr="00C945ED">
              <w:rPr>
                <w:sz w:val="22"/>
              </w:rPr>
              <w:t>nationals, a copy of your birth certificate, passport, or certificate of naturalization or citizenship.</w:t>
            </w:r>
          </w:p>
          <w:p w:rsidR="00DD1FED" w:rsidRPr="00C945ED" w:rsidRDefault="00DD1FED" w:rsidP="00DD1FED">
            <w:pPr>
              <w:pStyle w:val="NoSpacing"/>
              <w:rPr>
                <w:sz w:val="22"/>
                <w:szCs w:val="22"/>
              </w:rPr>
            </w:pPr>
          </w:p>
          <w:p w:rsidR="00DD1FED" w:rsidRPr="00C945ED" w:rsidRDefault="00DD1FED" w:rsidP="00C34C3A">
            <w:pPr>
              <w:pStyle w:val="NoSpacing"/>
              <w:rPr>
                <w:sz w:val="22"/>
                <w:szCs w:val="22"/>
              </w:rPr>
            </w:pPr>
          </w:p>
          <w:p w:rsidR="00DD1FED" w:rsidRPr="00C945ED" w:rsidRDefault="00DD1FED" w:rsidP="00DD1FED">
            <w:pPr>
              <w:pStyle w:val="NoSpacing"/>
              <w:rPr>
                <w:sz w:val="22"/>
                <w:szCs w:val="22"/>
              </w:rPr>
            </w:pPr>
            <w:r w:rsidRPr="00C945ED">
              <w:rPr>
                <w:position w:val="-1"/>
                <w:sz w:val="22"/>
                <w:szCs w:val="22"/>
              </w:rPr>
              <w:t>[no change]</w:t>
            </w:r>
          </w:p>
          <w:p w:rsidR="00C34C3A" w:rsidRPr="00C945ED" w:rsidRDefault="00C34C3A" w:rsidP="00C34C3A">
            <w:pPr>
              <w:pStyle w:val="NoSpacing"/>
              <w:rPr>
                <w:sz w:val="22"/>
                <w:szCs w:val="22"/>
              </w:rPr>
            </w:pPr>
          </w:p>
          <w:p w:rsidR="00DD1FED" w:rsidRPr="00C945ED" w:rsidRDefault="00DD1FED" w:rsidP="00C34C3A">
            <w:pPr>
              <w:pStyle w:val="NoSpacing"/>
              <w:rPr>
                <w:sz w:val="22"/>
                <w:szCs w:val="22"/>
              </w:rPr>
            </w:pPr>
          </w:p>
          <w:p w:rsidR="00DD1FED" w:rsidRPr="00C945ED" w:rsidRDefault="00DD1FED" w:rsidP="00C34C3A">
            <w:pPr>
              <w:pStyle w:val="NoSpacing"/>
              <w:rPr>
                <w:color w:val="FF0000"/>
                <w:sz w:val="22"/>
                <w:szCs w:val="22"/>
              </w:rPr>
            </w:pPr>
          </w:p>
          <w:p w:rsidR="00C34C3A" w:rsidRPr="00C945ED" w:rsidRDefault="00C34C3A" w:rsidP="00C34C3A">
            <w:pPr>
              <w:pStyle w:val="NoSpacing"/>
              <w:rPr>
                <w:color w:val="FF0000"/>
                <w:sz w:val="22"/>
                <w:szCs w:val="22"/>
              </w:rPr>
            </w:pPr>
            <w:r w:rsidRPr="00C945ED">
              <w:rPr>
                <w:color w:val="FF0000"/>
                <w:sz w:val="22"/>
                <w:szCs w:val="22"/>
              </w:rPr>
              <w:t>If your legal guardian is signing this Form I-864</w:t>
            </w:r>
            <w:r w:rsidRPr="00C945ED">
              <w:rPr>
                <w:color w:val="FF0000"/>
                <w:spacing w:val="-13"/>
                <w:sz w:val="22"/>
                <w:szCs w:val="22"/>
              </w:rPr>
              <w:t xml:space="preserve"> </w:t>
            </w:r>
            <w:r w:rsidRPr="00C945ED">
              <w:rPr>
                <w:color w:val="FF0000"/>
                <w:sz w:val="22"/>
                <w:szCs w:val="22"/>
              </w:rPr>
              <w:t xml:space="preserve">for you, </w:t>
            </w:r>
            <w:r w:rsidR="00DD1FED" w:rsidRPr="00C945ED">
              <w:rPr>
                <w:color w:val="FF0000"/>
                <w:sz w:val="22"/>
                <w:szCs w:val="22"/>
              </w:rPr>
              <w:t>the legal guardian must present:</w:t>
            </w:r>
          </w:p>
          <w:p w:rsidR="00DD1FED" w:rsidRPr="00C945ED" w:rsidRDefault="00DD1FED" w:rsidP="00C34C3A">
            <w:pPr>
              <w:pStyle w:val="NoSpacing"/>
              <w:rPr>
                <w:color w:val="FF0000"/>
                <w:sz w:val="22"/>
                <w:szCs w:val="22"/>
              </w:rPr>
            </w:pPr>
          </w:p>
          <w:p w:rsidR="00C34C3A" w:rsidRPr="00C945ED" w:rsidRDefault="00C34C3A" w:rsidP="00C34C3A">
            <w:pPr>
              <w:pStyle w:val="NoSpacing"/>
              <w:rPr>
                <w:color w:val="FF0000"/>
                <w:sz w:val="22"/>
                <w:szCs w:val="22"/>
              </w:rPr>
            </w:pPr>
            <w:r w:rsidRPr="00C945ED">
              <w:rPr>
                <w:color w:val="FF0000"/>
                <w:sz w:val="22"/>
                <w:szCs w:val="22"/>
              </w:rPr>
              <w:t>□ Proof of the appointment as legal guardian of your estate</w:t>
            </w:r>
            <w:r w:rsidR="00DD1FED" w:rsidRPr="00C945ED">
              <w:rPr>
                <w:color w:val="FF0000"/>
                <w:sz w:val="22"/>
                <w:szCs w:val="22"/>
              </w:rPr>
              <w:t xml:space="preserve">; </w:t>
            </w:r>
            <w:r w:rsidRPr="00C945ED">
              <w:rPr>
                <w:color w:val="FF0000"/>
                <w:sz w:val="22"/>
                <w:szCs w:val="22"/>
              </w:rPr>
              <w:t xml:space="preserve">and </w:t>
            </w:r>
          </w:p>
          <w:p w:rsidR="00DD1FED" w:rsidRPr="00C945ED" w:rsidRDefault="00DD1FED" w:rsidP="00C34C3A">
            <w:pPr>
              <w:pStyle w:val="NoSpacing"/>
              <w:rPr>
                <w:color w:val="FF0000"/>
                <w:sz w:val="22"/>
                <w:szCs w:val="22"/>
              </w:rPr>
            </w:pPr>
          </w:p>
          <w:p w:rsidR="00C34C3A" w:rsidRPr="00DD1FED" w:rsidRDefault="00C34C3A" w:rsidP="00C34C3A">
            <w:pPr>
              <w:pStyle w:val="NoSpacing"/>
              <w:rPr>
                <w:color w:val="FF0000"/>
                <w:sz w:val="22"/>
                <w:szCs w:val="22"/>
              </w:rPr>
            </w:pPr>
            <w:r w:rsidRPr="00C945ED">
              <w:rPr>
                <w:color w:val="FF0000"/>
                <w:sz w:val="22"/>
                <w:szCs w:val="22"/>
              </w:rPr>
              <w:t xml:space="preserve">□ </w:t>
            </w:r>
            <w:r w:rsidR="00A02118" w:rsidRPr="00C945ED">
              <w:rPr>
                <w:color w:val="FF0000"/>
                <w:sz w:val="22"/>
                <w:szCs w:val="22"/>
              </w:rPr>
              <w:t>A c</w:t>
            </w:r>
            <w:r w:rsidRPr="00C945ED">
              <w:rPr>
                <w:color w:val="FF0000"/>
                <w:sz w:val="22"/>
                <w:szCs w:val="22"/>
              </w:rPr>
              <w:t>opy of an order from the appointing court or agency specifically</w:t>
            </w:r>
            <w:r w:rsidRPr="00C945ED">
              <w:rPr>
                <w:color w:val="FF0000"/>
                <w:spacing w:val="-20"/>
                <w:sz w:val="22"/>
                <w:szCs w:val="22"/>
              </w:rPr>
              <w:t xml:space="preserve"> </w:t>
            </w:r>
            <w:r w:rsidRPr="00C945ED">
              <w:rPr>
                <w:color w:val="FF0000"/>
                <w:sz w:val="22"/>
                <w:szCs w:val="22"/>
              </w:rPr>
              <w:t>permitting the legal guardian to make your income and assets available for the support of the sponsored immigrant.</w:t>
            </w:r>
            <w:r w:rsidRPr="00DD1FED">
              <w:rPr>
                <w:color w:val="FF0000"/>
                <w:sz w:val="22"/>
                <w:szCs w:val="22"/>
              </w:rPr>
              <w:t xml:space="preserve">  </w:t>
            </w:r>
          </w:p>
          <w:p w:rsidR="00C34C3A" w:rsidRPr="00C34C3A" w:rsidRDefault="00C34C3A" w:rsidP="00C34C3A">
            <w:pPr>
              <w:pStyle w:val="NoSpacing"/>
              <w:rPr>
                <w:sz w:val="22"/>
                <w:szCs w:val="22"/>
              </w:rPr>
            </w:pPr>
          </w:p>
          <w:p w:rsidR="00C34C3A" w:rsidRPr="00C34C3A" w:rsidRDefault="00C34C3A" w:rsidP="00C34C3A">
            <w:pPr>
              <w:pStyle w:val="NoSpacing"/>
              <w:rPr>
                <w:sz w:val="22"/>
                <w:szCs w:val="22"/>
              </w:rPr>
            </w:pPr>
            <w:r w:rsidRPr="00C34C3A">
              <w:rPr>
                <w:sz w:val="22"/>
                <w:szCs w:val="22"/>
              </w:rPr>
              <w:tab/>
            </w:r>
          </w:p>
        </w:tc>
      </w:tr>
    </w:tbl>
    <w:p w:rsidR="00F86C28" w:rsidRDefault="00F86C28"/>
    <w:p w:rsidR="0006270C" w:rsidRDefault="0006270C" w:rsidP="000C712C"/>
    <w:sectPr w:rsidR="0006270C" w:rsidSect="002D6271">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14F" w:rsidRDefault="00AF314F">
      <w:r>
        <w:separator/>
      </w:r>
    </w:p>
  </w:endnote>
  <w:endnote w:type="continuationSeparator" w:id="0">
    <w:p w:rsidR="00AF314F" w:rsidRDefault="00AF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4F" w:rsidRDefault="00AF314F"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7649D5">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14F" w:rsidRDefault="00AF314F">
      <w:r>
        <w:separator/>
      </w:r>
    </w:p>
  </w:footnote>
  <w:footnote w:type="continuationSeparator" w:id="0">
    <w:p w:rsidR="00AF314F" w:rsidRDefault="00AF3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44D3D"/>
    <w:multiLevelType w:val="hybridMultilevel"/>
    <w:tmpl w:val="7F80C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5C6E67"/>
    <w:multiLevelType w:val="hybridMultilevel"/>
    <w:tmpl w:val="8DD8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A7231E"/>
    <w:multiLevelType w:val="hybridMultilevel"/>
    <w:tmpl w:val="32F2C1F4"/>
    <w:lvl w:ilvl="0" w:tplc="A07E895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E0C1022"/>
    <w:multiLevelType w:val="hybridMultilevel"/>
    <w:tmpl w:val="C244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8352A"/>
    <w:multiLevelType w:val="hybridMultilevel"/>
    <w:tmpl w:val="362CC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6">
    <w:nsid w:val="4EC9371E"/>
    <w:multiLevelType w:val="hybridMultilevel"/>
    <w:tmpl w:val="9A426AD0"/>
    <w:lvl w:ilvl="0" w:tplc="13BC8B8A">
      <w:start w:val="1"/>
      <w:numFmt w:val="upperLetter"/>
      <w:lvlText w:val="%1."/>
      <w:lvlJc w:val="left"/>
      <w:pPr>
        <w:ind w:left="720" w:hanging="360"/>
      </w:pPr>
      <w:rPr>
        <w:rFonts w:ascii="Times New Roman" w:eastAsia="Times New Roman" w:hAnsi="Times New Roman" w:cs="Times New Roman"/>
        <w:b/>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77490E"/>
    <w:multiLevelType w:val="hybridMultilevel"/>
    <w:tmpl w:val="55923BCE"/>
    <w:lvl w:ilvl="0" w:tplc="8DCA1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5434B4"/>
    <w:multiLevelType w:val="hybridMultilevel"/>
    <w:tmpl w:val="362CC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9A5340"/>
    <w:multiLevelType w:val="hybridMultilevel"/>
    <w:tmpl w:val="578CF9C8"/>
    <w:lvl w:ilvl="0" w:tplc="BC20C61A">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0"/>
  </w:num>
  <w:num w:numId="5">
    <w:abstractNumId w:val="3"/>
  </w:num>
  <w:num w:numId="6">
    <w:abstractNumId w:val="7"/>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9B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3CCF"/>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113"/>
    <w:rsid w:val="000846B2"/>
    <w:rsid w:val="0008532B"/>
    <w:rsid w:val="0008586C"/>
    <w:rsid w:val="0008604A"/>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5A8C"/>
    <w:rsid w:val="000A72B1"/>
    <w:rsid w:val="000A7308"/>
    <w:rsid w:val="000A7F0A"/>
    <w:rsid w:val="000B1352"/>
    <w:rsid w:val="000B21AF"/>
    <w:rsid w:val="000B313D"/>
    <w:rsid w:val="000B35A7"/>
    <w:rsid w:val="000B370B"/>
    <w:rsid w:val="000B48F3"/>
    <w:rsid w:val="000B4BF6"/>
    <w:rsid w:val="000B59F8"/>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6FD5"/>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E7DDA"/>
    <w:rsid w:val="000F1A18"/>
    <w:rsid w:val="000F2A4E"/>
    <w:rsid w:val="000F4253"/>
    <w:rsid w:val="000F59C6"/>
    <w:rsid w:val="000F6A89"/>
    <w:rsid w:val="00102D58"/>
    <w:rsid w:val="00103532"/>
    <w:rsid w:val="001038A2"/>
    <w:rsid w:val="0010409C"/>
    <w:rsid w:val="001046E2"/>
    <w:rsid w:val="001052B8"/>
    <w:rsid w:val="00106EE4"/>
    <w:rsid w:val="00106F2C"/>
    <w:rsid w:val="00107926"/>
    <w:rsid w:val="00111EF2"/>
    <w:rsid w:val="00112F93"/>
    <w:rsid w:val="00114A54"/>
    <w:rsid w:val="00114D38"/>
    <w:rsid w:val="00116114"/>
    <w:rsid w:val="001164FF"/>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772B5"/>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A740B"/>
    <w:rsid w:val="001B082D"/>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640A"/>
    <w:rsid w:val="001F0283"/>
    <w:rsid w:val="001F15C1"/>
    <w:rsid w:val="001F1CF8"/>
    <w:rsid w:val="001F4E96"/>
    <w:rsid w:val="001F5A70"/>
    <w:rsid w:val="001F5E4F"/>
    <w:rsid w:val="001F62F3"/>
    <w:rsid w:val="001F6412"/>
    <w:rsid w:val="001F7221"/>
    <w:rsid w:val="00200881"/>
    <w:rsid w:val="00200BC7"/>
    <w:rsid w:val="002033AD"/>
    <w:rsid w:val="00203867"/>
    <w:rsid w:val="002042A2"/>
    <w:rsid w:val="00204496"/>
    <w:rsid w:val="00205AD6"/>
    <w:rsid w:val="002070AE"/>
    <w:rsid w:val="00207829"/>
    <w:rsid w:val="00207C1E"/>
    <w:rsid w:val="002107C4"/>
    <w:rsid w:val="00211EC7"/>
    <w:rsid w:val="00213779"/>
    <w:rsid w:val="002137A9"/>
    <w:rsid w:val="00213EE8"/>
    <w:rsid w:val="00215749"/>
    <w:rsid w:val="00215920"/>
    <w:rsid w:val="00215F89"/>
    <w:rsid w:val="002201CF"/>
    <w:rsid w:val="00220FE0"/>
    <w:rsid w:val="002218A4"/>
    <w:rsid w:val="002219AE"/>
    <w:rsid w:val="00222C8F"/>
    <w:rsid w:val="002238B6"/>
    <w:rsid w:val="002245D5"/>
    <w:rsid w:val="002251BC"/>
    <w:rsid w:val="002251E4"/>
    <w:rsid w:val="002253B7"/>
    <w:rsid w:val="002254C3"/>
    <w:rsid w:val="00226150"/>
    <w:rsid w:val="002269B5"/>
    <w:rsid w:val="00226BA1"/>
    <w:rsid w:val="0023077B"/>
    <w:rsid w:val="00230874"/>
    <w:rsid w:val="00231B9D"/>
    <w:rsid w:val="0023286D"/>
    <w:rsid w:val="002335FF"/>
    <w:rsid w:val="002339A2"/>
    <w:rsid w:val="00233AA9"/>
    <w:rsid w:val="00234C90"/>
    <w:rsid w:val="002350D9"/>
    <w:rsid w:val="002354EC"/>
    <w:rsid w:val="002361B8"/>
    <w:rsid w:val="00236A43"/>
    <w:rsid w:val="00237F2D"/>
    <w:rsid w:val="0024047D"/>
    <w:rsid w:val="00240FFF"/>
    <w:rsid w:val="0024373C"/>
    <w:rsid w:val="002453DA"/>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E00"/>
    <w:rsid w:val="00267F48"/>
    <w:rsid w:val="00270080"/>
    <w:rsid w:val="0027200E"/>
    <w:rsid w:val="00272EEF"/>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6B3"/>
    <w:rsid w:val="002A3C10"/>
    <w:rsid w:val="002A5470"/>
    <w:rsid w:val="002A645F"/>
    <w:rsid w:val="002A6F00"/>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1055"/>
    <w:rsid w:val="002D391C"/>
    <w:rsid w:val="002D4C2F"/>
    <w:rsid w:val="002D4DCD"/>
    <w:rsid w:val="002D5974"/>
    <w:rsid w:val="002D6271"/>
    <w:rsid w:val="002D7039"/>
    <w:rsid w:val="002D747D"/>
    <w:rsid w:val="002D7E9C"/>
    <w:rsid w:val="002E1980"/>
    <w:rsid w:val="002E1F8D"/>
    <w:rsid w:val="002E31D8"/>
    <w:rsid w:val="002E3912"/>
    <w:rsid w:val="002E3E62"/>
    <w:rsid w:val="002E44E7"/>
    <w:rsid w:val="002E4BAE"/>
    <w:rsid w:val="002E693C"/>
    <w:rsid w:val="002E7A39"/>
    <w:rsid w:val="002F1609"/>
    <w:rsid w:val="002F17B1"/>
    <w:rsid w:val="002F283A"/>
    <w:rsid w:val="002F3593"/>
    <w:rsid w:val="002F3F90"/>
    <w:rsid w:val="002F5432"/>
    <w:rsid w:val="002F563E"/>
    <w:rsid w:val="002F7935"/>
    <w:rsid w:val="002F7DAB"/>
    <w:rsid w:val="002F7EC2"/>
    <w:rsid w:val="00301A2B"/>
    <w:rsid w:val="00302107"/>
    <w:rsid w:val="0030274E"/>
    <w:rsid w:val="00304271"/>
    <w:rsid w:val="003044E2"/>
    <w:rsid w:val="003046E3"/>
    <w:rsid w:val="00304ADD"/>
    <w:rsid w:val="00304C57"/>
    <w:rsid w:val="0030503D"/>
    <w:rsid w:val="003051EE"/>
    <w:rsid w:val="00305DF0"/>
    <w:rsid w:val="003064E2"/>
    <w:rsid w:val="00307BB1"/>
    <w:rsid w:val="00311D14"/>
    <w:rsid w:val="00311E19"/>
    <w:rsid w:val="00315476"/>
    <w:rsid w:val="003159D8"/>
    <w:rsid w:val="003160BD"/>
    <w:rsid w:val="00316D17"/>
    <w:rsid w:val="00320CEF"/>
    <w:rsid w:val="00321780"/>
    <w:rsid w:val="00323038"/>
    <w:rsid w:val="00324008"/>
    <w:rsid w:val="00324440"/>
    <w:rsid w:val="003262E0"/>
    <w:rsid w:val="00326318"/>
    <w:rsid w:val="00326CF5"/>
    <w:rsid w:val="00327551"/>
    <w:rsid w:val="003322EE"/>
    <w:rsid w:val="00335173"/>
    <w:rsid w:val="00335F32"/>
    <w:rsid w:val="00335FF7"/>
    <w:rsid w:val="0033617A"/>
    <w:rsid w:val="00336335"/>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059"/>
    <w:rsid w:val="0035156A"/>
    <w:rsid w:val="0035327F"/>
    <w:rsid w:val="003560A1"/>
    <w:rsid w:val="0036151B"/>
    <w:rsid w:val="00361DE9"/>
    <w:rsid w:val="00361E66"/>
    <w:rsid w:val="003620D9"/>
    <w:rsid w:val="00364073"/>
    <w:rsid w:val="00365CD3"/>
    <w:rsid w:val="0036630C"/>
    <w:rsid w:val="00370A48"/>
    <w:rsid w:val="00370A57"/>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0D65"/>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4872"/>
    <w:rsid w:val="004054EA"/>
    <w:rsid w:val="00406282"/>
    <w:rsid w:val="00410BC7"/>
    <w:rsid w:val="00411474"/>
    <w:rsid w:val="00411AB1"/>
    <w:rsid w:val="00411B0C"/>
    <w:rsid w:val="004120C0"/>
    <w:rsid w:val="00412D3F"/>
    <w:rsid w:val="00413110"/>
    <w:rsid w:val="00413374"/>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2095"/>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038"/>
    <w:rsid w:val="004551FA"/>
    <w:rsid w:val="00455404"/>
    <w:rsid w:val="00455848"/>
    <w:rsid w:val="00455A37"/>
    <w:rsid w:val="00455C90"/>
    <w:rsid w:val="004572F9"/>
    <w:rsid w:val="00460832"/>
    <w:rsid w:val="00460DE8"/>
    <w:rsid w:val="00462BD7"/>
    <w:rsid w:val="00463D87"/>
    <w:rsid w:val="00464234"/>
    <w:rsid w:val="00465A76"/>
    <w:rsid w:val="0046757C"/>
    <w:rsid w:val="00467661"/>
    <w:rsid w:val="00467FD3"/>
    <w:rsid w:val="00470ED7"/>
    <w:rsid w:val="00471AD6"/>
    <w:rsid w:val="00471F18"/>
    <w:rsid w:val="004724EF"/>
    <w:rsid w:val="00473E99"/>
    <w:rsid w:val="00475CF1"/>
    <w:rsid w:val="004763BA"/>
    <w:rsid w:val="00476C1F"/>
    <w:rsid w:val="00476F1F"/>
    <w:rsid w:val="004774E8"/>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4A"/>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4F2B"/>
    <w:rsid w:val="004F555D"/>
    <w:rsid w:val="004F65E9"/>
    <w:rsid w:val="004F65F4"/>
    <w:rsid w:val="004F6A22"/>
    <w:rsid w:val="005030EC"/>
    <w:rsid w:val="00503287"/>
    <w:rsid w:val="0050360E"/>
    <w:rsid w:val="005038E5"/>
    <w:rsid w:val="005039C6"/>
    <w:rsid w:val="00503FF0"/>
    <w:rsid w:val="00507E8B"/>
    <w:rsid w:val="00507EB5"/>
    <w:rsid w:val="00512743"/>
    <w:rsid w:val="00512C82"/>
    <w:rsid w:val="005133ED"/>
    <w:rsid w:val="005135F2"/>
    <w:rsid w:val="0051472B"/>
    <w:rsid w:val="00515C0C"/>
    <w:rsid w:val="005161A0"/>
    <w:rsid w:val="005162AF"/>
    <w:rsid w:val="00517B6A"/>
    <w:rsid w:val="005203AF"/>
    <w:rsid w:val="005228C1"/>
    <w:rsid w:val="0052295F"/>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0D6"/>
    <w:rsid w:val="00542505"/>
    <w:rsid w:val="00544567"/>
    <w:rsid w:val="00545844"/>
    <w:rsid w:val="00545AA9"/>
    <w:rsid w:val="00545ABD"/>
    <w:rsid w:val="00545ED4"/>
    <w:rsid w:val="00546754"/>
    <w:rsid w:val="00547373"/>
    <w:rsid w:val="00551A38"/>
    <w:rsid w:val="005528F7"/>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0189"/>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59CA"/>
    <w:rsid w:val="005B6B6B"/>
    <w:rsid w:val="005C06A2"/>
    <w:rsid w:val="005C12CE"/>
    <w:rsid w:val="005C1A53"/>
    <w:rsid w:val="005C32CF"/>
    <w:rsid w:val="005C351C"/>
    <w:rsid w:val="005C373F"/>
    <w:rsid w:val="005C4304"/>
    <w:rsid w:val="005C452A"/>
    <w:rsid w:val="005C543C"/>
    <w:rsid w:val="005C7CF7"/>
    <w:rsid w:val="005C7DBA"/>
    <w:rsid w:val="005D1023"/>
    <w:rsid w:val="005D14A4"/>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5"/>
    <w:rsid w:val="005F449C"/>
    <w:rsid w:val="005F4967"/>
    <w:rsid w:val="005F4C34"/>
    <w:rsid w:val="005F584D"/>
    <w:rsid w:val="005F5FD3"/>
    <w:rsid w:val="005F7959"/>
    <w:rsid w:val="00600A38"/>
    <w:rsid w:val="00601E33"/>
    <w:rsid w:val="00602A1D"/>
    <w:rsid w:val="00602EB6"/>
    <w:rsid w:val="00602EC9"/>
    <w:rsid w:val="00602EF2"/>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5D77"/>
    <w:rsid w:val="00636551"/>
    <w:rsid w:val="00637390"/>
    <w:rsid w:val="006375F4"/>
    <w:rsid w:val="00637F42"/>
    <w:rsid w:val="00640D79"/>
    <w:rsid w:val="00642B74"/>
    <w:rsid w:val="00646A1C"/>
    <w:rsid w:val="00646A1E"/>
    <w:rsid w:val="00646D62"/>
    <w:rsid w:val="00646DFA"/>
    <w:rsid w:val="006476FB"/>
    <w:rsid w:val="00647907"/>
    <w:rsid w:val="006507F5"/>
    <w:rsid w:val="00650C78"/>
    <w:rsid w:val="00653384"/>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2C79"/>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C0A"/>
    <w:rsid w:val="00685FD5"/>
    <w:rsid w:val="0069062C"/>
    <w:rsid w:val="00690891"/>
    <w:rsid w:val="00693709"/>
    <w:rsid w:val="0069700D"/>
    <w:rsid w:val="006977EF"/>
    <w:rsid w:val="006977FC"/>
    <w:rsid w:val="00697D69"/>
    <w:rsid w:val="006A1244"/>
    <w:rsid w:val="006A2527"/>
    <w:rsid w:val="006A3CF7"/>
    <w:rsid w:val="006A4231"/>
    <w:rsid w:val="006A42DD"/>
    <w:rsid w:val="006A4E25"/>
    <w:rsid w:val="006A54E6"/>
    <w:rsid w:val="006A6E5C"/>
    <w:rsid w:val="006A71E9"/>
    <w:rsid w:val="006B396C"/>
    <w:rsid w:val="006B3C2C"/>
    <w:rsid w:val="006B42E3"/>
    <w:rsid w:val="006B54D0"/>
    <w:rsid w:val="006B6191"/>
    <w:rsid w:val="006B7065"/>
    <w:rsid w:val="006B76B3"/>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6F5388"/>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55"/>
    <w:rsid w:val="00730EA5"/>
    <w:rsid w:val="00730F2C"/>
    <w:rsid w:val="0073105D"/>
    <w:rsid w:val="00731F79"/>
    <w:rsid w:val="00732B72"/>
    <w:rsid w:val="00736472"/>
    <w:rsid w:val="00736D40"/>
    <w:rsid w:val="00736E5B"/>
    <w:rsid w:val="00736E75"/>
    <w:rsid w:val="007371EC"/>
    <w:rsid w:val="00737354"/>
    <w:rsid w:val="00740367"/>
    <w:rsid w:val="00740E97"/>
    <w:rsid w:val="0074114E"/>
    <w:rsid w:val="00743553"/>
    <w:rsid w:val="00744017"/>
    <w:rsid w:val="007452EA"/>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9D5"/>
    <w:rsid w:val="00764ACC"/>
    <w:rsid w:val="00766145"/>
    <w:rsid w:val="00766B34"/>
    <w:rsid w:val="00767291"/>
    <w:rsid w:val="007673EB"/>
    <w:rsid w:val="007677E4"/>
    <w:rsid w:val="00767B3C"/>
    <w:rsid w:val="00770378"/>
    <w:rsid w:val="00771EDA"/>
    <w:rsid w:val="007729EB"/>
    <w:rsid w:val="00772B8D"/>
    <w:rsid w:val="00772DCD"/>
    <w:rsid w:val="0077454C"/>
    <w:rsid w:val="00775294"/>
    <w:rsid w:val="00775CED"/>
    <w:rsid w:val="00777566"/>
    <w:rsid w:val="00777843"/>
    <w:rsid w:val="00780344"/>
    <w:rsid w:val="007805EC"/>
    <w:rsid w:val="007812EB"/>
    <w:rsid w:val="00782A8C"/>
    <w:rsid w:val="00782D05"/>
    <w:rsid w:val="007836EB"/>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B7D"/>
    <w:rsid w:val="007B1C88"/>
    <w:rsid w:val="007B1EA4"/>
    <w:rsid w:val="007B1EFC"/>
    <w:rsid w:val="007B2278"/>
    <w:rsid w:val="007B2C2A"/>
    <w:rsid w:val="007B39CC"/>
    <w:rsid w:val="007B4195"/>
    <w:rsid w:val="007B6431"/>
    <w:rsid w:val="007B6C9A"/>
    <w:rsid w:val="007B6D78"/>
    <w:rsid w:val="007B779E"/>
    <w:rsid w:val="007C2623"/>
    <w:rsid w:val="007C33BF"/>
    <w:rsid w:val="007C37B5"/>
    <w:rsid w:val="007C4979"/>
    <w:rsid w:val="007C567B"/>
    <w:rsid w:val="007C650D"/>
    <w:rsid w:val="007C7B0E"/>
    <w:rsid w:val="007C7F3B"/>
    <w:rsid w:val="007D181A"/>
    <w:rsid w:val="007D236B"/>
    <w:rsid w:val="007D4558"/>
    <w:rsid w:val="007D456D"/>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C63"/>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7C1"/>
    <w:rsid w:val="00811C1A"/>
    <w:rsid w:val="00812D35"/>
    <w:rsid w:val="00812E96"/>
    <w:rsid w:val="00813E36"/>
    <w:rsid w:val="00814D38"/>
    <w:rsid w:val="0081523D"/>
    <w:rsid w:val="0081730E"/>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112D"/>
    <w:rsid w:val="008433E8"/>
    <w:rsid w:val="00843C05"/>
    <w:rsid w:val="008448F5"/>
    <w:rsid w:val="00845075"/>
    <w:rsid w:val="00845C3F"/>
    <w:rsid w:val="00846EFB"/>
    <w:rsid w:val="00846FB7"/>
    <w:rsid w:val="00850139"/>
    <w:rsid w:val="00850338"/>
    <w:rsid w:val="00850659"/>
    <w:rsid w:val="00852C39"/>
    <w:rsid w:val="00853F97"/>
    <w:rsid w:val="008552E7"/>
    <w:rsid w:val="00856F7C"/>
    <w:rsid w:val="00861C26"/>
    <w:rsid w:val="00862750"/>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3F68"/>
    <w:rsid w:val="00895490"/>
    <w:rsid w:val="008967F5"/>
    <w:rsid w:val="00896E34"/>
    <w:rsid w:val="00897567"/>
    <w:rsid w:val="00897962"/>
    <w:rsid w:val="008A26CC"/>
    <w:rsid w:val="008A278A"/>
    <w:rsid w:val="008A2CD0"/>
    <w:rsid w:val="008A2EC6"/>
    <w:rsid w:val="008A30D0"/>
    <w:rsid w:val="008A409D"/>
    <w:rsid w:val="008A4E61"/>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3FB0"/>
    <w:rsid w:val="008C47C9"/>
    <w:rsid w:val="008C5561"/>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318E"/>
    <w:rsid w:val="00904770"/>
    <w:rsid w:val="00904F58"/>
    <w:rsid w:val="0090605F"/>
    <w:rsid w:val="00910E5E"/>
    <w:rsid w:val="00911CE2"/>
    <w:rsid w:val="00912F10"/>
    <w:rsid w:val="009132A9"/>
    <w:rsid w:val="00914A96"/>
    <w:rsid w:val="00915279"/>
    <w:rsid w:val="00915ADF"/>
    <w:rsid w:val="009208EB"/>
    <w:rsid w:val="00920B6D"/>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4F"/>
    <w:rsid w:val="00953EF8"/>
    <w:rsid w:val="0095549E"/>
    <w:rsid w:val="009577FC"/>
    <w:rsid w:val="009578BC"/>
    <w:rsid w:val="00957BE4"/>
    <w:rsid w:val="009610B4"/>
    <w:rsid w:val="00961B52"/>
    <w:rsid w:val="00961D12"/>
    <w:rsid w:val="00964BA0"/>
    <w:rsid w:val="00964C83"/>
    <w:rsid w:val="00965586"/>
    <w:rsid w:val="009675B1"/>
    <w:rsid w:val="00970741"/>
    <w:rsid w:val="00971121"/>
    <w:rsid w:val="0097281D"/>
    <w:rsid w:val="009728D7"/>
    <w:rsid w:val="009735D3"/>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97CB7"/>
    <w:rsid w:val="009A0121"/>
    <w:rsid w:val="009A2093"/>
    <w:rsid w:val="009A2F41"/>
    <w:rsid w:val="009A3AB5"/>
    <w:rsid w:val="009A411B"/>
    <w:rsid w:val="009A52FE"/>
    <w:rsid w:val="009A5E53"/>
    <w:rsid w:val="009A61BB"/>
    <w:rsid w:val="009A730D"/>
    <w:rsid w:val="009B08C8"/>
    <w:rsid w:val="009B0A65"/>
    <w:rsid w:val="009B0EBC"/>
    <w:rsid w:val="009B11FD"/>
    <w:rsid w:val="009B1CC6"/>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10E3"/>
    <w:rsid w:val="009D21B2"/>
    <w:rsid w:val="009D3031"/>
    <w:rsid w:val="009D309B"/>
    <w:rsid w:val="009D5F1B"/>
    <w:rsid w:val="009D6119"/>
    <w:rsid w:val="009D7228"/>
    <w:rsid w:val="009E02F4"/>
    <w:rsid w:val="009E0EBF"/>
    <w:rsid w:val="009E1B5A"/>
    <w:rsid w:val="009E2629"/>
    <w:rsid w:val="009E2B37"/>
    <w:rsid w:val="009E3AAB"/>
    <w:rsid w:val="009E3C84"/>
    <w:rsid w:val="009E4ACF"/>
    <w:rsid w:val="009E4C5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3B55"/>
    <w:rsid w:val="009F4ECA"/>
    <w:rsid w:val="009F6883"/>
    <w:rsid w:val="009F6E95"/>
    <w:rsid w:val="009F7475"/>
    <w:rsid w:val="009F792A"/>
    <w:rsid w:val="009F7E25"/>
    <w:rsid w:val="00A00E6A"/>
    <w:rsid w:val="00A02118"/>
    <w:rsid w:val="00A03D23"/>
    <w:rsid w:val="00A03DFB"/>
    <w:rsid w:val="00A03FFC"/>
    <w:rsid w:val="00A048D4"/>
    <w:rsid w:val="00A05878"/>
    <w:rsid w:val="00A06811"/>
    <w:rsid w:val="00A102C5"/>
    <w:rsid w:val="00A104F4"/>
    <w:rsid w:val="00A10C24"/>
    <w:rsid w:val="00A127EB"/>
    <w:rsid w:val="00A1357D"/>
    <w:rsid w:val="00A1377D"/>
    <w:rsid w:val="00A15D79"/>
    <w:rsid w:val="00A15E9C"/>
    <w:rsid w:val="00A1698A"/>
    <w:rsid w:val="00A17071"/>
    <w:rsid w:val="00A1760C"/>
    <w:rsid w:val="00A17911"/>
    <w:rsid w:val="00A21E10"/>
    <w:rsid w:val="00A220DF"/>
    <w:rsid w:val="00A22331"/>
    <w:rsid w:val="00A22472"/>
    <w:rsid w:val="00A226A8"/>
    <w:rsid w:val="00A22E90"/>
    <w:rsid w:val="00A233A6"/>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5C0D"/>
    <w:rsid w:val="00A46ED0"/>
    <w:rsid w:val="00A50E5B"/>
    <w:rsid w:val="00A510D9"/>
    <w:rsid w:val="00A5197F"/>
    <w:rsid w:val="00A51CE1"/>
    <w:rsid w:val="00A51E2A"/>
    <w:rsid w:val="00A534C0"/>
    <w:rsid w:val="00A53F2F"/>
    <w:rsid w:val="00A5409B"/>
    <w:rsid w:val="00A545B3"/>
    <w:rsid w:val="00A55AC7"/>
    <w:rsid w:val="00A56054"/>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59C6"/>
    <w:rsid w:val="00A96022"/>
    <w:rsid w:val="00A962EC"/>
    <w:rsid w:val="00A96644"/>
    <w:rsid w:val="00A9671B"/>
    <w:rsid w:val="00A97FE5"/>
    <w:rsid w:val="00AA1406"/>
    <w:rsid w:val="00AA6752"/>
    <w:rsid w:val="00AA71A8"/>
    <w:rsid w:val="00AA723A"/>
    <w:rsid w:val="00AA78B4"/>
    <w:rsid w:val="00AA7D3A"/>
    <w:rsid w:val="00AA7D81"/>
    <w:rsid w:val="00AB08C1"/>
    <w:rsid w:val="00AB3C7D"/>
    <w:rsid w:val="00AB3DA3"/>
    <w:rsid w:val="00AB52F7"/>
    <w:rsid w:val="00AB5AB7"/>
    <w:rsid w:val="00AB778C"/>
    <w:rsid w:val="00AB77AE"/>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D6DFD"/>
    <w:rsid w:val="00AE0904"/>
    <w:rsid w:val="00AE0D46"/>
    <w:rsid w:val="00AE4749"/>
    <w:rsid w:val="00AE486E"/>
    <w:rsid w:val="00AE54E7"/>
    <w:rsid w:val="00AE5E5C"/>
    <w:rsid w:val="00AE6A86"/>
    <w:rsid w:val="00AE77B8"/>
    <w:rsid w:val="00AE7C6B"/>
    <w:rsid w:val="00AF0CEF"/>
    <w:rsid w:val="00AF20B5"/>
    <w:rsid w:val="00AF314F"/>
    <w:rsid w:val="00AF35C4"/>
    <w:rsid w:val="00AF35FE"/>
    <w:rsid w:val="00AF379B"/>
    <w:rsid w:val="00AF4546"/>
    <w:rsid w:val="00AF4A79"/>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6E5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28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008"/>
    <w:rsid w:val="00B44C51"/>
    <w:rsid w:val="00B45D29"/>
    <w:rsid w:val="00B460EB"/>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08B"/>
    <w:rsid w:val="00B63CD1"/>
    <w:rsid w:val="00B64102"/>
    <w:rsid w:val="00B64684"/>
    <w:rsid w:val="00B64F48"/>
    <w:rsid w:val="00B65724"/>
    <w:rsid w:val="00B65A22"/>
    <w:rsid w:val="00B65B1A"/>
    <w:rsid w:val="00B65DF6"/>
    <w:rsid w:val="00B66502"/>
    <w:rsid w:val="00B66B6C"/>
    <w:rsid w:val="00B6713A"/>
    <w:rsid w:val="00B70015"/>
    <w:rsid w:val="00B70057"/>
    <w:rsid w:val="00B7026A"/>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0EAB"/>
    <w:rsid w:val="00B919E8"/>
    <w:rsid w:val="00B91B88"/>
    <w:rsid w:val="00B91EA5"/>
    <w:rsid w:val="00B93BB7"/>
    <w:rsid w:val="00B94648"/>
    <w:rsid w:val="00B94716"/>
    <w:rsid w:val="00B94A5B"/>
    <w:rsid w:val="00B96896"/>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CDA"/>
    <w:rsid w:val="00BC7E04"/>
    <w:rsid w:val="00BD05EA"/>
    <w:rsid w:val="00BD197C"/>
    <w:rsid w:val="00BD25AB"/>
    <w:rsid w:val="00BD25B7"/>
    <w:rsid w:val="00BD270E"/>
    <w:rsid w:val="00BD33C8"/>
    <w:rsid w:val="00BD3B13"/>
    <w:rsid w:val="00BD3EB2"/>
    <w:rsid w:val="00BD405F"/>
    <w:rsid w:val="00BD542C"/>
    <w:rsid w:val="00BD561A"/>
    <w:rsid w:val="00BD66F2"/>
    <w:rsid w:val="00BD6984"/>
    <w:rsid w:val="00BD758B"/>
    <w:rsid w:val="00BD7C3A"/>
    <w:rsid w:val="00BE2169"/>
    <w:rsid w:val="00BE2335"/>
    <w:rsid w:val="00BE23C2"/>
    <w:rsid w:val="00BE280F"/>
    <w:rsid w:val="00BE2ABE"/>
    <w:rsid w:val="00BE4F05"/>
    <w:rsid w:val="00BE5A14"/>
    <w:rsid w:val="00BE7125"/>
    <w:rsid w:val="00BE7389"/>
    <w:rsid w:val="00BE79E8"/>
    <w:rsid w:val="00BE7B25"/>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1935"/>
    <w:rsid w:val="00C034CA"/>
    <w:rsid w:val="00C04901"/>
    <w:rsid w:val="00C05524"/>
    <w:rsid w:val="00C10755"/>
    <w:rsid w:val="00C11E72"/>
    <w:rsid w:val="00C12CD4"/>
    <w:rsid w:val="00C12D2D"/>
    <w:rsid w:val="00C13287"/>
    <w:rsid w:val="00C13D88"/>
    <w:rsid w:val="00C145A5"/>
    <w:rsid w:val="00C170DB"/>
    <w:rsid w:val="00C174BF"/>
    <w:rsid w:val="00C20222"/>
    <w:rsid w:val="00C2036F"/>
    <w:rsid w:val="00C2095A"/>
    <w:rsid w:val="00C212A1"/>
    <w:rsid w:val="00C2137E"/>
    <w:rsid w:val="00C21AB3"/>
    <w:rsid w:val="00C225A5"/>
    <w:rsid w:val="00C228DC"/>
    <w:rsid w:val="00C244A8"/>
    <w:rsid w:val="00C24788"/>
    <w:rsid w:val="00C25648"/>
    <w:rsid w:val="00C25B49"/>
    <w:rsid w:val="00C26957"/>
    <w:rsid w:val="00C27A6D"/>
    <w:rsid w:val="00C3079C"/>
    <w:rsid w:val="00C30F0A"/>
    <w:rsid w:val="00C310FB"/>
    <w:rsid w:val="00C3159E"/>
    <w:rsid w:val="00C3268E"/>
    <w:rsid w:val="00C32B04"/>
    <w:rsid w:val="00C332E9"/>
    <w:rsid w:val="00C33B84"/>
    <w:rsid w:val="00C33C48"/>
    <w:rsid w:val="00C340A9"/>
    <w:rsid w:val="00C344B3"/>
    <w:rsid w:val="00C34C3A"/>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4BD"/>
    <w:rsid w:val="00C627C1"/>
    <w:rsid w:val="00C63A61"/>
    <w:rsid w:val="00C642BD"/>
    <w:rsid w:val="00C645CF"/>
    <w:rsid w:val="00C650DA"/>
    <w:rsid w:val="00C6576B"/>
    <w:rsid w:val="00C6734D"/>
    <w:rsid w:val="00C6785C"/>
    <w:rsid w:val="00C67E81"/>
    <w:rsid w:val="00C705BC"/>
    <w:rsid w:val="00C713DD"/>
    <w:rsid w:val="00C7175C"/>
    <w:rsid w:val="00C717B5"/>
    <w:rsid w:val="00C720D5"/>
    <w:rsid w:val="00C721A7"/>
    <w:rsid w:val="00C722C8"/>
    <w:rsid w:val="00C7315F"/>
    <w:rsid w:val="00C7398F"/>
    <w:rsid w:val="00C74ABA"/>
    <w:rsid w:val="00C74B48"/>
    <w:rsid w:val="00C75316"/>
    <w:rsid w:val="00C7567A"/>
    <w:rsid w:val="00C80BC6"/>
    <w:rsid w:val="00C82A7B"/>
    <w:rsid w:val="00C83891"/>
    <w:rsid w:val="00C853BB"/>
    <w:rsid w:val="00C85474"/>
    <w:rsid w:val="00C86E93"/>
    <w:rsid w:val="00C8709C"/>
    <w:rsid w:val="00C90B34"/>
    <w:rsid w:val="00C90CEE"/>
    <w:rsid w:val="00C92C88"/>
    <w:rsid w:val="00C932F3"/>
    <w:rsid w:val="00C93C04"/>
    <w:rsid w:val="00C945ED"/>
    <w:rsid w:val="00C975A6"/>
    <w:rsid w:val="00CA0E9E"/>
    <w:rsid w:val="00CA164B"/>
    <w:rsid w:val="00CA18C6"/>
    <w:rsid w:val="00CA22FB"/>
    <w:rsid w:val="00CA36E9"/>
    <w:rsid w:val="00CA53CD"/>
    <w:rsid w:val="00CA5B64"/>
    <w:rsid w:val="00CA7074"/>
    <w:rsid w:val="00CA78F7"/>
    <w:rsid w:val="00CB2EF2"/>
    <w:rsid w:val="00CB43FB"/>
    <w:rsid w:val="00CB466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551D"/>
    <w:rsid w:val="00CD64A6"/>
    <w:rsid w:val="00CD750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12D"/>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511"/>
    <w:rsid w:val="00D34FB2"/>
    <w:rsid w:val="00D37738"/>
    <w:rsid w:val="00D37CB1"/>
    <w:rsid w:val="00D4010D"/>
    <w:rsid w:val="00D4049B"/>
    <w:rsid w:val="00D41730"/>
    <w:rsid w:val="00D45302"/>
    <w:rsid w:val="00D4586B"/>
    <w:rsid w:val="00D459FC"/>
    <w:rsid w:val="00D52107"/>
    <w:rsid w:val="00D537FB"/>
    <w:rsid w:val="00D53D26"/>
    <w:rsid w:val="00D54660"/>
    <w:rsid w:val="00D55339"/>
    <w:rsid w:val="00D560C5"/>
    <w:rsid w:val="00D57045"/>
    <w:rsid w:val="00D602AD"/>
    <w:rsid w:val="00D613AF"/>
    <w:rsid w:val="00D6292D"/>
    <w:rsid w:val="00D62D96"/>
    <w:rsid w:val="00D6332C"/>
    <w:rsid w:val="00D66095"/>
    <w:rsid w:val="00D663E2"/>
    <w:rsid w:val="00D66515"/>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1FED"/>
    <w:rsid w:val="00DD282E"/>
    <w:rsid w:val="00DD35E2"/>
    <w:rsid w:val="00DD3AFF"/>
    <w:rsid w:val="00DD4EF0"/>
    <w:rsid w:val="00DD69B6"/>
    <w:rsid w:val="00DD69C8"/>
    <w:rsid w:val="00DD7AD4"/>
    <w:rsid w:val="00DE0023"/>
    <w:rsid w:val="00DE0A92"/>
    <w:rsid w:val="00DE2010"/>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07"/>
    <w:rsid w:val="00E00321"/>
    <w:rsid w:val="00E00F70"/>
    <w:rsid w:val="00E01F91"/>
    <w:rsid w:val="00E02D74"/>
    <w:rsid w:val="00E046E3"/>
    <w:rsid w:val="00E04F20"/>
    <w:rsid w:val="00E04F5D"/>
    <w:rsid w:val="00E059C0"/>
    <w:rsid w:val="00E0640C"/>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5B22"/>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3F5C"/>
    <w:rsid w:val="00E6404D"/>
    <w:rsid w:val="00E662AA"/>
    <w:rsid w:val="00E70735"/>
    <w:rsid w:val="00E70F5A"/>
    <w:rsid w:val="00E7153C"/>
    <w:rsid w:val="00E71E67"/>
    <w:rsid w:val="00E7208B"/>
    <w:rsid w:val="00E731EA"/>
    <w:rsid w:val="00E7510F"/>
    <w:rsid w:val="00E75CAA"/>
    <w:rsid w:val="00E75EB3"/>
    <w:rsid w:val="00E770FD"/>
    <w:rsid w:val="00E8075A"/>
    <w:rsid w:val="00E80C33"/>
    <w:rsid w:val="00E813BD"/>
    <w:rsid w:val="00E81902"/>
    <w:rsid w:val="00E82FE9"/>
    <w:rsid w:val="00E84B45"/>
    <w:rsid w:val="00E850BD"/>
    <w:rsid w:val="00E85849"/>
    <w:rsid w:val="00E8595C"/>
    <w:rsid w:val="00E86450"/>
    <w:rsid w:val="00E86457"/>
    <w:rsid w:val="00E86F13"/>
    <w:rsid w:val="00E8723D"/>
    <w:rsid w:val="00E87442"/>
    <w:rsid w:val="00E91A95"/>
    <w:rsid w:val="00E94D56"/>
    <w:rsid w:val="00E9512B"/>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1CA3"/>
    <w:rsid w:val="00EC27BF"/>
    <w:rsid w:val="00EC32A9"/>
    <w:rsid w:val="00EC3C4E"/>
    <w:rsid w:val="00EC7A24"/>
    <w:rsid w:val="00ED0058"/>
    <w:rsid w:val="00ED09BD"/>
    <w:rsid w:val="00ED1074"/>
    <w:rsid w:val="00ED32EB"/>
    <w:rsid w:val="00ED3406"/>
    <w:rsid w:val="00ED34C2"/>
    <w:rsid w:val="00ED4382"/>
    <w:rsid w:val="00ED43DC"/>
    <w:rsid w:val="00ED4540"/>
    <w:rsid w:val="00ED4A34"/>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4FA4"/>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37E13"/>
    <w:rsid w:val="00F40306"/>
    <w:rsid w:val="00F410B8"/>
    <w:rsid w:val="00F415CD"/>
    <w:rsid w:val="00F41CA6"/>
    <w:rsid w:val="00F433BB"/>
    <w:rsid w:val="00F434E0"/>
    <w:rsid w:val="00F45A5B"/>
    <w:rsid w:val="00F46D90"/>
    <w:rsid w:val="00F51D3B"/>
    <w:rsid w:val="00F52401"/>
    <w:rsid w:val="00F525F0"/>
    <w:rsid w:val="00F555E5"/>
    <w:rsid w:val="00F56426"/>
    <w:rsid w:val="00F600C8"/>
    <w:rsid w:val="00F606F1"/>
    <w:rsid w:val="00F60D21"/>
    <w:rsid w:val="00F61954"/>
    <w:rsid w:val="00F619C8"/>
    <w:rsid w:val="00F65149"/>
    <w:rsid w:val="00F6551A"/>
    <w:rsid w:val="00F6568F"/>
    <w:rsid w:val="00F661A2"/>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281A"/>
    <w:rsid w:val="00F93599"/>
    <w:rsid w:val="00F94730"/>
    <w:rsid w:val="00F95E8D"/>
    <w:rsid w:val="00F95F08"/>
    <w:rsid w:val="00F970B4"/>
    <w:rsid w:val="00F97646"/>
    <w:rsid w:val="00FA044B"/>
    <w:rsid w:val="00FA07F1"/>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4BC5"/>
    <w:rsid w:val="00FB650E"/>
    <w:rsid w:val="00FB670C"/>
    <w:rsid w:val="00FB6DDC"/>
    <w:rsid w:val="00FC4B13"/>
    <w:rsid w:val="00FC6753"/>
    <w:rsid w:val="00FC698B"/>
    <w:rsid w:val="00FC7489"/>
    <w:rsid w:val="00FD05C5"/>
    <w:rsid w:val="00FD248D"/>
    <w:rsid w:val="00FD3DE6"/>
    <w:rsid w:val="00FD4970"/>
    <w:rsid w:val="00FD4E50"/>
    <w:rsid w:val="00FD6C9D"/>
    <w:rsid w:val="00FD718F"/>
    <w:rsid w:val="00FD736A"/>
    <w:rsid w:val="00FE037C"/>
    <w:rsid w:val="00FE0689"/>
    <w:rsid w:val="00FE28FA"/>
    <w:rsid w:val="00FE3A43"/>
    <w:rsid w:val="00FE3A5B"/>
    <w:rsid w:val="00FE43B6"/>
    <w:rsid w:val="00FE5747"/>
    <w:rsid w:val="00FE63DF"/>
    <w:rsid w:val="00FE75E7"/>
    <w:rsid w:val="00FF0B12"/>
    <w:rsid w:val="00FF36AD"/>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uiPriority w:val="59"/>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1F91"/>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F5388"/>
  </w:style>
  <w:style w:type="character" w:styleId="IntenseEmphasis">
    <w:name w:val="Intense Emphasis"/>
    <w:basedOn w:val="DefaultParagraphFont"/>
    <w:uiPriority w:val="21"/>
    <w:qFormat/>
    <w:rsid w:val="00F9281A"/>
    <w:rPr>
      <w:b/>
      <w:bCs/>
      <w:i/>
      <w:iCs/>
      <w:color w:val="4F81BD" w:themeColor="accent1"/>
    </w:rPr>
  </w:style>
  <w:style w:type="character" w:styleId="SubtleEmphasis">
    <w:name w:val="Subtle Emphasis"/>
    <w:basedOn w:val="DefaultParagraphFont"/>
    <w:uiPriority w:val="19"/>
    <w:qFormat/>
    <w:rsid w:val="00F9281A"/>
    <w:rPr>
      <w:i/>
      <w:iCs/>
      <w:color w:val="808080" w:themeColor="text1" w:themeTint="7F"/>
    </w:rPr>
  </w:style>
  <w:style w:type="character" w:styleId="CommentReference">
    <w:name w:val="annotation reference"/>
    <w:basedOn w:val="DefaultParagraphFont"/>
    <w:uiPriority w:val="99"/>
    <w:unhideWhenUsed/>
    <w:rsid w:val="00B7026A"/>
    <w:rPr>
      <w:sz w:val="16"/>
      <w:szCs w:val="16"/>
    </w:rPr>
  </w:style>
  <w:style w:type="paragraph" w:styleId="CommentText">
    <w:name w:val="annotation text"/>
    <w:basedOn w:val="Normal"/>
    <w:link w:val="CommentTextChar"/>
    <w:uiPriority w:val="99"/>
    <w:unhideWhenUsed/>
    <w:rsid w:val="00B7026A"/>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B7026A"/>
    <w:rPr>
      <w:rFonts w:asciiTheme="minorHAnsi" w:eastAsiaTheme="minorHAnsi" w:hAnsiTheme="minorHAnsi" w:cstheme="minorBidi"/>
    </w:rPr>
  </w:style>
  <w:style w:type="paragraph" w:styleId="FootnoteText">
    <w:name w:val="footnote text"/>
    <w:basedOn w:val="Normal"/>
    <w:link w:val="FootnoteTextChar"/>
    <w:uiPriority w:val="99"/>
    <w:unhideWhenUsed/>
    <w:rsid w:val="00B7026A"/>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B7026A"/>
    <w:rPr>
      <w:rFonts w:asciiTheme="minorHAnsi" w:eastAsiaTheme="minorHAnsi" w:hAnsiTheme="minorHAnsi" w:cstheme="minorBidi"/>
    </w:rPr>
  </w:style>
  <w:style w:type="character" w:customStyle="1" w:styleId="BalloonTextChar">
    <w:name w:val="Balloon Text Char"/>
    <w:basedOn w:val="DefaultParagraphFont"/>
    <w:link w:val="BalloonText"/>
    <w:uiPriority w:val="99"/>
    <w:semiHidden/>
    <w:rsid w:val="00B7026A"/>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B7026A"/>
    <w:pPr>
      <w:widowControl/>
    </w:pPr>
    <w:rPr>
      <w:b/>
      <w:bCs/>
    </w:rPr>
  </w:style>
  <w:style w:type="character" w:customStyle="1" w:styleId="CommentSubjectChar">
    <w:name w:val="Comment Subject Char"/>
    <w:basedOn w:val="CommentTextChar"/>
    <w:link w:val="CommentSubject"/>
    <w:uiPriority w:val="99"/>
    <w:rsid w:val="00B7026A"/>
    <w:rPr>
      <w:rFonts w:asciiTheme="minorHAnsi" w:eastAsiaTheme="minorHAnsi" w:hAnsiTheme="minorHAnsi" w:cstheme="minorBidi"/>
      <w:b/>
      <w:bCs/>
    </w:rPr>
  </w:style>
  <w:style w:type="character" w:styleId="FootnoteReference">
    <w:name w:val="footnote reference"/>
    <w:basedOn w:val="DefaultParagraphFont"/>
    <w:unhideWhenUsed/>
    <w:rsid w:val="00B7026A"/>
    <w:rPr>
      <w:vertAlign w:val="superscript"/>
    </w:rPr>
  </w:style>
  <w:style w:type="character" w:customStyle="1" w:styleId="HeaderChar">
    <w:name w:val="Header Char"/>
    <w:basedOn w:val="DefaultParagraphFont"/>
    <w:link w:val="Header"/>
    <w:uiPriority w:val="99"/>
    <w:rsid w:val="00B7026A"/>
  </w:style>
  <w:style w:type="character" w:customStyle="1" w:styleId="FooterChar">
    <w:name w:val="Footer Char"/>
    <w:basedOn w:val="DefaultParagraphFont"/>
    <w:link w:val="Footer"/>
    <w:uiPriority w:val="99"/>
    <w:rsid w:val="00B70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uiPriority w:val="59"/>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1F91"/>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F5388"/>
  </w:style>
  <w:style w:type="character" w:styleId="IntenseEmphasis">
    <w:name w:val="Intense Emphasis"/>
    <w:basedOn w:val="DefaultParagraphFont"/>
    <w:uiPriority w:val="21"/>
    <w:qFormat/>
    <w:rsid w:val="00F9281A"/>
    <w:rPr>
      <w:b/>
      <w:bCs/>
      <w:i/>
      <w:iCs/>
      <w:color w:val="4F81BD" w:themeColor="accent1"/>
    </w:rPr>
  </w:style>
  <w:style w:type="character" w:styleId="SubtleEmphasis">
    <w:name w:val="Subtle Emphasis"/>
    <w:basedOn w:val="DefaultParagraphFont"/>
    <w:uiPriority w:val="19"/>
    <w:qFormat/>
    <w:rsid w:val="00F9281A"/>
    <w:rPr>
      <w:i/>
      <w:iCs/>
      <w:color w:val="808080" w:themeColor="text1" w:themeTint="7F"/>
    </w:rPr>
  </w:style>
  <w:style w:type="character" w:styleId="CommentReference">
    <w:name w:val="annotation reference"/>
    <w:basedOn w:val="DefaultParagraphFont"/>
    <w:uiPriority w:val="99"/>
    <w:unhideWhenUsed/>
    <w:rsid w:val="00B7026A"/>
    <w:rPr>
      <w:sz w:val="16"/>
      <w:szCs w:val="16"/>
    </w:rPr>
  </w:style>
  <w:style w:type="paragraph" w:styleId="CommentText">
    <w:name w:val="annotation text"/>
    <w:basedOn w:val="Normal"/>
    <w:link w:val="CommentTextChar"/>
    <w:uiPriority w:val="99"/>
    <w:unhideWhenUsed/>
    <w:rsid w:val="00B7026A"/>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B7026A"/>
    <w:rPr>
      <w:rFonts w:asciiTheme="minorHAnsi" w:eastAsiaTheme="minorHAnsi" w:hAnsiTheme="minorHAnsi" w:cstheme="minorBidi"/>
    </w:rPr>
  </w:style>
  <w:style w:type="paragraph" w:styleId="FootnoteText">
    <w:name w:val="footnote text"/>
    <w:basedOn w:val="Normal"/>
    <w:link w:val="FootnoteTextChar"/>
    <w:uiPriority w:val="99"/>
    <w:unhideWhenUsed/>
    <w:rsid w:val="00B7026A"/>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B7026A"/>
    <w:rPr>
      <w:rFonts w:asciiTheme="minorHAnsi" w:eastAsiaTheme="minorHAnsi" w:hAnsiTheme="minorHAnsi" w:cstheme="minorBidi"/>
    </w:rPr>
  </w:style>
  <w:style w:type="character" w:customStyle="1" w:styleId="BalloonTextChar">
    <w:name w:val="Balloon Text Char"/>
    <w:basedOn w:val="DefaultParagraphFont"/>
    <w:link w:val="BalloonText"/>
    <w:uiPriority w:val="99"/>
    <w:semiHidden/>
    <w:rsid w:val="00B7026A"/>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B7026A"/>
    <w:pPr>
      <w:widowControl/>
    </w:pPr>
    <w:rPr>
      <w:b/>
      <w:bCs/>
    </w:rPr>
  </w:style>
  <w:style w:type="character" w:customStyle="1" w:styleId="CommentSubjectChar">
    <w:name w:val="Comment Subject Char"/>
    <w:basedOn w:val="CommentTextChar"/>
    <w:link w:val="CommentSubject"/>
    <w:uiPriority w:val="99"/>
    <w:rsid w:val="00B7026A"/>
    <w:rPr>
      <w:rFonts w:asciiTheme="minorHAnsi" w:eastAsiaTheme="minorHAnsi" w:hAnsiTheme="minorHAnsi" w:cstheme="minorBidi"/>
      <w:b/>
      <w:bCs/>
    </w:rPr>
  </w:style>
  <w:style w:type="character" w:styleId="FootnoteReference">
    <w:name w:val="footnote reference"/>
    <w:basedOn w:val="DefaultParagraphFont"/>
    <w:unhideWhenUsed/>
    <w:rsid w:val="00B7026A"/>
    <w:rPr>
      <w:vertAlign w:val="superscript"/>
    </w:rPr>
  </w:style>
  <w:style w:type="character" w:customStyle="1" w:styleId="HeaderChar">
    <w:name w:val="Header Char"/>
    <w:basedOn w:val="DefaultParagraphFont"/>
    <w:link w:val="Header"/>
    <w:uiPriority w:val="99"/>
    <w:rsid w:val="00B7026A"/>
  </w:style>
  <w:style w:type="character" w:customStyle="1" w:styleId="FooterChar">
    <w:name w:val="Footer Char"/>
    <w:basedOn w:val="DefaultParagraphFont"/>
    <w:link w:val="Footer"/>
    <w:uiPriority w:val="99"/>
    <w:rsid w:val="00B7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cis.gov/" TargetMode="External"/><Relationship Id="rId18" Type="http://schemas.openxmlformats.org/officeDocument/2006/relationships/hyperlink" Target="http://www.travel.state.gov" TargetMode="External"/><Relationship Id="rId26" Type="http://schemas.openxmlformats.org/officeDocument/2006/relationships/hyperlink" Target="http://www.travel.state.gov" TargetMode="External"/><Relationship Id="rId3" Type="http://schemas.openxmlformats.org/officeDocument/2006/relationships/styles" Target="styles.xml"/><Relationship Id="rId21" Type="http://schemas.openxmlformats.org/officeDocument/2006/relationships/hyperlink" Target="http://www.uscis.gov/addresschange" TargetMode="External"/><Relationship Id="rId7" Type="http://schemas.openxmlformats.org/officeDocument/2006/relationships/footnotes" Target="footnotes.xml"/><Relationship Id="rId12" Type="http://schemas.openxmlformats.org/officeDocument/2006/relationships/hyperlink" Target="http://get.adobe.com/reader/" TargetMode="External"/><Relationship Id="rId17" Type="http://schemas.openxmlformats.org/officeDocument/2006/relationships/hyperlink" Target="http://www.uscis.gov/I-864" TargetMode="External"/><Relationship Id="rId25" Type="http://schemas.openxmlformats.org/officeDocument/2006/relationships/hyperlink" Target="http://www.uscis.gov/" TargetMode="External"/><Relationship Id="rId2" Type="http://schemas.openxmlformats.org/officeDocument/2006/relationships/numbering" Target="numbering.xml"/><Relationship Id="rId16" Type="http://schemas.openxmlformats.org/officeDocument/2006/relationships/hyperlink" Target="http://www.uscis.gov/I-864" TargetMode="External"/><Relationship Id="rId20" Type="http://schemas.openxmlformats.org/officeDocument/2006/relationships/hyperlink" Target="http://www.uscis.gov/addresschang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a.gov/mystatement/credits" TargetMode="External"/><Relationship Id="rId24" Type="http://schemas.openxmlformats.org/officeDocument/2006/relationships/hyperlink" Target="http://www.uscis.gov/" TargetMode="External"/><Relationship Id="rId5" Type="http://schemas.openxmlformats.org/officeDocument/2006/relationships/settings" Target="settings.xml"/><Relationship Id="rId15" Type="http://schemas.openxmlformats.org/officeDocument/2006/relationships/hyperlink" Target="http://www.travel.state.gov" TargetMode="External"/><Relationship Id="rId23" Type="http://schemas.openxmlformats.org/officeDocument/2006/relationships/hyperlink" Target="http://www.uscis.gov/addresschange" TargetMode="External"/><Relationship Id="rId28" Type="http://schemas.openxmlformats.org/officeDocument/2006/relationships/hyperlink" Target="http://www.dhs.gov/privacy" TargetMode="External"/><Relationship Id="rId10" Type="http://schemas.openxmlformats.org/officeDocument/2006/relationships/hyperlink" Target="http://www.ssa.gov/mystatement/credits" TargetMode="External"/><Relationship Id="rId19" Type="http://schemas.openxmlformats.org/officeDocument/2006/relationships/hyperlink" Target="http://www.uscis.gov/I-86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scis.gov/" TargetMode="External"/><Relationship Id="rId14" Type="http://schemas.openxmlformats.org/officeDocument/2006/relationships/hyperlink" Target="http://www.uscis.gov/" TargetMode="External"/><Relationship Id="rId22" Type="http://schemas.openxmlformats.org/officeDocument/2006/relationships/hyperlink" Target="http://www.travel.state.gov" TargetMode="External"/><Relationship Id="rId27" Type="http://schemas.openxmlformats.org/officeDocument/2006/relationships/hyperlink" Target="http://www.dhs.gov/privac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682B-D263-4D54-82C4-E9A3975F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36</Pages>
  <Words>17648</Words>
  <Characters>91568</Characters>
  <Application>Microsoft Office Word</Application>
  <DocSecurity>0</DocSecurity>
  <Lines>763</Lines>
  <Paragraphs>217</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108999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USCIS User</cp:lastModifiedBy>
  <cp:revision>16</cp:revision>
  <cp:lastPrinted>2015-03-26T18:43:00Z</cp:lastPrinted>
  <dcterms:created xsi:type="dcterms:W3CDTF">2015-04-22T21:28:00Z</dcterms:created>
  <dcterms:modified xsi:type="dcterms:W3CDTF">2015-05-04T22:06:00Z</dcterms:modified>
</cp:coreProperties>
</file>