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A87FA" w14:textId="77777777" w:rsidR="004A297C" w:rsidRPr="001E5651" w:rsidRDefault="004E7070" w:rsidP="006A7809">
      <w:pPr>
        <w:spacing w:after="0" w:line="240" w:lineRule="auto"/>
        <w:jc w:val="center"/>
        <w:rPr>
          <w:rFonts w:ascii="Times New Roman" w:hAnsi="Times New Roman" w:cs="Times New Roman"/>
          <w:b/>
          <w:sz w:val="24"/>
          <w:szCs w:val="24"/>
        </w:rPr>
      </w:pPr>
      <w:r w:rsidRPr="001E5651">
        <w:rPr>
          <w:rFonts w:ascii="Times New Roman" w:hAnsi="Times New Roman" w:cs="Times New Roman"/>
          <w:b/>
          <w:sz w:val="24"/>
          <w:szCs w:val="24"/>
        </w:rPr>
        <w:t xml:space="preserve">Form </w:t>
      </w:r>
      <w:r w:rsidR="00353AFE" w:rsidRPr="001E5651">
        <w:rPr>
          <w:rFonts w:ascii="Times New Roman" w:hAnsi="Times New Roman" w:cs="Times New Roman"/>
          <w:b/>
          <w:sz w:val="24"/>
          <w:szCs w:val="24"/>
        </w:rPr>
        <w:t>I-864A</w:t>
      </w:r>
      <w:r w:rsidRPr="001E5651">
        <w:rPr>
          <w:rFonts w:ascii="Times New Roman" w:hAnsi="Times New Roman" w:cs="Times New Roman"/>
          <w:b/>
          <w:sz w:val="24"/>
          <w:szCs w:val="24"/>
        </w:rPr>
        <w:t xml:space="preserve">, </w:t>
      </w:r>
      <w:r w:rsidR="00F24928" w:rsidRPr="001E5651">
        <w:rPr>
          <w:rFonts w:ascii="Times New Roman" w:hAnsi="Times New Roman" w:cs="Times New Roman"/>
          <w:b/>
          <w:sz w:val="24"/>
          <w:szCs w:val="24"/>
        </w:rPr>
        <w:t>I</w:t>
      </w:r>
      <w:r w:rsidRPr="001E5651">
        <w:rPr>
          <w:rFonts w:ascii="Times New Roman" w:hAnsi="Times New Roman" w:cs="Times New Roman"/>
          <w:b/>
          <w:sz w:val="24"/>
          <w:szCs w:val="24"/>
        </w:rPr>
        <w:t>nstruction</w:t>
      </w:r>
      <w:r w:rsidR="00F24928" w:rsidRPr="001E5651">
        <w:rPr>
          <w:rFonts w:ascii="Times New Roman" w:hAnsi="Times New Roman" w:cs="Times New Roman"/>
          <w:b/>
          <w:sz w:val="24"/>
          <w:szCs w:val="24"/>
        </w:rPr>
        <w:t xml:space="preserve"> TOC</w:t>
      </w:r>
    </w:p>
    <w:p w14:paraId="14DF2736" w14:textId="77777777" w:rsidR="004E7070" w:rsidRPr="001E5651" w:rsidRDefault="00F24928" w:rsidP="006A7809">
      <w:pPr>
        <w:spacing w:after="0" w:line="240" w:lineRule="auto"/>
        <w:jc w:val="center"/>
        <w:rPr>
          <w:rFonts w:ascii="Times New Roman" w:hAnsi="Times New Roman" w:cs="Times New Roman"/>
          <w:b/>
          <w:sz w:val="24"/>
          <w:szCs w:val="24"/>
        </w:rPr>
      </w:pPr>
      <w:r w:rsidRPr="001E5651">
        <w:rPr>
          <w:rFonts w:ascii="Times New Roman" w:hAnsi="Times New Roman" w:cs="Times New Roman"/>
          <w:b/>
          <w:sz w:val="24"/>
          <w:szCs w:val="24"/>
        </w:rPr>
        <w:t xml:space="preserve">Contract </w:t>
      </w:r>
      <w:proofErr w:type="gramStart"/>
      <w:r w:rsidRPr="001E5651">
        <w:rPr>
          <w:rFonts w:ascii="Times New Roman" w:hAnsi="Times New Roman" w:cs="Times New Roman"/>
          <w:b/>
          <w:sz w:val="24"/>
          <w:szCs w:val="24"/>
        </w:rPr>
        <w:t>Between</w:t>
      </w:r>
      <w:proofErr w:type="gramEnd"/>
      <w:r w:rsidRPr="001E5651">
        <w:rPr>
          <w:rFonts w:ascii="Times New Roman" w:hAnsi="Times New Roman" w:cs="Times New Roman"/>
          <w:b/>
          <w:sz w:val="24"/>
          <w:szCs w:val="24"/>
        </w:rPr>
        <w:t xml:space="preserve"> Sponsor and Household Member</w:t>
      </w:r>
    </w:p>
    <w:p w14:paraId="4FF00E98" w14:textId="77777777" w:rsidR="004E7070" w:rsidRPr="001E5651" w:rsidRDefault="004E7070" w:rsidP="006A7809">
      <w:pPr>
        <w:spacing w:after="0" w:line="240" w:lineRule="auto"/>
        <w:jc w:val="center"/>
        <w:rPr>
          <w:rFonts w:ascii="Times New Roman" w:hAnsi="Times New Roman" w:cs="Times New Roman"/>
          <w:b/>
          <w:sz w:val="24"/>
          <w:szCs w:val="24"/>
        </w:rPr>
      </w:pPr>
      <w:r w:rsidRPr="001E5651">
        <w:rPr>
          <w:rFonts w:ascii="Times New Roman" w:hAnsi="Times New Roman" w:cs="Times New Roman"/>
          <w:b/>
          <w:sz w:val="24"/>
          <w:szCs w:val="24"/>
        </w:rPr>
        <w:t xml:space="preserve">OMB </w:t>
      </w:r>
      <w:r w:rsidR="00324BFD" w:rsidRPr="001E5651">
        <w:rPr>
          <w:rFonts w:ascii="Times New Roman" w:hAnsi="Times New Roman" w:cs="Times New Roman"/>
          <w:b/>
          <w:sz w:val="24"/>
          <w:szCs w:val="24"/>
        </w:rPr>
        <w:t>Number: 1615-</w:t>
      </w:r>
      <w:r w:rsidR="00353AFE" w:rsidRPr="001E5651">
        <w:rPr>
          <w:rFonts w:ascii="Times New Roman" w:hAnsi="Times New Roman" w:cs="Times New Roman"/>
          <w:b/>
          <w:sz w:val="24"/>
          <w:szCs w:val="24"/>
        </w:rPr>
        <w:t>0075</w:t>
      </w:r>
    </w:p>
    <w:p w14:paraId="476CCC78" w14:textId="613E5703" w:rsidR="004E7070" w:rsidRPr="001E5651" w:rsidRDefault="004E7070" w:rsidP="006A7809">
      <w:pPr>
        <w:spacing w:after="0" w:line="240" w:lineRule="auto"/>
        <w:jc w:val="center"/>
        <w:rPr>
          <w:rFonts w:ascii="Times New Roman" w:hAnsi="Times New Roman" w:cs="Times New Roman"/>
          <w:b/>
          <w:sz w:val="24"/>
          <w:szCs w:val="24"/>
        </w:rPr>
      </w:pPr>
      <w:r w:rsidRPr="001E5651">
        <w:rPr>
          <w:rFonts w:ascii="Times New Roman" w:hAnsi="Times New Roman" w:cs="Times New Roman"/>
          <w:b/>
          <w:sz w:val="24"/>
          <w:szCs w:val="24"/>
        </w:rPr>
        <w:t>Date</w:t>
      </w:r>
      <w:r w:rsidR="00E5699D" w:rsidRPr="001E5651">
        <w:rPr>
          <w:rFonts w:ascii="Times New Roman" w:hAnsi="Times New Roman" w:cs="Times New Roman"/>
          <w:b/>
          <w:sz w:val="24"/>
          <w:szCs w:val="24"/>
        </w:rPr>
        <w:t>:</w:t>
      </w:r>
      <w:r w:rsidR="00353AFE" w:rsidRPr="001E5651">
        <w:rPr>
          <w:rFonts w:ascii="Times New Roman" w:hAnsi="Times New Roman" w:cs="Times New Roman"/>
          <w:b/>
          <w:sz w:val="24"/>
          <w:szCs w:val="24"/>
        </w:rPr>
        <w:t xml:space="preserve"> </w:t>
      </w:r>
      <w:r w:rsidR="00973C0E">
        <w:rPr>
          <w:rFonts w:ascii="Times New Roman" w:hAnsi="Times New Roman" w:cs="Times New Roman"/>
          <w:b/>
          <w:sz w:val="24"/>
          <w:szCs w:val="24"/>
        </w:rPr>
        <w:t>5/04</w:t>
      </w:r>
      <w:r w:rsidR="00353AFE" w:rsidRPr="001E5651">
        <w:rPr>
          <w:rFonts w:ascii="Times New Roman" w:hAnsi="Times New Roman" w:cs="Times New Roman"/>
          <w:b/>
          <w:sz w:val="24"/>
          <w:szCs w:val="24"/>
        </w:rPr>
        <w:t>/201</w:t>
      </w:r>
      <w:r w:rsidR="00E93A38" w:rsidRPr="001E5651">
        <w:rPr>
          <w:rFonts w:ascii="Times New Roman" w:hAnsi="Times New Roman" w:cs="Times New Roman"/>
          <w:b/>
          <w:sz w:val="24"/>
          <w:szCs w:val="24"/>
        </w:rPr>
        <w:t>5</w:t>
      </w:r>
    </w:p>
    <w:p w14:paraId="17AC79EC" w14:textId="77777777" w:rsidR="006A7809" w:rsidRPr="001E5651" w:rsidRDefault="006A7809" w:rsidP="006A7809">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78"/>
      </w:tblGrid>
      <w:tr w:rsidR="00324BFD" w:rsidRPr="001E5651" w14:paraId="69ADA74E" w14:textId="77777777" w:rsidTr="006A7809">
        <w:tc>
          <w:tcPr>
            <w:tcW w:w="9378" w:type="dxa"/>
          </w:tcPr>
          <w:p w14:paraId="23A0C4E1" w14:textId="4ECDFF51" w:rsidR="00324BFD" w:rsidRPr="001E5651" w:rsidRDefault="00324BFD" w:rsidP="006A7809">
            <w:pPr>
              <w:rPr>
                <w:rFonts w:ascii="Times New Roman" w:hAnsi="Times New Roman" w:cs="Times New Roman"/>
                <w:sz w:val="24"/>
                <w:szCs w:val="24"/>
              </w:rPr>
            </w:pPr>
            <w:r w:rsidRPr="001E5651">
              <w:rPr>
                <w:rFonts w:ascii="Times New Roman" w:hAnsi="Times New Roman" w:cs="Times New Roman"/>
                <w:b/>
                <w:sz w:val="24"/>
                <w:szCs w:val="24"/>
              </w:rPr>
              <w:t>Reason for Revision:</w:t>
            </w:r>
            <w:r w:rsidR="00353AFE" w:rsidRPr="001E5651">
              <w:rPr>
                <w:rFonts w:ascii="Times New Roman" w:hAnsi="Times New Roman" w:cs="Times New Roman"/>
                <w:sz w:val="24"/>
                <w:szCs w:val="24"/>
              </w:rPr>
              <w:t xml:space="preserve"> Updates to format, standard language, and edits provided by subject matter experts</w:t>
            </w:r>
            <w:r w:rsidR="00F60D90" w:rsidRPr="001E5651">
              <w:rPr>
                <w:rFonts w:ascii="Times New Roman" w:hAnsi="Times New Roman" w:cs="Times New Roman"/>
                <w:sz w:val="24"/>
                <w:szCs w:val="24"/>
              </w:rPr>
              <w:t>.</w:t>
            </w:r>
          </w:p>
        </w:tc>
      </w:tr>
    </w:tbl>
    <w:p w14:paraId="45F844AF" w14:textId="77777777" w:rsidR="00324BFD" w:rsidRPr="001E5651" w:rsidRDefault="00324BFD" w:rsidP="006A7809">
      <w:pPr>
        <w:spacing w:after="0" w:line="24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06"/>
        <w:gridCol w:w="3836"/>
        <w:gridCol w:w="3836"/>
      </w:tblGrid>
      <w:tr w:rsidR="004E7070" w:rsidRPr="001E5651" w14:paraId="0778554D" w14:textId="77777777" w:rsidTr="006A7809">
        <w:trPr>
          <w:trHeight w:val="341"/>
        </w:trPr>
        <w:tc>
          <w:tcPr>
            <w:tcW w:w="1706" w:type="dxa"/>
          </w:tcPr>
          <w:p w14:paraId="606FD63F" w14:textId="77777777" w:rsidR="004E7070" w:rsidRPr="001E5651" w:rsidRDefault="004E7070" w:rsidP="006A7809">
            <w:pPr>
              <w:rPr>
                <w:rFonts w:ascii="Times New Roman" w:hAnsi="Times New Roman" w:cs="Times New Roman"/>
                <w:b/>
                <w:sz w:val="24"/>
                <w:szCs w:val="24"/>
              </w:rPr>
            </w:pPr>
            <w:r w:rsidRPr="001E5651">
              <w:rPr>
                <w:rFonts w:ascii="Times New Roman" w:hAnsi="Times New Roman" w:cs="Times New Roman"/>
                <w:b/>
                <w:sz w:val="24"/>
                <w:szCs w:val="24"/>
              </w:rPr>
              <w:t>Location</w:t>
            </w:r>
          </w:p>
        </w:tc>
        <w:tc>
          <w:tcPr>
            <w:tcW w:w="3836" w:type="dxa"/>
          </w:tcPr>
          <w:p w14:paraId="3D7B2593" w14:textId="77777777" w:rsidR="004E7070" w:rsidRPr="001E5651" w:rsidRDefault="004E7070" w:rsidP="008D297A">
            <w:pPr>
              <w:tabs>
                <w:tab w:val="left" w:pos="364"/>
              </w:tabs>
              <w:rPr>
                <w:rFonts w:ascii="Times New Roman" w:hAnsi="Times New Roman" w:cs="Times New Roman"/>
                <w:b/>
                <w:sz w:val="24"/>
                <w:szCs w:val="24"/>
              </w:rPr>
            </w:pPr>
            <w:r w:rsidRPr="001E5651">
              <w:rPr>
                <w:rFonts w:ascii="Times New Roman" w:hAnsi="Times New Roman" w:cs="Times New Roman"/>
                <w:b/>
                <w:sz w:val="24"/>
                <w:szCs w:val="24"/>
              </w:rPr>
              <w:t>Current Text</w:t>
            </w:r>
          </w:p>
        </w:tc>
        <w:tc>
          <w:tcPr>
            <w:tcW w:w="3836" w:type="dxa"/>
          </w:tcPr>
          <w:p w14:paraId="6D8AF8D1" w14:textId="01D73ABB" w:rsidR="00F60D90" w:rsidRPr="001E5651" w:rsidRDefault="004E7070" w:rsidP="008D297A">
            <w:pPr>
              <w:tabs>
                <w:tab w:val="left" w:pos="318"/>
                <w:tab w:val="left" w:pos="3599"/>
              </w:tabs>
              <w:rPr>
                <w:rFonts w:ascii="Times New Roman" w:hAnsi="Times New Roman" w:cs="Times New Roman"/>
                <w:b/>
                <w:sz w:val="24"/>
                <w:szCs w:val="24"/>
              </w:rPr>
            </w:pPr>
            <w:r w:rsidRPr="001E5651">
              <w:rPr>
                <w:rFonts w:ascii="Times New Roman" w:hAnsi="Times New Roman" w:cs="Times New Roman"/>
                <w:b/>
                <w:sz w:val="24"/>
                <w:szCs w:val="24"/>
              </w:rPr>
              <w:t>Proposed Text</w:t>
            </w:r>
          </w:p>
        </w:tc>
      </w:tr>
      <w:tr w:rsidR="004E7070" w:rsidRPr="001E5651" w14:paraId="53E53751" w14:textId="77777777" w:rsidTr="006A7809">
        <w:tc>
          <w:tcPr>
            <w:tcW w:w="1706" w:type="dxa"/>
          </w:tcPr>
          <w:p w14:paraId="4BD88D2D" w14:textId="77777777" w:rsidR="004E7070" w:rsidRPr="001E5651" w:rsidRDefault="00F60D90" w:rsidP="006A7809">
            <w:pPr>
              <w:rPr>
                <w:rFonts w:ascii="Times New Roman" w:hAnsi="Times New Roman" w:cs="Times New Roman"/>
                <w:b/>
                <w:sz w:val="24"/>
                <w:szCs w:val="24"/>
              </w:rPr>
            </w:pPr>
            <w:r w:rsidRPr="001E5651">
              <w:rPr>
                <w:rFonts w:ascii="Times New Roman" w:hAnsi="Times New Roman" w:cs="Times New Roman"/>
                <w:b/>
                <w:sz w:val="24"/>
                <w:szCs w:val="24"/>
              </w:rPr>
              <w:t>Page 1,</w:t>
            </w:r>
          </w:p>
          <w:p w14:paraId="4DACDC6D" w14:textId="77777777" w:rsidR="00F60D90" w:rsidRPr="001E5651" w:rsidRDefault="00F60D90" w:rsidP="006A7809">
            <w:pPr>
              <w:rPr>
                <w:rFonts w:ascii="Times New Roman" w:hAnsi="Times New Roman" w:cs="Times New Roman"/>
                <w:b/>
                <w:sz w:val="24"/>
                <w:szCs w:val="24"/>
              </w:rPr>
            </w:pPr>
            <w:r w:rsidRPr="001E5651">
              <w:rPr>
                <w:rFonts w:ascii="Times New Roman" w:hAnsi="Times New Roman" w:cs="Times New Roman"/>
                <w:b/>
                <w:sz w:val="24"/>
                <w:szCs w:val="24"/>
              </w:rPr>
              <w:t>How Should I Complete This Form?</w:t>
            </w:r>
          </w:p>
        </w:tc>
        <w:tc>
          <w:tcPr>
            <w:tcW w:w="3836" w:type="dxa"/>
          </w:tcPr>
          <w:p w14:paraId="7B911CB5" w14:textId="77777777" w:rsidR="004E7070" w:rsidRPr="001E5651" w:rsidRDefault="000F41B4" w:rsidP="008D297A">
            <w:pPr>
              <w:pStyle w:val="ListParagraph"/>
              <w:numPr>
                <w:ilvl w:val="0"/>
                <w:numId w:val="1"/>
              </w:numPr>
              <w:tabs>
                <w:tab w:val="left" w:pos="364"/>
              </w:tabs>
              <w:ind w:left="0" w:firstLine="0"/>
              <w:rPr>
                <w:rFonts w:ascii="Times New Roman" w:hAnsi="Times New Roman" w:cs="Times New Roman"/>
                <w:b/>
              </w:rPr>
            </w:pPr>
            <w:r w:rsidRPr="001E5651">
              <w:rPr>
                <w:rFonts w:ascii="Times New Roman" w:eastAsia="Times New Roman" w:hAnsi="Times New Roman" w:cs="Times New Roman"/>
              </w:rPr>
              <w:t>Print clearly or type your answers using CAPITAL letters.</w:t>
            </w:r>
          </w:p>
          <w:p w14:paraId="0907472A" w14:textId="77777777" w:rsidR="000F41B4" w:rsidRPr="001E5651" w:rsidRDefault="000F41B4" w:rsidP="008D297A">
            <w:pPr>
              <w:pStyle w:val="ListParagraph"/>
              <w:numPr>
                <w:ilvl w:val="0"/>
                <w:numId w:val="1"/>
              </w:numPr>
              <w:tabs>
                <w:tab w:val="left" w:pos="364"/>
              </w:tabs>
              <w:ind w:left="0" w:firstLine="0"/>
              <w:rPr>
                <w:rFonts w:ascii="Times New Roman" w:hAnsi="Times New Roman" w:cs="Times New Roman"/>
                <w:b/>
              </w:rPr>
            </w:pPr>
            <w:r w:rsidRPr="001E5651">
              <w:rPr>
                <w:rFonts w:ascii="Times New Roman" w:eastAsia="Times New Roman" w:hAnsi="Times New Roman" w:cs="Times New Roman"/>
              </w:rPr>
              <w:t>Use black ink.</w:t>
            </w:r>
          </w:p>
          <w:p w14:paraId="7741D006" w14:textId="77777777" w:rsidR="000F41B4" w:rsidRPr="001E5651" w:rsidRDefault="000F41B4" w:rsidP="008D297A">
            <w:pPr>
              <w:pStyle w:val="ListParagraph"/>
              <w:numPr>
                <w:ilvl w:val="0"/>
                <w:numId w:val="1"/>
              </w:numPr>
              <w:tabs>
                <w:tab w:val="left" w:pos="364"/>
              </w:tabs>
              <w:ind w:left="0" w:firstLine="0"/>
              <w:rPr>
                <w:rFonts w:ascii="Times New Roman" w:hAnsi="Times New Roman" w:cs="Times New Roman"/>
                <w:b/>
              </w:rPr>
            </w:pPr>
            <w:r w:rsidRPr="001E5651">
              <w:rPr>
                <w:rFonts w:ascii="Times New Roman" w:hAnsi="Times New Roman" w:cs="Times New Roman"/>
              </w:rPr>
              <w:t xml:space="preserve">If </w:t>
            </w:r>
            <w:r w:rsidRPr="001E5651">
              <w:rPr>
                <w:rFonts w:ascii="Times New Roman" w:eastAsia="Times New Roman" w:hAnsi="Times New Roman" w:cs="Times New Roman"/>
              </w:rPr>
              <w:t>you need extra space to answer any item:</w:t>
            </w:r>
          </w:p>
          <w:p w14:paraId="32D6781B" w14:textId="77777777" w:rsidR="000F41B4" w:rsidRPr="001E5651" w:rsidRDefault="000F41B4" w:rsidP="008D297A">
            <w:pPr>
              <w:pStyle w:val="ListParagraph"/>
              <w:tabs>
                <w:tab w:val="left" w:pos="364"/>
              </w:tabs>
              <w:ind w:left="0"/>
              <w:rPr>
                <w:rFonts w:ascii="Times New Roman" w:hAnsi="Times New Roman" w:cs="Times New Roman"/>
              </w:rPr>
            </w:pPr>
            <w:r w:rsidRPr="001E5651">
              <w:rPr>
                <w:rFonts w:ascii="Times New Roman" w:hAnsi="Times New Roman" w:cs="Times New Roman"/>
              </w:rPr>
              <w:t>--Attach a separate sheet of paper (or more sheets if necessary);</w:t>
            </w:r>
          </w:p>
          <w:p w14:paraId="68CA7C72" w14:textId="77777777" w:rsidR="000F41B4" w:rsidRPr="001E5651" w:rsidRDefault="000F41B4" w:rsidP="008D297A">
            <w:pPr>
              <w:pStyle w:val="ListParagraph"/>
              <w:tabs>
                <w:tab w:val="left" w:pos="364"/>
              </w:tabs>
              <w:ind w:left="0"/>
              <w:rPr>
                <w:rFonts w:ascii="Times New Roman" w:hAnsi="Times New Roman" w:cs="Times New Roman"/>
              </w:rPr>
            </w:pPr>
            <w:r w:rsidRPr="001E5651">
              <w:rPr>
                <w:rFonts w:ascii="Times New Roman" w:hAnsi="Times New Roman" w:cs="Times New Roman"/>
              </w:rPr>
              <w:t>--Write your name, U.S. Social Security number and the words "Form I-864A" on the top right corner of the sheet; and</w:t>
            </w:r>
          </w:p>
          <w:p w14:paraId="3B151D0C" w14:textId="77777777" w:rsidR="000F41B4" w:rsidRPr="001E5651" w:rsidRDefault="000F41B4" w:rsidP="008D297A">
            <w:pPr>
              <w:pStyle w:val="ListParagraph"/>
              <w:tabs>
                <w:tab w:val="left" w:pos="364"/>
              </w:tabs>
              <w:ind w:left="0"/>
              <w:rPr>
                <w:rFonts w:ascii="Times New Roman" w:hAnsi="Times New Roman" w:cs="Times New Roman"/>
              </w:rPr>
            </w:pPr>
            <w:r w:rsidRPr="001E5651">
              <w:rPr>
                <w:rFonts w:ascii="Times New Roman" w:hAnsi="Times New Roman" w:cs="Times New Roman"/>
              </w:rPr>
              <w:t>--Write the number and subject of each question for which you are providing additional information.</w:t>
            </w:r>
          </w:p>
          <w:p w14:paraId="340823F6" w14:textId="77777777" w:rsidR="00A73EF2" w:rsidRPr="001E5651" w:rsidRDefault="00A73EF2" w:rsidP="008D297A">
            <w:pPr>
              <w:pStyle w:val="ListParagraph"/>
              <w:tabs>
                <w:tab w:val="left" w:pos="364"/>
              </w:tabs>
              <w:ind w:left="0"/>
              <w:rPr>
                <w:rFonts w:ascii="Times New Roman" w:hAnsi="Times New Roman" w:cs="Times New Roman"/>
                <w:b/>
              </w:rPr>
            </w:pPr>
          </w:p>
        </w:tc>
        <w:tc>
          <w:tcPr>
            <w:tcW w:w="3836" w:type="dxa"/>
          </w:tcPr>
          <w:p w14:paraId="37585C99" w14:textId="3EF28815" w:rsidR="004E7070" w:rsidRPr="001E5651" w:rsidRDefault="00A73EF2" w:rsidP="008D297A">
            <w:pPr>
              <w:tabs>
                <w:tab w:val="left" w:pos="318"/>
                <w:tab w:val="left" w:pos="3599"/>
              </w:tabs>
              <w:rPr>
                <w:rFonts w:ascii="Times New Roman" w:hAnsi="Times New Roman" w:cs="Times New Roman"/>
              </w:rPr>
            </w:pPr>
            <w:r w:rsidRPr="001E5651">
              <w:rPr>
                <w:rFonts w:ascii="Times New Roman" w:hAnsi="Times New Roman" w:cs="Times New Roman"/>
                <w:color w:val="FF0000"/>
              </w:rPr>
              <w:t>[</w:t>
            </w:r>
            <w:r w:rsidR="00B46CB0" w:rsidRPr="001E5651">
              <w:rPr>
                <w:rFonts w:ascii="Times New Roman" w:hAnsi="Times New Roman" w:cs="Times New Roman"/>
                <w:color w:val="FF0000"/>
              </w:rPr>
              <w:t>Deleted</w:t>
            </w:r>
            <w:r w:rsidRPr="001E5651">
              <w:rPr>
                <w:rFonts w:ascii="Times New Roman" w:hAnsi="Times New Roman" w:cs="Times New Roman"/>
                <w:color w:val="FF0000"/>
              </w:rPr>
              <w:t>]</w:t>
            </w:r>
          </w:p>
        </w:tc>
      </w:tr>
      <w:tr w:rsidR="004E7070" w:rsidRPr="001E5651" w14:paraId="3925D89D" w14:textId="77777777" w:rsidTr="006A7809">
        <w:tc>
          <w:tcPr>
            <w:tcW w:w="1706" w:type="dxa"/>
          </w:tcPr>
          <w:p w14:paraId="1B88012F" w14:textId="77777777" w:rsidR="004E7070" w:rsidRPr="001E5651" w:rsidRDefault="00EE6D71" w:rsidP="006A7809">
            <w:pPr>
              <w:rPr>
                <w:rFonts w:ascii="Times New Roman" w:hAnsi="Times New Roman" w:cs="Times New Roman"/>
                <w:b/>
                <w:sz w:val="24"/>
                <w:szCs w:val="24"/>
              </w:rPr>
            </w:pPr>
            <w:r w:rsidRPr="001E5651">
              <w:rPr>
                <w:rFonts w:ascii="Times New Roman" w:hAnsi="Times New Roman" w:cs="Times New Roman"/>
                <w:b/>
                <w:sz w:val="24"/>
                <w:szCs w:val="24"/>
              </w:rPr>
              <w:t>Page 1,</w:t>
            </w:r>
          </w:p>
          <w:p w14:paraId="4BA22AFC" w14:textId="77777777" w:rsidR="00EE6D71" w:rsidRPr="001E5651" w:rsidRDefault="00EE6D71" w:rsidP="006A7809">
            <w:pPr>
              <w:rPr>
                <w:rFonts w:ascii="Times New Roman" w:hAnsi="Times New Roman" w:cs="Times New Roman"/>
                <w:b/>
                <w:sz w:val="24"/>
                <w:szCs w:val="24"/>
              </w:rPr>
            </w:pPr>
            <w:r w:rsidRPr="001E5651">
              <w:rPr>
                <w:rFonts w:ascii="Times New Roman" w:hAnsi="Times New Roman" w:cs="Times New Roman"/>
                <w:b/>
                <w:sz w:val="24"/>
                <w:szCs w:val="24"/>
              </w:rPr>
              <w:t>What Is This Form?</w:t>
            </w:r>
          </w:p>
        </w:tc>
        <w:tc>
          <w:tcPr>
            <w:tcW w:w="3836" w:type="dxa"/>
          </w:tcPr>
          <w:p w14:paraId="2757E741" w14:textId="77777777" w:rsidR="00E2349F" w:rsidRPr="001E5651" w:rsidRDefault="00E2349F" w:rsidP="008D297A">
            <w:pPr>
              <w:widowControl w:val="0"/>
              <w:tabs>
                <w:tab w:val="left" w:pos="364"/>
              </w:tabs>
              <w:rPr>
                <w:rFonts w:ascii="Times New Roman" w:eastAsia="Times New Roman" w:hAnsi="Times New Roman" w:cs="Times New Roman"/>
              </w:rPr>
            </w:pPr>
          </w:p>
          <w:p w14:paraId="724F7D0E" w14:textId="77777777" w:rsidR="00E2349F" w:rsidRPr="001E5651" w:rsidRDefault="00E2349F" w:rsidP="008D297A">
            <w:pPr>
              <w:widowControl w:val="0"/>
              <w:tabs>
                <w:tab w:val="left" w:pos="364"/>
              </w:tabs>
              <w:rPr>
                <w:rFonts w:ascii="Times New Roman" w:eastAsia="Times New Roman" w:hAnsi="Times New Roman" w:cs="Times New Roman"/>
              </w:rPr>
            </w:pPr>
          </w:p>
          <w:p w14:paraId="0A7EAB41" w14:textId="77777777" w:rsidR="00306338" w:rsidRPr="001E5651" w:rsidRDefault="00306338" w:rsidP="008D297A">
            <w:pPr>
              <w:widowControl w:val="0"/>
              <w:tabs>
                <w:tab w:val="left" w:pos="364"/>
              </w:tabs>
              <w:rPr>
                <w:rFonts w:ascii="Times New Roman" w:eastAsia="Times New Roman" w:hAnsi="Times New Roman" w:cs="Times New Roman"/>
              </w:rPr>
            </w:pPr>
          </w:p>
          <w:p w14:paraId="6E7D771F" w14:textId="77777777" w:rsidR="00E2349F" w:rsidRPr="001E5651" w:rsidRDefault="00E2349F" w:rsidP="008D297A">
            <w:pPr>
              <w:widowControl w:val="0"/>
              <w:tabs>
                <w:tab w:val="left" w:pos="364"/>
              </w:tabs>
              <w:rPr>
                <w:rFonts w:ascii="Times New Roman" w:eastAsia="Times New Roman" w:hAnsi="Times New Roman" w:cs="Times New Roman"/>
              </w:rPr>
            </w:pPr>
          </w:p>
          <w:p w14:paraId="5E4FD5F9" w14:textId="77777777" w:rsidR="00EE6D71" w:rsidRPr="001E5651" w:rsidRDefault="00EE6D71"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Form I-864A, Contract Between Sponsor and Household Member, is an attachment to Form I-864, Affidavit of Support Under Section 213A of the Immigration and Nationality Act.</w:t>
            </w:r>
            <w:r w:rsidR="000001A6" w:rsidRPr="001E5651">
              <w:rPr>
                <w:rFonts w:ascii="Times New Roman" w:eastAsia="Times New Roman" w:hAnsi="Times New Roman" w:cs="Times New Roman"/>
              </w:rPr>
              <w:t xml:space="preserve"> </w:t>
            </w:r>
            <w:r w:rsidRPr="001E5651">
              <w:rPr>
                <w:rFonts w:ascii="Times New Roman" w:eastAsia="Times New Roman" w:hAnsi="Times New Roman" w:cs="Times New Roman"/>
              </w:rPr>
              <w:t>It is an optional form, completed and signed by two individuals: a sponsor who is completing Form I-864, and a household member who is promising to make his or her income and/or assets available to the sponsor to help support the sponsored immigrant(s). The combined signing of this form constitutes an agreement that the household member is responsible along with the sponsor for the support of the individual(s) named in this form.</w:t>
            </w:r>
          </w:p>
          <w:p w14:paraId="029D17A5" w14:textId="77777777" w:rsidR="00B46CB0" w:rsidRPr="001E5651" w:rsidRDefault="00B46CB0" w:rsidP="008D297A">
            <w:pPr>
              <w:tabs>
                <w:tab w:val="left" w:pos="364"/>
              </w:tabs>
              <w:rPr>
                <w:rFonts w:ascii="Times New Roman" w:hAnsi="Times New Roman" w:cs="Times New Roman"/>
                <w:b/>
              </w:rPr>
            </w:pPr>
          </w:p>
          <w:p w14:paraId="588D9C7C" w14:textId="77777777" w:rsidR="00EE6D71" w:rsidRPr="001E5651" w:rsidRDefault="00EE6D71"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A separate Form I-864A must be used for each household member whose income and/or assets are being used by a sponsor to qualify. This form must be submitted simultaneously with Form I-</w:t>
            </w:r>
            <w:r w:rsidRPr="001E5651">
              <w:rPr>
                <w:rFonts w:ascii="Times New Roman" w:eastAsia="Times New Roman" w:hAnsi="Times New Roman" w:cs="Times New Roman"/>
              </w:rPr>
              <w:lastRenderedPageBreak/>
              <w:t>864.</w:t>
            </w:r>
          </w:p>
          <w:p w14:paraId="4BB9236D" w14:textId="77777777" w:rsidR="00EE6D71" w:rsidRPr="001E5651" w:rsidRDefault="00EE6D71" w:rsidP="008D297A">
            <w:pPr>
              <w:widowControl w:val="0"/>
              <w:tabs>
                <w:tab w:val="left" w:pos="364"/>
              </w:tabs>
              <w:rPr>
                <w:rFonts w:ascii="Times New Roman" w:eastAsia="Times New Roman" w:hAnsi="Times New Roman" w:cs="Times New Roman"/>
              </w:rPr>
            </w:pPr>
          </w:p>
          <w:p w14:paraId="1890F965" w14:textId="77777777" w:rsidR="00EE6D71" w:rsidRPr="001E5651" w:rsidRDefault="00EE6D71"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Form I-864A may only be used when a sponsor's income and assets do not meet the income requirements of Form I-864 and the qualifying household member chooses to combine his or her resources with the income and/or assets of a sponsor to meet the requirements. The obligations of the household member under this contract terminate when the obligations of the sponsor under the Affidavit of Support terminate.</w:t>
            </w:r>
          </w:p>
          <w:p w14:paraId="0CBC67A5" w14:textId="77777777" w:rsidR="00EE6D71" w:rsidRPr="001E5651" w:rsidRDefault="00EE6D71" w:rsidP="008D297A">
            <w:pPr>
              <w:tabs>
                <w:tab w:val="left" w:pos="364"/>
              </w:tabs>
              <w:rPr>
                <w:rFonts w:ascii="Times New Roman" w:hAnsi="Times New Roman" w:cs="Times New Roman"/>
                <w:b/>
              </w:rPr>
            </w:pPr>
          </w:p>
          <w:p w14:paraId="5EC562D0" w14:textId="77777777" w:rsidR="00B46CB0" w:rsidRPr="001E5651" w:rsidRDefault="00B46CB0" w:rsidP="008D297A">
            <w:pPr>
              <w:tabs>
                <w:tab w:val="left" w:pos="364"/>
              </w:tabs>
              <w:rPr>
                <w:rFonts w:ascii="Times New Roman" w:hAnsi="Times New Roman" w:cs="Times New Roman"/>
                <w:b/>
              </w:rPr>
            </w:pPr>
          </w:p>
          <w:p w14:paraId="32E0D126" w14:textId="77777777" w:rsidR="00EE6D71" w:rsidRPr="001E5651" w:rsidRDefault="00EE6D71"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For additional information, see section 213A of the Immigration and Nationality Act, and part 213a of title 8 of the Code of Federal Regulations. For more information about Form I-864, or to obtain related forms please contact:</w:t>
            </w:r>
          </w:p>
          <w:p w14:paraId="5FA0D959" w14:textId="77777777" w:rsidR="00B46CB0" w:rsidRPr="001E5651" w:rsidRDefault="00B46CB0" w:rsidP="008D297A">
            <w:pPr>
              <w:widowControl w:val="0"/>
              <w:tabs>
                <w:tab w:val="left" w:pos="364"/>
              </w:tabs>
              <w:rPr>
                <w:rFonts w:ascii="Times New Roman" w:eastAsia="Times New Roman" w:hAnsi="Times New Roman" w:cs="Times New Roman"/>
              </w:rPr>
            </w:pPr>
          </w:p>
          <w:p w14:paraId="75C47F16" w14:textId="77777777" w:rsidR="00EE6D71" w:rsidRPr="001E5651" w:rsidRDefault="00EE6D71" w:rsidP="008D297A">
            <w:pPr>
              <w:pStyle w:val="ListParagraph"/>
              <w:numPr>
                <w:ilvl w:val="0"/>
                <w:numId w:val="2"/>
              </w:numPr>
              <w:tabs>
                <w:tab w:val="left" w:pos="364"/>
              </w:tabs>
              <w:ind w:left="0" w:firstLine="0"/>
              <w:rPr>
                <w:rFonts w:ascii="Times New Roman" w:hAnsi="Times New Roman" w:cs="Times New Roman"/>
                <w:b/>
              </w:rPr>
            </w:pPr>
            <w:r w:rsidRPr="001E5651">
              <w:rPr>
                <w:rFonts w:ascii="Times New Roman" w:eastAsia="Times New Roman" w:hAnsi="Times New Roman" w:cs="Times New Roman"/>
              </w:rPr>
              <w:t>The USCIS website (</w:t>
            </w:r>
            <w:hyperlink r:id="rId9" w:history="1">
              <w:r w:rsidRPr="001E5651">
                <w:rPr>
                  <w:rStyle w:val="Hyperlink"/>
                  <w:rFonts w:ascii="Times New Roman" w:eastAsia="Times New Roman" w:hAnsi="Times New Roman" w:cs="Times New Roman"/>
                </w:rPr>
                <w:t>www.uscis.gov</w:t>
              </w:r>
            </w:hyperlink>
            <w:r w:rsidRPr="001E5651">
              <w:rPr>
                <w:rFonts w:ascii="Times New Roman" w:eastAsia="Times New Roman" w:hAnsi="Times New Roman" w:cs="Times New Roman"/>
              </w:rPr>
              <w:t>);</w:t>
            </w:r>
          </w:p>
          <w:p w14:paraId="0E4C587F" w14:textId="77777777" w:rsidR="00EE6D71" w:rsidRPr="001E5651" w:rsidRDefault="00EE6D71" w:rsidP="008D297A">
            <w:pPr>
              <w:pStyle w:val="ListParagraph"/>
              <w:numPr>
                <w:ilvl w:val="0"/>
                <w:numId w:val="2"/>
              </w:numPr>
              <w:tabs>
                <w:tab w:val="left" w:pos="364"/>
              </w:tabs>
              <w:ind w:left="0" w:firstLine="0"/>
              <w:rPr>
                <w:rFonts w:ascii="Times New Roman" w:hAnsi="Times New Roman" w:cs="Times New Roman"/>
              </w:rPr>
            </w:pPr>
            <w:r w:rsidRPr="001E5651">
              <w:rPr>
                <w:rFonts w:ascii="Times New Roman" w:hAnsi="Times New Roman" w:cs="Times New Roman"/>
              </w:rPr>
              <w:t>The National Customer Service Center (NCSC) telephone line at 1-800-375-5283 For TDD (hearing impaired) call:</w:t>
            </w:r>
          </w:p>
          <w:p w14:paraId="21EBAA06" w14:textId="77777777" w:rsidR="00EE6D71" w:rsidRPr="001E5651" w:rsidRDefault="00EE6D71" w:rsidP="008D297A">
            <w:pPr>
              <w:pStyle w:val="ListParagraph"/>
              <w:tabs>
                <w:tab w:val="left" w:pos="364"/>
              </w:tabs>
              <w:ind w:left="0"/>
              <w:rPr>
                <w:rFonts w:ascii="Times New Roman" w:hAnsi="Times New Roman" w:cs="Times New Roman"/>
              </w:rPr>
            </w:pPr>
            <w:r w:rsidRPr="001E5651">
              <w:rPr>
                <w:rFonts w:ascii="Times New Roman" w:hAnsi="Times New Roman" w:cs="Times New Roman"/>
              </w:rPr>
              <w:t>1-800-767-1833; or</w:t>
            </w:r>
          </w:p>
          <w:p w14:paraId="556CA924" w14:textId="77777777" w:rsidR="00EE6D71" w:rsidRPr="001E5651" w:rsidRDefault="00EE6D71" w:rsidP="008D297A">
            <w:pPr>
              <w:pStyle w:val="ListParagraph"/>
              <w:numPr>
                <w:ilvl w:val="0"/>
                <w:numId w:val="2"/>
              </w:numPr>
              <w:tabs>
                <w:tab w:val="left" w:pos="364"/>
              </w:tabs>
              <w:ind w:left="0" w:firstLine="0"/>
              <w:rPr>
                <w:rFonts w:ascii="Times New Roman" w:hAnsi="Times New Roman" w:cs="Times New Roman"/>
                <w:b/>
              </w:rPr>
            </w:pPr>
            <w:r w:rsidRPr="001E5651">
              <w:rPr>
                <w:rFonts w:ascii="Times New Roman" w:eastAsia="Times New Roman" w:hAnsi="Times New Roman" w:cs="Times New Roman"/>
              </w:rPr>
              <w:t xml:space="preserve">Your local USCIS office by using </w:t>
            </w:r>
            <w:proofErr w:type="spellStart"/>
            <w:r w:rsidRPr="001E5651">
              <w:rPr>
                <w:rFonts w:ascii="Times New Roman" w:eastAsia="Times New Roman" w:hAnsi="Times New Roman" w:cs="Times New Roman"/>
              </w:rPr>
              <w:t>InfoPass</w:t>
            </w:r>
            <w:proofErr w:type="spellEnd"/>
            <w:r w:rsidRPr="001E5651">
              <w:rPr>
                <w:rFonts w:ascii="Times New Roman" w:eastAsia="Times New Roman" w:hAnsi="Times New Roman" w:cs="Times New Roman"/>
              </w:rPr>
              <w:t>.</w:t>
            </w:r>
          </w:p>
          <w:p w14:paraId="68E67042" w14:textId="77777777" w:rsidR="00B46CB0" w:rsidRPr="001E5651" w:rsidRDefault="00B46CB0" w:rsidP="008D297A">
            <w:pPr>
              <w:pStyle w:val="ListParagraph"/>
              <w:tabs>
                <w:tab w:val="left" w:pos="364"/>
              </w:tabs>
              <w:ind w:left="0"/>
              <w:rPr>
                <w:rFonts w:ascii="Times New Roman" w:hAnsi="Times New Roman" w:cs="Times New Roman"/>
                <w:b/>
              </w:rPr>
            </w:pPr>
          </w:p>
        </w:tc>
        <w:tc>
          <w:tcPr>
            <w:tcW w:w="3836" w:type="dxa"/>
          </w:tcPr>
          <w:p w14:paraId="6B6D8A23" w14:textId="70E98095" w:rsidR="004E7070" w:rsidRPr="001E5651" w:rsidRDefault="00B46CB0" w:rsidP="008D297A">
            <w:pPr>
              <w:tabs>
                <w:tab w:val="left" w:pos="318"/>
                <w:tab w:val="left" w:pos="3599"/>
              </w:tabs>
              <w:rPr>
                <w:rFonts w:ascii="Times New Roman" w:hAnsi="Times New Roman" w:cs="Times New Roman"/>
                <w:b/>
              </w:rPr>
            </w:pPr>
            <w:r w:rsidRPr="001E5651">
              <w:rPr>
                <w:rFonts w:ascii="Times New Roman" w:hAnsi="Times New Roman" w:cs="Times New Roman"/>
                <w:b/>
              </w:rPr>
              <w:lastRenderedPageBreak/>
              <w:t>[Page 1]</w:t>
            </w:r>
          </w:p>
          <w:p w14:paraId="64594BB6" w14:textId="77777777" w:rsidR="005320C8" w:rsidRPr="001E5651" w:rsidRDefault="005320C8" w:rsidP="008D297A">
            <w:pPr>
              <w:tabs>
                <w:tab w:val="left" w:pos="318"/>
                <w:tab w:val="left" w:pos="3599"/>
              </w:tabs>
              <w:rPr>
                <w:rFonts w:ascii="Times New Roman" w:hAnsi="Times New Roman" w:cs="Times New Roman"/>
                <w:b/>
              </w:rPr>
            </w:pPr>
          </w:p>
          <w:p w14:paraId="50BA6DA4" w14:textId="76E53204" w:rsidR="005320C8" w:rsidRPr="001E5651" w:rsidRDefault="005320C8" w:rsidP="008D297A">
            <w:pPr>
              <w:widowControl w:val="0"/>
              <w:tabs>
                <w:tab w:val="left" w:pos="318"/>
                <w:tab w:val="left" w:pos="3599"/>
              </w:tabs>
              <w:ind w:right="-27"/>
              <w:rPr>
                <w:rFonts w:ascii="Times New Roman" w:eastAsia="Times New Roman" w:hAnsi="Times New Roman" w:cs="Times New Roman"/>
                <w:b/>
                <w:color w:val="FF0000"/>
              </w:rPr>
            </w:pPr>
            <w:r w:rsidRPr="001E5651">
              <w:rPr>
                <w:rFonts w:ascii="Times New Roman" w:eastAsia="Times New Roman" w:hAnsi="Times New Roman" w:cs="Times New Roman"/>
                <w:b/>
                <w:color w:val="FF0000"/>
              </w:rPr>
              <w:t>What Is the Purpose of</w:t>
            </w:r>
            <w:r w:rsidR="00583D4E" w:rsidRPr="001E5651">
              <w:rPr>
                <w:rFonts w:ascii="Times New Roman" w:eastAsia="Times New Roman" w:hAnsi="Times New Roman" w:cs="Times New Roman"/>
                <w:b/>
                <w:color w:val="FF0000"/>
              </w:rPr>
              <w:t xml:space="preserve"> Form I-864A</w:t>
            </w:r>
            <w:r w:rsidRPr="001E5651">
              <w:rPr>
                <w:rFonts w:ascii="Times New Roman" w:eastAsia="Times New Roman" w:hAnsi="Times New Roman" w:cs="Times New Roman"/>
                <w:b/>
                <w:color w:val="FF0000"/>
              </w:rPr>
              <w:t>?</w:t>
            </w:r>
          </w:p>
          <w:p w14:paraId="1B0D1555" w14:textId="77777777" w:rsidR="005320C8" w:rsidRPr="001E5651" w:rsidRDefault="005320C8" w:rsidP="008D297A">
            <w:pPr>
              <w:widowControl w:val="0"/>
              <w:tabs>
                <w:tab w:val="left" w:pos="318"/>
                <w:tab w:val="left" w:pos="3599"/>
              </w:tabs>
              <w:ind w:right="-27"/>
              <w:rPr>
                <w:rFonts w:ascii="Times New Roman" w:eastAsia="Times New Roman" w:hAnsi="Times New Roman" w:cs="Times New Roman"/>
              </w:rPr>
            </w:pPr>
          </w:p>
          <w:p w14:paraId="69A6595A" w14:textId="70E3F831" w:rsidR="00A657E5" w:rsidRPr="001E5651" w:rsidRDefault="00A657E5" w:rsidP="008D297A">
            <w:pPr>
              <w:widowControl w:val="0"/>
              <w:tabs>
                <w:tab w:val="left" w:pos="318"/>
                <w:tab w:val="left" w:pos="3599"/>
              </w:tabs>
              <w:ind w:right="-54"/>
              <w:rPr>
                <w:rFonts w:ascii="Times New Roman" w:eastAsia="Times New Roman" w:hAnsi="Times New Roman" w:cs="Times New Roman"/>
              </w:rPr>
            </w:pPr>
            <w:r w:rsidRPr="001E5651">
              <w:rPr>
                <w:rFonts w:ascii="Times New Roman" w:eastAsia="Times New Roman" w:hAnsi="Times New Roman" w:cs="Times New Roman"/>
              </w:rPr>
              <w:t xml:space="preserve">Form </w:t>
            </w:r>
            <w:r w:rsidRPr="001E5651">
              <w:rPr>
                <w:rFonts w:ascii="Times New Roman" w:eastAsia="Times New Roman" w:hAnsi="Times New Roman" w:cs="Times New Roman"/>
                <w:color w:val="231F20"/>
              </w:rPr>
              <w:t xml:space="preserve">I-864A, Contract Between Sponsor and Household Member, is an attachment to Form I-864, </w:t>
            </w:r>
            <w:r w:rsidRPr="001E5651">
              <w:rPr>
                <w:rFonts w:ascii="Times New Roman" w:eastAsia="Times New Roman" w:hAnsi="Times New Roman" w:cs="Times New Roman"/>
                <w:color w:val="D2232A"/>
              </w:rPr>
              <w:t xml:space="preserve">Affidavit of Support Under Section 213A of </w:t>
            </w:r>
            <w:r w:rsidRPr="001E5651">
              <w:rPr>
                <w:rFonts w:ascii="Times New Roman" w:eastAsia="Times New Roman" w:hAnsi="Times New Roman" w:cs="Times New Roman"/>
                <w:color w:val="FF0000"/>
              </w:rPr>
              <w:t xml:space="preserve">the INA.  A separate Form I-864A must be used for each household member whose income and/or assets are being used by a sponsor to qualify. </w:t>
            </w:r>
            <w:r w:rsidR="00BC477A" w:rsidRPr="001E5651">
              <w:rPr>
                <w:rFonts w:ascii="Times New Roman" w:eastAsia="Times New Roman" w:hAnsi="Times New Roman" w:cs="Times New Roman"/>
                <w:color w:val="FF0000"/>
              </w:rPr>
              <w:t xml:space="preserve"> </w:t>
            </w:r>
            <w:r w:rsidRPr="001E5651">
              <w:rPr>
                <w:rFonts w:ascii="Times New Roman" w:eastAsia="Times New Roman" w:hAnsi="Times New Roman" w:cs="Times New Roman"/>
                <w:color w:val="FF0000"/>
              </w:rPr>
              <w:t>Each Form I-864A</w:t>
            </w:r>
            <w:r w:rsidRPr="001E5651" w:rsidDel="005652D6">
              <w:rPr>
                <w:rFonts w:ascii="Times New Roman" w:eastAsia="Times New Roman" w:hAnsi="Times New Roman" w:cs="Times New Roman"/>
                <w:color w:val="FF0000"/>
              </w:rPr>
              <w:t xml:space="preserve"> </w:t>
            </w:r>
            <w:r w:rsidRPr="001E5651">
              <w:rPr>
                <w:rFonts w:ascii="Times New Roman" w:eastAsia="Times New Roman" w:hAnsi="Times New Roman" w:cs="Times New Roman"/>
                <w:color w:val="FF0000"/>
              </w:rPr>
              <w:t>is</w:t>
            </w:r>
            <w:r w:rsidR="00BC477A" w:rsidRPr="001E5651">
              <w:rPr>
                <w:rFonts w:ascii="Times New Roman" w:eastAsia="Times New Roman" w:hAnsi="Times New Roman" w:cs="Times New Roman"/>
                <w:color w:val="FF0000"/>
              </w:rPr>
              <w:t xml:space="preserve"> </w:t>
            </w:r>
            <w:r w:rsidRPr="001E5651">
              <w:rPr>
                <w:rFonts w:ascii="Times New Roman" w:eastAsia="Times New Roman" w:hAnsi="Times New Roman" w:cs="Times New Roman"/>
                <w:color w:val="231F20"/>
              </w:rPr>
              <w:t>completed and signed by two individuals: a sponso</w:t>
            </w:r>
            <w:r w:rsidR="00223FA0" w:rsidRPr="001E5651">
              <w:rPr>
                <w:rFonts w:ascii="Times New Roman" w:eastAsia="Times New Roman" w:hAnsi="Times New Roman" w:cs="Times New Roman"/>
                <w:color w:val="231F20"/>
              </w:rPr>
              <w:t>r who is completing Form I-</w:t>
            </w:r>
            <w:r w:rsidR="00223FA0" w:rsidRPr="001E5651">
              <w:rPr>
                <w:rFonts w:ascii="Times New Roman" w:eastAsia="Times New Roman" w:hAnsi="Times New Roman" w:cs="Times New Roman"/>
                <w:color w:val="FF0000"/>
              </w:rPr>
              <w:t xml:space="preserve">864 </w:t>
            </w:r>
            <w:r w:rsidRPr="001E5651">
              <w:rPr>
                <w:rFonts w:ascii="Times New Roman" w:eastAsia="Times New Roman" w:hAnsi="Times New Roman" w:cs="Times New Roman"/>
                <w:b/>
                <w:bCs/>
                <w:color w:val="FF0000"/>
              </w:rPr>
              <w:t xml:space="preserve">and </w:t>
            </w:r>
            <w:r w:rsidRPr="001E5651">
              <w:rPr>
                <w:rFonts w:ascii="Times New Roman" w:eastAsia="Times New Roman" w:hAnsi="Times New Roman" w:cs="Times New Roman"/>
                <w:color w:val="231F20"/>
              </w:rPr>
              <w:t>a household member who is promising to make his or her income and/or assets available to the sponsor to help su</w:t>
            </w:r>
            <w:r w:rsidR="00223FA0" w:rsidRPr="001E5651">
              <w:rPr>
                <w:rFonts w:ascii="Times New Roman" w:eastAsia="Times New Roman" w:hAnsi="Times New Roman" w:cs="Times New Roman"/>
                <w:color w:val="231F20"/>
              </w:rPr>
              <w:t xml:space="preserve">pport the sponsored </w:t>
            </w:r>
            <w:r w:rsidR="00223FA0" w:rsidRPr="001E5651">
              <w:rPr>
                <w:rFonts w:ascii="Times New Roman" w:eastAsia="Times New Roman" w:hAnsi="Times New Roman" w:cs="Times New Roman"/>
                <w:color w:val="FF0000"/>
              </w:rPr>
              <w:t>immigrants</w:t>
            </w:r>
            <w:r w:rsidRPr="001E5651">
              <w:rPr>
                <w:rFonts w:ascii="Times New Roman" w:eastAsia="Times New Roman" w:hAnsi="Times New Roman" w:cs="Times New Roman"/>
                <w:color w:val="231F20"/>
              </w:rPr>
              <w:t xml:space="preserve">. </w:t>
            </w:r>
            <w:r w:rsidR="00BC477A" w:rsidRPr="001E5651">
              <w:rPr>
                <w:rFonts w:ascii="Times New Roman" w:eastAsia="Times New Roman" w:hAnsi="Times New Roman" w:cs="Times New Roman"/>
                <w:color w:val="231F20"/>
              </w:rPr>
              <w:t xml:space="preserve"> </w:t>
            </w:r>
            <w:r w:rsidRPr="001E5651">
              <w:rPr>
                <w:rFonts w:ascii="Times New Roman" w:eastAsia="Times New Roman" w:hAnsi="Times New Roman" w:cs="Times New Roman"/>
                <w:color w:val="231F20"/>
              </w:rPr>
              <w:t xml:space="preserve">The combined signing of this </w:t>
            </w:r>
            <w:r w:rsidR="00BC477A" w:rsidRPr="001E5651">
              <w:rPr>
                <w:rFonts w:ascii="Times New Roman" w:eastAsia="Times New Roman" w:hAnsi="Times New Roman" w:cs="Times New Roman"/>
                <w:color w:val="FF0000"/>
              </w:rPr>
              <w:t>contract</w:t>
            </w:r>
            <w:r w:rsidRPr="001E5651">
              <w:rPr>
                <w:rFonts w:ascii="Times New Roman" w:eastAsia="Times New Roman" w:hAnsi="Times New Roman" w:cs="Times New Roman"/>
                <w:color w:val="231F20"/>
              </w:rPr>
              <w:t xml:space="preserve"> constitutes an agreement that the household member is responsible along with the sponsor for </w:t>
            </w:r>
            <w:r w:rsidR="00223FA0" w:rsidRPr="001E5651">
              <w:rPr>
                <w:rFonts w:ascii="Times New Roman" w:eastAsia="Times New Roman" w:hAnsi="Times New Roman" w:cs="Times New Roman"/>
                <w:color w:val="231F20"/>
              </w:rPr>
              <w:t xml:space="preserve">the support of the </w:t>
            </w:r>
            <w:r w:rsidR="00223FA0" w:rsidRPr="001E5651">
              <w:rPr>
                <w:rFonts w:ascii="Times New Roman" w:eastAsia="Times New Roman" w:hAnsi="Times New Roman" w:cs="Times New Roman"/>
                <w:color w:val="FF0000"/>
              </w:rPr>
              <w:t>individuals</w:t>
            </w:r>
            <w:r w:rsidRPr="001E5651">
              <w:rPr>
                <w:rFonts w:ascii="Times New Roman" w:eastAsia="Times New Roman" w:hAnsi="Times New Roman" w:cs="Times New Roman"/>
                <w:color w:val="FF0000"/>
              </w:rPr>
              <w:t xml:space="preserve"> </w:t>
            </w:r>
            <w:r w:rsidRPr="001E5651">
              <w:rPr>
                <w:rFonts w:ascii="Times New Roman" w:eastAsia="Times New Roman" w:hAnsi="Times New Roman" w:cs="Times New Roman"/>
                <w:color w:val="231F20"/>
              </w:rPr>
              <w:t xml:space="preserve">named in this </w:t>
            </w:r>
            <w:r w:rsidR="00223FA0" w:rsidRPr="001E5651">
              <w:rPr>
                <w:rFonts w:ascii="Times New Roman" w:eastAsia="Times New Roman" w:hAnsi="Times New Roman" w:cs="Times New Roman"/>
                <w:color w:val="FF0000"/>
              </w:rPr>
              <w:t>contract</w:t>
            </w:r>
            <w:r w:rsidRPr="001E5651">
              <w:rPr>
                <w:rFonts w:ascii="Times New Roman" w:eastAsia="Times New Roman" w:hAnsi="Times New Roman" w:cs="Times New Roman"/>
                <w:color w:val="231F20"/>
              </w:rPr>
              <w:t>.</w:t>
            </w:r>
          </w:p>
          <w:p w14:paraId="21043A24" w14:textId="77777777" w:rsidR="00A657E5" w:rsidRPr="001E5651" w:rsidRDefault="00A657E5" w:rsidP="008D297A">
            <w:pPr>
              <w:widowControl w:val="0"/>
              <w:tabs>
                <w:tab w:val="left" w:pos="318"/>
                <w:tab w:val="left" w:pos="3599"/>
              </w:tabs>
              <w:ind w:right="-54"/>
              <w:rPr>
                <w:rFonts w:ascii="Times New Roman" w:eastAsia="Times New Roman" w:hAnsi="Times New Roman" w:cs="Times New Roman"/>
              </w:rPr>
            </w:pPr>
          </w:p>
          <w:p w14:paraId="56F8998D" w14:textId="4271825B" w:rsidR="00BC477A" w:rsidRPr="001E5651" w:rsidRDefault="00BC477A" w:rsidP="008D297A">
            <w:pPr>
              <w:widowControl w:val="0"/>
              <w:tabs>
                <w:tab w:val="left" w:pos="318"/>
                <w:tab w:val="left" w:pos="3599"/>
              </w:tabs>
              <w:ind w:right="762"/>
              <w:rPr>
                <w:rFonts w:ascii="Times New Roman" w:eastAsia="Times New Roman" w:hAnsi="Times New Roman" w:cs="Times New Roman"/>
              </w:rPr>
            </w:pPr>
            <w:r w:rsidRPr="001E5651">
              <w:rPr>
                <w:rFonts w:ascii="Times New Roman" w:eastAsia="Times New Roman" w:hAnsi="Times New Roman" w:cs="Times New Roman"/>
                <w:color w:val="231F20"/>
              </w:rPr>
              <w:t xml:space="preserve">This </w:t>
            </w:r>
            <w:r w:rsidRPr="001E5651">
              <w:rPr>
                <w:rFonts w:ascii="Times New Roman" w:eastAsia="Times New Roman" w:hAnsi="Times New Roman" w:cs="Times New Roman"/>
                <w:color w:val="FF0000"/>
              </w:rPr>
              <w:t>contract</w:t>
            </w:r>
            <w:r w:rsidRPr="001E5651">
              <w:rPr>
                <w:rFonts w:ascii="Times New Roman" w:eastAsia="Times New Roman" w:hAnsi="Times New Roman" w:cs="Times New Roman"/>
                <w:color w:val="231F20"/>
              </w:rPr>
              <w:t xml:space="preserve"> must be </w:t>
            </w:r>
            <w:r w:rsidRPr="001E5651">
              <w:rPr>
                <w:rFonts w:ascii="Times New Roman" w:eastAsia="Times New Roman" w:hAnsi="Times New Roman" w:cs="Times New Roman"/>
                <w:color w:val="FF0000"/>
              </w:rPr>
              <w:t xml:space="preserve">submitted </w:t>
            </w:r>
            <w:r w:rsidRPr="001E5651">
              <w:rPr>
                <w:rFonts w:ascii="Times New Roman" w:eastAsia="Times New Roman" w:hAnsi="Times New Roman" w:cs="Times New Roman"/>
                <w:b/>
                <w:bCs/>
                <w:color w:val="FF0000"/>
              </w:rPr>
              <w:t xml:space="preserve">with </w:t>
            </w:r>
            <w:r w:rsidRPr="001E5651">
              <w:rPr>
                <w:rFonts w:ascii="Times New Roman" w:eastAsia="Times New Roman" w:hAnsi="Times New Roman" w:cs="Times New Roman"/>
                <w:color w:val="231F20"/>
              </w:rPr>
              <w:t>Form I-864.</w:t>
            </w:r>
          </w:p>
          <w:p w14:paraId="3A374395" w14:textId="77777777" w:rsidR="00A657E5" w:rsidRPr="001E5651" w:rsidRDefault="00A657E5" w:rsidP="008D297A">
            <w:pPr>
              <w:widowControl w:val="0"/>
              <w:tabs>
                <w:tab w:val="left" w:pos="318"/>
                <w:tab w:val="left" w:pos="3599"/>
              </w:tabs>
              <w:ind w:right="-54"/>
              <w:rPr>
                <w:rFonts w:ascii="Times New Roman" w:eastAsia="Times New Roman" w:hAnsi="Times New Roman" w:cs="Times New Roman"/>
              </w:rPr>
            </w:pPr>
          </w:p>
          <w:p w14:paraId="78FBA46A" w14:textId="77777777" w:rsidR="00BC477A" w:rsidRPr="001E5651" w:rsidRDefault="00BC477A" w:rsidP="008D297A">
            <w:pPr>
              <w:widowControl w:val="0"/>
              <w:tabs>
                <w:tab w:val="left" w:pos="318"/>
                <w:tab w:val="left" w:pos="3599"/>
              </w:tabs>
              <w:ind w:right="-54"/>
              <w:rPr>
                <w:rFonts w:ascii="Times New Roman" w:eastAsia="Times New Roman" w:hAnsi="Times New Roman" w:cs="Times New Roman"/>
              </w:rPr>
            </w:pPr>
          </w:p>
          <w:p w14:paraId="6A104513" w14:textId="061BC2A0" w:rsidR="00BC477A" w:rsidRPr="001E5651" w:rsidRDefault="00BC477A" w:rsidP="008D297A">
            <w:pPr>
              <w:widowControl w:val="0"/>
              <w:tabs>
                <w:tab w:val="left" w:pos="318"/>
                <w:tab w:val="left" w:pos="3599"/>
              </w:tabs>
              <w:ind w:right="143"/>
              <w:rPr>
                <w:rFonts w:ascii="Times New Roman" w:eastAsia="Times New Roman" w:hAnsi="Times New Roman" w:cs="Times New Roman"/>
              </w:rPr>
            </w:pPr>
            <w:r w:rsidRPr="001E5651">
              <w:rPr>
                <w:rFonts w:ascii="Times New Roman" w:eastAsia="Times New Roman" w:hAnsi="Times New Roman" w:cs="Times New Roman"/>
                <w:color w:val="231F20"/>
              </w:rPr>
              <w:t>Form I-864A may only be used when a sponsor’s income and assets do not meet the income requirements of Form I-864 and the qualifying household member chooses to combine his or her resources with the income and/or assets of a sponsor to meet the requirements.  The obligations of the household member under this contract terminate when the obligations of the sponsor under the Affidavit of Support terminate.</w:t>
            </w:r>
          </w:p>
          <w:p w14:paraId="7AA3696C" w14:textId="77777777" w:rsidR="00BC477A" w:rsidRPr="001E5651" w:rsidRDefault="00BC477A" w:rsidP="008D297A">
            <w:pPr>
              <w:widowControl w:val="0"/>
              <w:tabs>
                <w:tab w:val="left" w:pos="318"/>
                <w:tab w:val="left" w:pos="3599"/>
              </w:tabs>
              <w:ind w:right="-54"/>
              <w:rPr>
                <w:rFonts w:ascii="Times New Roman" w:eastAsia="Times New Roman" w:hAnsi="Times New Roman" w:cs="Times New Roman"/>
              </w:rPr>
            </w:pPr>
          </w:p>
          <w:p w14:paraId="73FA7B9B" w14:textId="7CFD486F" w:rsidR="00BC477A" w:rsidRPr="001E5651" w:rsidRDefault="00BC477A" w:rsidP="008D297A">
            <w:pPr>
              <w:widowControl w:val="0"/>
              <w:tabs>
                <w:tab w:val="left" w:pos="318"/>
                <w:tab w:val="left" w:pos="3599"/>
              </w:tabs>
              <w:ind w:right="-20"/>
              <w:rPr>
                <w:rFonts w:ascii="Times New Roman" w:eastAsia="Times New Roman" w:hAnsi="Times New Roman" w:cs="Times New Roman"/>
              </w:rPr>
            </w:pPr>
            <w:r w:rsidRPr="001E5651">
              <w:rPr>
                <w:rFonts w:ascii="Times New Roman" w:eastAsia="Times New Roman" w:hAnsi="Times New Roman" w:cs="Times New Roman"/>
                <w:color w:val="231F20"/>
              </w:rPr>
              <w:t xml:space="preserve">For additional information, see section 213A of the </w:t>
            </w:r>
            <w:r w:rsidR="00223FA0" w:rsidRPr="001E5651">
              <w:rPr>
                <w:rFonts w:ascii="Times New Roman" w:eastAsia="Times New Roman" w:hAnsi="Times New Roman" w:cs="Times New Roman"/>
                <w:color w:val="FF0000"/>
              </w:rPr>
              <w:t>Immigration and Nationality Act (</w:t>
            </w:r>
            <w:r w:rsidRPr="001E5651">
              <w:rPr>
                <w:rFonts w:ascii="Times New Roman" w:eastAsia="Times New Roman" w:hAnsi="Times New Roman" w:cs="Times New Roman"/>
                <w:color w:val="FF0000"/>
              </w:rPr>
              <w:t>INA</w:t>
            </w:r>
            <w:r w:rsidR="00223FA0" w:rsidRPr="001E5651">
              <w:rPr>
                <w:rFonts w:ascii="Times New Roman" w:eastAsia="Times New Roman" w:hAnsi="Times New Roman" w:cs="Times New Roman"/>
                <w:color w:val="FF0000"/>
              </w:rPr>
              <w:t>)</w:t>
            </w:r>
            <w:r w:rsidRPr="001E5651">
              <w:rPr>
                <w:rFonts w:ascii="Times New Roman" w:eastAsia="Times New Roman" w:hAnsi="Times New Roman" w:cs="Times New Roman"/>
                <w:color w:val="231F20"/>
              </w:rPr>
              <w:t>, and part 213a of Title 8 of the Code of Federal Regulations.</w:t>
            </w:r>
          </w:p>
          <w:p w14:paraId="7528700F" w14:textId="77777777" w:rsidR="00A657E5" w:rsidRPr="001E5651" w:rsidRDefault="00A657E5" w:rsidP="008D297A">
            <w:pPr>
              <w:widowControl w:val="0"/>
              <w:tabs>
                <w:tab w:val="left" w:pos="318"/>
                <w:tab w:val="left" w:pos="3599"/>
              </w:tabs>
              <w:ind w:right="-54"/>
              <w:rPr>
                <w:rFonts w:ascii="Times New Roman" w:eastAsia="Times New Roman" w:hAnsi="Times New Roman" w:cs="Times New Roman"/>
              </w:rPr>
            </w:pPr>
          </w:p>
          <w:p w14:paraId="38BF2552" w14:textId="77777777" w:rsidR="00B46CB0" w:rsidRPr="001E5651" w:rsidRDefault="00B46CB0" w:rsidP="008D297A">
            <w:pPr>
              <w:widowControl w:val="0"/>
              <w:tabs>
                <w:tab w:val="left" w:pos="318"/>
                <w:tab w:val="left" w:pos="3599"/>
              </w:tabs>
              <w:ind w:right="-54"/>
              <w:rPr>
                <w:rFonts w:ascii="Times New Roman" w:eastAsia="Times New Roman" w:hAnsi="Times New Roman" w:cs="Times New Roman"/>
              </w:rPr>
            </w:pPr>
          </w:p>
          <w:p w14:paraId="29633095" w14:textId="77777777" w:rsidR="00A657E5" w:rsidRPr="001E5651" w:rsidRDefault="00A657E5" w:rsidP="008D297A">
            <w:pPr>
              <w:widowControl w:val="0"/>
              <w:tabs>
                <w:tab w:val="left" w:pos="318"/>
                <w:tab w:val="left" w:pos="3599"/>
              </w:tabs>
              <w:ind w:right="-54"/>
              <w:rPr>
                <w:rFonts w:ascii="Times New Roman" w:eastAsia="Times New Roman" w:hAnsi="Times New Roman" w:cs="Times New Roman"/>
              </w:rPr>
            </w:pPr>
          </w:p>
          <w:p w14:paraId="028165AA" w14:textId="383240C2" w:rsidR="005320C8" w:rsidRPr="001E5651" w:rsidRDefault="005320C8" w:rsidP="008D297A">
            <w:pPr>
              <w:widowControl w:val="0"/>
              <w:tabs>
                <w:tab w:val="left" w:pos="318"/>
                <w:tab w:val="left" w:pos="3599"/>
              </w:tabs>
              <w:ind w:right="-54"/>
              <w:rPr>
                <w:rFonts w:ascii="Times New Roman" w:hAnsi="Times New Roman" w:cs="Times New Roman"/>
                <w:b/>
              </w:rPr>
            </w:pPr>
            <w:r w:rsidRPr="001E5651">
              <w:rPr>
                <w:rFonts w:ascii="Times New Roman" w:eastAsia="Times New Roman" w:hAnsi="Times New Roman" w:cs="Times New Roman"/>
                <w:color w:val="FF0000"/>
              </w:rPr>
              <w:t>[</w:t>
            </w:r>
            <w:r w:rsidR="00B46CB0" w:rsidRPr="001E5651">
              <w:rPr>
                <w:rFonts w:ascii="Times New Roman" w:eastAsia="Times New Roman" w:hAnsi="Times New Roman" w:cs="Times New Roman"/>
                <w:color w:val="FF0000"/>
              </w:rPr>
              <w:t>Deleted</w:t>
            </w:r>
            <w:r w:rsidRPr="001E5651">
              <w:rPr>
                <w:rFonts w:ascii="Times New Roman" w:eastAsia="Times New Roman" w:hAnsi="Times New Roman" w:cs="Times New Roman"/>
                <w:color w:val="FF0000"/>
              </w:rPr>
              <w:t>]</w:t>
            </w:r>
          </w:p>
        </w:tc>
      </w:tr>
      <w:tr w:rsidR="004E7070" w:rsidRPr="001E5651" w14:paraId="742F9AF3" w14:textId="77777777" w:rsidTr="006A7809">
        <w:tc>
          <w:tcPr>
            <w:tcW w:w="1706" w:type="dxa"/>
          </w:tcPr>
          <w:p w14:paraId="7BF3DF2B" w14:textId="77777777" w:rsidR="004E7070" w:rsidRPr="001E5651" w:rsidRDefault="00A61FFE" w:rsidP="006A7809">
            <w:pPr>
              <w:rPr>
                <w:rFonts w:ascii="Times New Roman" w:hAnsi="Times New Roman" w:cs="Times New Roman"/>
                <w:b/>
                <w:sz w:val="24"/>
                <w:szCs w:val="24"/>
              </w:rPr>
            </w:pPr>
            <w:r w:rsidRPr="001E5651">
              <w:rPr>
                <w:rFonts w:ascii="Times New Roman" w:hAnsi="Times New Roman" w:cs="Times New Roman"/>
                <w:b/>
                <w:sz w:val="24"/>
                <w:szCs w:val="24"/>
              </w:rPr>
              <w:lastRenderedPageBreak/>
              <w:t>Page 1,</w:t>
            </w:r>
          </w:p>
          <w:p w14:paraId="55C5672F" w14:textId="77777777" w:rsidR="00A61FFE" w:rsidRPr="001E5651" w:rsidRDefault="00A61FFE" w:rsidP="006A7809">
            <w:pPr>
              <w:rPr>
                <w:rFonts w:ascii="Times New Roman" w:hAnsi="Times New Roman" w:cs="Times New Roman"/>
                <w:b/>
                <w:sz w:val="24"/>
                <w:szCs w:val="24"/>
              </w:rPr>
            </w:pPr>
            <w:r w:rsidRPr="001E5651">
              <w:rPr>
                <w:rFonts w:ascii="Times New Roman" w:hAnsi="Times New Roman" w:cs="Times New Roman"/>
                <w:b/>
                <w:sz w:val="24"/>
                <w:szCs w:val="24"/>
              </w:rPr>
              <w:t>What Is a Sponsor?</w:t>
            </w:r>
          </w:p>
        </w:tc>
        <w:tc>
          <w:tcPr>
            <w:tcW w:w="3836" w:type="dxa"/>
          </w:tcPr>
          <w:p w14:paraId="11146BF1" w14:textId="77777777" w:rsidR="003D62E5" w:rsidRPr="001E5651" w:rsidRDefault="003D62E5" w:rsidP="008D297A">
            <w:pPr>
              <w:widowControl w:val="0"/>
              <w:tabs>
                <w:tab w:val="left" w:pos="364"/>
              </w:tabs>
              <w:rPr>
                <w:rFonts w:ascii="Times New Roman" w:eastAsia="Times New Roman" w:hAnsi="Times New Roman" w:cs="Times New Roman"/>
              </w:rPr>
            </w:pPr>
          </w:p>
          <w:p w14:paraId="577DA550" w14:textId="77777777" w:rsidR="003D62E5" w:rsidRPr="001E5651" w:rsidRDefault="003D62E5" w:rsidP="008D297A">
            <w:pPr>
              <w:widowControl w:val="0"/>
              <w:tabs>
                <w:tab w:val="left" w:pos="364"/>
              </w:tabs>
              <w:rPr>
                <w:rFonts w:ascii="Times New Roman" w:eastAsia="Times New Roman" w:hAnsi="Times New Roman" w:cs="Times New Roman"/>
              </w:rPr>
            </w:pPr>
          </w:p>
          <w:p w14:paraId="5701ECAB" w14:textId="77777777" w:rsidR="00A304A7" w:rsidRPr="001E5651" w:rsidRDefault="00A304A7" w:rsidP="008D297A">
            <w:pPr>
              <w:widowControl w:val="0"/>
              <w:tabs>
                <w:tab w:val="left" w:pos="364"/>
              </w:tabs>
              <w:rPr>
                <w:rFonts w:ascii="Times New Roman" w:eastAsia="Times New Roman" w:hAnsi="Times New Roman" w:cs="Times New Roman"/>
              </w:rPr>
            </w:pPr>
          </w:p>
          <w:p w14:paraId="7FE12E04" w14:textId="77777777" w:rsidR="00A304A7" w:rsidRPr="001E5651" w:rsidRDefault="00A304A7" w:rsidP="008D297A">
            <w:pPr>
              <w:widowControl w:val="0"/>
              <w:tabs>
                <w:tab w:val="left" w:pos="364"/>
              </w:tabs>
              <w:rPr>
                <w:rFonts w:ascii="Times New Roman" w:eastAsia="Times New Roman" w:hAnsi="Times New Roman" w:cs="Times New Roman"/>
              </w:rPr>
            </w:pPr>
          </w:p>
          <w:p w14:paraId="0A3BC0B6" w14:textId="77777777" w:rsidR="00E2349F" w:rsidRPr="001E5651" w:rsidRDefault="003D62E5" w:rsidP="008D297A">
            <w:pPr>
              <w:widowControl w:val="0"/>
              <w:tabs>
                <w:tab w:val="left" w:pos="364"/>
              </w:tabs>
              <w:rPr>
                <w:rFonts w:ascii="Times New Roman" w:hAnsi="Times New Roman" w:cs="Times New Roman"/>
                <w:b/>
              </w:rPr>
            </w:pPr>
            <w:r w:rsidRPr="001E5651">
              <w:rPr>
                <w:rFonts w:ascii="Times New Roman" w:eastAsia="Times New Roman" w:hAnsi="Times New Roman" w:cs="Times New Roman"/>
              </w:rPr>
              <w:t>A ''sponsor'' is a person, either the petitioning relative, a relative with a significant ownership interest in the petitioning entity, a substitute in the case of a deceased petitioner, or another person accepting joint and several liability with the sponsor, who completes and files Form I-864, Affidavit of Support under Section 213A of the Act on behalf of an intending immigrant. A sponsor must be an individual and may not be an enterprise, a business, or any other type of organization.</w:t>
            </w:r>
          </w:p>
          <w:p w14:paraId="315CC702" w14:textId="77777777" w:rsidR="00E2349F" w:rsidRPr="001E5651" w:rsidRDefault="00E2349F" w:rsidP="008D297A">
            <w:pPr>
              <w:tabs>
                <w:tab w:val="left" w:pos="364"/>
              </w:tabs>
              <w:rPr>
                <w:rFonts w:ascii="Times New Roman" w:hAnsi="Times New Roman" w:cs="Times New Roman"/>
                <w:b/>
              </w:rPr>
            </w:pPr>
          </w:p>
        </w:tc>
        <w:tc>
          <w:tcPr>
            <w:tcW w:w="3836" w:type="dxa"/>
          </w:tcPr>
          <w:p w14:paraId="4F4B56BE" w14:textId="71941FE0" w:rsidR="0005518D" w:rsidRPr="001E5651" w:rsidRDefault="00B46CB0" w:rsidP="008D297A">
            <w:pPr>
              <w:tabs>
                <w:tab w:val="left" w:pos="318"/>
                <w:tab w:val="left" w:pos="3599"/>
              </w:tabs>
              <w:rPr>
                <w:rFonts w:ascii="Times New Roman" w:hAnsi="Times New Roman" w:cs="Times New Roman"/>
                <w:b/>
              </w:rPr>
            </w:pPr>
            <w:r w:rsidRPr="001E5651">
              <w:rPr>
                <w:rFonts w:ascii="Times New Roman" w:hAnsi="Times New Roman" w:cs="Times New Roman"/>
                <w:b/>
              </w:rPr>
              <w:lastRenderedPageBreak/>
              <w:t>[Page 1]</w:t>
            </w:r>
          </w:p>
          <w:p w14:paraId="184B87A6" w14:textId="77777777" w:rsidR="0005518D" w:rsidRPr="001E5651" w:rsidRDefault="0005518D" w:rsidP="008D297A">
            <w:pPr>
              <w:tabs>
                <w:tab w:val="left" w:pos="318"/>
                <w:tab w:val="left" w:pos="3599"/>
              </w:tabs>
              <w:rPr>
                <w:rFonts w:ascii="Times New Roman" w:hAnsi="Times New Roman" w:cs="Times New Roman"/>
                <w:b/>
              </w:rPr>
            </w:pPr>
          </w:p>
          <w:p w14:paraId="249FAFDE" w14:textId="273C59E7" w:rsidR="0005518D" w:rsidRPr="001E5651" w:rsidRDefault="0005518D" w:rsidP="008D297A">
            <w:pPr>
              <w:widowControl w:val="0"/>
              <w:tabs>
                <w:tab w:val="left" w:pos="318"/>
                <w:tab w:val="left" w:pos="3599"/>
              </w:tabs>
              <w:ind w:right="128"/>
              <w:rPr>
                <w:rFonts w:ascii="Times New Roman" w:eastAsia="Times New Roman" w:hAnsi="Times New Roman" w:cs="Times New Roman"/>
                <w:color w:val="FF0000"/>
              </w:rPr>
            </w:pPr>
            <w:r w:rsidRPr="001E5651">
              <w:rPr>
                <w:rFonts w:ascii="Times New Roman" w:hAnsi="Times New Roman" w:cs="Times New Roman"/>
                <w:b/>
              </w:rPr>
              <w:t>What Is a Sponsor?</w:t>
            </w:r>
            <w:r w:rsidR="00223FA0" w:rsidRPr="001E5651">
              <w:rPr>
                <w:rFonts w:ascii="Times New Roman" w:hAnsi="Times New Roman" w:cs="Times New Roman"/>
                <w:b/>
              </w:rPr>
              <w:t xml:space="preserve"> </w:t>
            </w:r>
          </w:p>
          <w:p w14:paraId="1D2A92D8" w14:textId="77777777" w:rsidR="0005518D" w:rsidRPr="001E5651" w:rsidRDefault="0005518D" w:rsidP="008D297A">
            <w:pPr>
              <w:widowControl w:val="0"/>
              <w:tabs>
                <w:tab w:val="left" w:pos="318"/>
                <w:tab w:val="left" w:pos="3599"/>
              </w:tabs>
              <w:ind w:right="128"/>
              <w:rPr>
                <w:rFonts w:ascii="Times New Roman" w:eastAsia="Times New Roman" w:hAnsi="Times New Roman" w:cs="Times New Roman"/>
              </w:rPr>
            </w:pPr>
          </w:p>
          <w:p w14:paraId="05502EFB" w14:textId="77777777" w:rsidR="0005518D" w:rsidRPr="001E5651" w:rsidRDefault="0005518D" w:rsidP="008D297A">
            <w:pPr>
              <w:widowControl w:val="0"/>
              <w:tabs>
                <w:tab w:val="left" w:pos="318"/>
                <w:tab w:val="left" w:pos="3599"/>
              </w:tabs>
              <w:ind w:right="128"/>
              <w:rPr>
                <w:rFonts w:ascii="Times New Roman" w:eastAsia="Times New Roman" w:hAnsi="Times New Roman" w:cs="Times New Roman"/>
              </w:rPr>
            </w:pPr>
            <w:r w:rsidRPr="001E5651">
              <w:rPr>
                <w:rFonts w:ascii="Times New Roman" w:eastAsia="Times New Roman" w:hAnsi="Times New Roman" w:cs="Times New Roman"/>
              </w:rPr>
              <w:t xml:space="preserve">A </w:t>
            </w:r>
            <w:r w:rsidRPr="001E5651">
              <w:rPr>
                <w:rFonts w:ascii="Times New Roman" w:eastAsia="Times New Roman" w:hAnsi="Times New Roman" w:cs="Times New Roman"/>
                <w:color w:val="FF0000"/>
              </w:rPr>
              <w:t>sponsor</w:t>
            </w:r>
            <w:r w:rsidRPr="001E5651">
              <w:rPr>
                <w:rFonts w:ascii="Times New Roman" w:eastAsia="Times New Roman" w:hAnsi="Times New Roman" w:cs="Times New Roman"/>
              </w:rPr>
              <w:t xml:space="preserve"> is:</w:t>
            </w:r>
          </w:p>
          <w:p w14:paraId="702703BC" w14:textId="77777777" w:rsidR="00B53831" w:rsidRPr="001E5651" w:rsidRDefault="00B53831" w:rsidP="008D297A">
            <w:pPr>
              <w:widowControl w:val="0"/>
              <w:tabs>
                <w:tab w:val="left" w:pos="318"/>
                <w:tab w:val="left" w:pos="3599"/>
              </w:tabs>
              <w:ind w:right="128"/>
              <w:rPr>
                <w:rFonts w:ascii="Times New Roman" w:eastAsia="Times New Roman" w:hAnsi="Times New Roman" w:cs="Times New Roman"/>
              </w:rPr>
            </w:pPr>
          </w:p>
          <w:p w14:paraId="23C7381D" w14:textId="0979A9BB" w:rsidR="0005518D" w:rsidRPr="001E5651" w:rsidRDefault="00B53831" w:rsidP="008D297A">
            <w:pPr>
              <w:widowControl w:val="0"/>
              <w:tabs>
                <w:tab w:val="left" w:pos="318"/>
                <w:tab w:val="left" w:pos="3599"/>
              </w:tabs>
              <w:ind w:right="128"/>
              <w:rPr>
                <w:rFonts w:ascii="Times New Roman" w:eastAsia="Times New Roman" w:hAnsi="Times New Roman" w:cs="Times New Roman"/>
              </w:rPr>
            </w:pPr>
            <w:r w:rsidRPr="001E5651">
              <w:rPr>
                <w:rFonts w:ascii="Times New Roman" w:eastAsia="Times New Roman" w:hAnsi="Times New Roman" w:cs="Times New Roman"/>
                <w:b/>
                <w:color w:val="FF0000"/>
              </w:rPr>
              <w:t>1.</w:t>
            </w:r>
            <w:r w:rsidR="00223FA0" w:rsidRPr="001E5651">
              <w:rPr>
                <w:rFonts w:ascii="Times New Roman" w:eastAsia="Times New Roman" w:hAnsi="Times New Roman" w:cs="Times New Roman"/>
                <w:b/>
                <w:color w:val="FF0000"/>
              </w:rPr>
              <w:t xml:space="preserve">  </w:t>
            </w:r>
            <w:r w:rsidR="00223FA0" w:rsidRPr="001E5651">
              <w:rPr>
                <w:rFonts w:ascii="Times New Roman" w:eastAsia="Times New Roman" w:hAnsi="Times New Roman" w:cs="Times New Roman"/>
                <w:color w:val="FF0000"/>
              </w:rPr>
              <w:t>T</w:t>
            </w:r>
            <w:r w:rsidR="0005518D" w:rsidRPr="001E5651">
              <w:rPr>
                <w:rFonts w:ascii="Times New Roman" w:eastAsia="Times New Roman" w:hAnsi="Times New Roman" w:cs="Times New Roman"/>
                <w:color w:val="FF0000"/>
              </w:rPr>
              <w:t xml:space="preserve">he </w:t>
            </w:r>
            <w:r w:rsidR="0005518D" w:rsidRPr="001E5651">
              <w:rPr>
                <w:rFonts w:ascii="Times New Roman" w:eastAsia="Times New Roman" w:hAnsi="Times New Roman" w:cs="Times New Roman"/>
              </w:rPr>
              <w:t xml:space="preserve">petitioning relative; </w:t>
            </w:r>
          </w:p>
          <w:p w14:paraId="7EFD4439" w14:textId="77777777" w:rsidR="00762857" w:rsidRPr="001E5651" w:rsidRDefault="00762857" w:rsidP="008D297A">
            <w:pPr>
              <w:widowControl w:val="0"/>
              <w:tabs>
                <w:tab w:val="left" w:pos="318"/>
                <w:tab w:val="left" w:pos="3599"/>
              </w:tabs>
              <w:ind w:right="128"/>
              <w:rPr>
                <w:rFonts w:ascii="Times New Roman" w:eastAsia="Times New Roman" w:hAnsi="Times New Roman" w:cs="Times New Roman"/>
              </w:rPr>
            </w:pPr>
          </w:p>
          <w:p w14:paraId="2CC06AE8" w14:textId="133A6ACF" w:rsidR="0005518D" w:rsidRPr="001E5651" w:rsidRDefault="00223FA0" w:rsidP="008D297A">
            <w:pPr>
              <w:widowControl w:val="0"/>
              <w:tabs>
                <w:tab w:val="left" w:pos="318"/>
                <w:tab w:val="left" w:pos="3599"/>
              </w:tabs>
              <w:ind w:right="128"/>
              <w:rPr>
                <w:rFonts w:ascii="Times New Roman" w:eastAsia="Times New Roman" w:hAnsi="Times New Roman" w:cs="Times New Roman"/>
              </w:rPr>
            </w:pPr>
            <w:r w:rsidRPr="001E5651">
              <w:rPr>
                <w:rFonts w:ascii="Times New Roman" w:eastAsia="Times New Roman" w:hAnsi="Times New Roman" w:cs="Times New Roman"/>
                <w:b/>
                <w:color w:val="FF0000"/>
              </w:rPr>
              <w:t xml:space="preserve">2.  </w:t>
            </w:r>
            <w:r w:rsidRPr="001E5651">
              <w:rPr>
                <w:rFonts w:ascii="Times New Roman" w:eastAsia="Times New Roman" w:hAnsi="Times New Roman" w:cs="Times New Roman"/>
                <w:color w:val="FF0000"/>
              </w:rPr>
              <w:t>A</w:t>
            </w:r>
            <w:r w:rsidR="0005518D" w:rsidRPr="001E5651">
              <w:rPr>
                <w:rFonts w:ascii="Times New Roman" w:eastAsia="Times New Roman" w:hAnsi="Times New Roman" w:cs="Times New Roman"/>
                <w:color w:val="FF0000"/>
              </w:rPr>
              <w:t xml:space="preserve"> </w:t>
            </w:r>
            <w:r w:rsidR="0005518D" w:rsidRPr="001E5651">
              <w:rPr>
                <w:rFonts w:ascii="Times New Roman" w:eastAsia="Times New Roman" w:hAnsi="Times New Roman" w:cs="Times New Roman"/>
              </w:rPr>
              <w:t xml:space="preserve">relative with a significant ownership interest in the petitioning entity; </w:t>
            </w:r>
            <w:r w:rsidR="0005518D" w:rsidRPr="001E5651">
              <w:rPr>
                <w:rFonts w:ascii="Times New Roman" w:eastAsia="Times New Roman" w:hAnsi="Times New Roman" w:cs="Times New Roman"/>
                <w:b/>
              </w:rPr>
              <w:t>or</w:t>
            </w:r>
          </w:p>
          <w:p w14:paraId="552F3EAF" w14:textId="77777777" w:rsidR="00762857" w:rsidRPr="001E5651" w:rsidRDefault="00762857" w:rsidP="008D297A">
            <w:pPr>
              <w:widowControl w:val="0"/>
              <w:tabs>
                <w:tab w:val="left" w:pos="318"/>
                <w:tab w:val="left" w:pos="3599"/>
              </w:tabs>
              <w:ind w:right="128"/>
              <w:rPr>
                <w:rFonts w:ascii="Times New Roman" w:eastAsia="Times New Roman" w:hAnsi="Times New Roman" w:cs="Times New Roman"/>
              </w:rPr>
            </w:pPr>
          </w:p>
          <w:p w14:paraId="4C3F066E" w14:textId="77777777" w:rsidR="00223FA0" w:rsidRPr="001E5651" w:rsidRDefault="00223FA0" w:rsidP="008D297A">
            <w:pPr>
              <w:widowControl w:val="0"/>
              <w:tabs>
                <w:tab w:val="left" w:pos="318"/>
                <w:tab w:val="left" w:pos="3599"/>
              </w:tabs>
              <w:ind w:right="128"/>
              <w:rPr>
                <w:rFonts w:ascii="Times New Roman" w:eastAsia="Times New Roman" w:hAnsi="Times New Roman" w:cs="Times New Roman"/>
              </w:rPr>
            </w:pPr>
            <w:r w:rsidRPr="001E5651">
              <w:rPr>
                <w:rFonts w:ascii="Times New Roman" w:eastAsia="Times New Roman" w:hAnsi="Times New Roman" w:cs="Times New Roman"/>
                <w:b/>
                <w:color w:val="FF0000"/>
              </w:rPr>
              <w:t xml:space="preserve">3.  </w:t>
            </w:r>
            <w:r w:rsidRPr="001E5651">
              <w:rPr>
                <w:rFonts w:ascii="Times New Roman" w:eastAsia="Times New Roman" w:hAnsi="Times New Roman" w:cs="Times New Roman"/>
                <w:color w:val="FF0000"/>
              </w:rPr>
              <w:t>A</w:t>
            </w:r>
            <w:r w:rsidR="0005518D" w:rsidRPr="001E5651">
              <w:rPr>
                <w:rFonts w:ascii="Times New Roman" w:eastAsia="Times New Roman" w:hAnsi="Times New Roman" w:cs="Times New Roman"/>
                <w:color w:val="FF0000"/>
              </w:rPr>
              <w:t xml:space="preserve"> </w:t>
            </w:r>
            <w:r w:rsidR="0005518D" w:rsidRPr="001E5651">
              <w:rPr>
                <w:rFonts w:ascii="Times New Roman" w:eastAsia="Times New Roman" w:hAnsi="Times New Roman" w:cs="Times New Roman"/>
              </w:rPr>
              <w:t xml:space="preserve">substitute in the case of a deceased petitioner, or another person accepting joint and several  liability with </w:t>
            </w:r>
            <w:r w:rsidRPr="001E5651">
              <w:rPr>
                <w:rFonts w:ascii="Times New Roman" w:eastAsia="Times New Roman" w:hAnsi="Times New Roman" w:cs="Times New Roman"/>
              </w:rPr>
              <w:t xml:space="preserve">the </w:t>
            </w:r>
            <w:r w:rsidRPr="001E5651">
              <w:rPr>
                <w:rFonts w:ascii="Times New Roman" w:eastAsia="Times New Roman" w:hAnsi="Times New Roman" w:cs="Times New Roman"/>
                <w:color w:val="FF0000"/>
              </w:rPr>
              <w:t>sponsor;</w:t>
            </w:r>
          </w:p>
          <w:p w14:paraId="300A4DBF" w14:textId="7AEB2532" w:rsidR="00223FA0" w:rsidRPr="001E5651" w:rsidRDefault="00223FA0" w:rsidP="008D297A">
            <w:pPr>
              <w:widowControl w:val="0"/>
              <w:tabs>
                <w:tab w:val="left" w:pos="318"/>
                <w:tab w:val="left" w:pos="2536"/>
                <w:tab w:val="left" w:pos="3599"/>
              </w:tabs>
              <w:ind w:right="128"/>
              <w:rPr>
                <w:rFonts w:ascii="Times New Roman" w:eastAsia="Times New Roman" w:hAnsi="Times New Roman" w:cs="Times New Roman"/>
              </w:rPr>
            </w:pPr>
          </w:p>
          <w:p w14:paraId="6CD20CDC" w14:textId="16556D6F" w:rsidR="0005518D" w:rsidRPr="001E5651" w:rsidRDefault="00B168B5" w:rsidP="008D297A">
            <w:pPr>
              <w:widowControl w:val="0"/>
              <w:tabs>
                <w:tab w:val="left" w:pos="318"/>
                <w:tab w:val="left" w:pos="3599"/>
              </w:tabs>
              <w:ind w:right="128"/>
              <w:rPr>
                <w:rFonts w:ascii="Times New Roman" w:eastAsia="Times New Roman" w:hAnsi="Times New Roman" w:cs="Times New Roman"/>
              </w:rPr>
            </w:pPr>
            <w:r w:rsidRPr="001E5651">
              <w:rPr>
                <w:rFonts w:ascii="Times New Roman" w:eastAsia="Times New Roman" w:hAnsi="Times New Roman" w:cs="Times New Roman"/>
                <w:b/>
                <w:color w:val="FF0000"/>
              </w:rPr>
              <w:t>AND</w:t>
            </w:r>
            <w:r w:rsidR="0005518D" w:rsidRPr="001E5651">
              <w:rPr>
                <w:rFonts w:ascii="Times New Roman" w:eastAsia="Times New Roman" w:hAnsi="Times New Roman" w:cs="Times New Roman"/>
                <w:b/>
                <w:color w:val="FF0000"/>
              </w:rPr>
              <w:t xml:space="preserve"> </w:t>
            </w:r>
          </w:p>
          <w:p w14:paraId="5144582B" w14:textId="77777777" w:rsidR="00B53831" w:rsidRPr="001E5651" w:rsidRDefault="00B53831" w:rsidP="008D297A">
            <w:pPr>
              <w:pStyle w:val="ListParagraph"/>
              <w:widowControl w:val="0"/>
              <w:tabs>
                <w:tab w:val="left" w:pos="318"/>
                <w:tab w:val="left" w:pos="3599"/>
              </w:tabs>
              <w:ind w:left="0" w:right="128"/>
              <w:rPr>
                <w:rFonts w:ascii="Times New Roman" w:eastAsia="Times New Roman" w:hAnsi="Times New Roman" w:cs="Times New Roman"/>
                <w:color w:val="FF0000"/>
              </w:rPr>
            </w:pPr>
          </w:p>
          <w:p w14:paraId="3D536FF7" w14:textId="1F15CA92" w:rsidR="0005518D" w:rsidRPr="001E5651" w:rsidRDefault="00223FA0" w:rsidP="008D297A">
            <w:pPr>
              <w:widowControl w:val="0"/>
              <w:tabs>
                <w:tab w:val="left" w:pos="318"/>
                <w:tab w:val="left" w:pos="3599"/>
              </w:tabs>
              <w:ind w:right="128"/>
              <w:rPr>
                <w:rFonts w:ascii="Times New Roman" w:hAnsi="Times New Roman" w:cs="Times New Roman"/>
                <w:b/>
              </w:rPr>
            </w:pPr>
            <w:r w:rsidRPr="001E5651">
              <w:rPr>
                <w:rFonts w:ascii="Times New Roman" w:eastAsia="Times New Roman" w:hAnsi="Times New Roman" w:cs="Times New Roman"/>
                <w:b/>
                <w:color w:val="FF0000"/>
              </w:rPr>
              <w:t xml:space="preserve">4.  </w:t>
            </w:r>
            <w:r w:rsidRPr="001E5651">
              <w:rPr>
                <w:rFonts w:ascii="Times New Roman" w:eastAsia="Times New Roman" w:hAnsi="Times New Roman" w:cs="Times New Roman"/>
                <w:color w:val="FF0000"/>
              </w:rPr>
              <w:t>S</w:t>
            </w:r>
            <w:r w:rsidR="0005518D" w:rsidRPr="001E5651">
              <w:rPr>
                <w:rFonts w:ascii="Times New Roman" w:eastAsia="Times New Roman" w:hAnsi="Times New Roman" w:cs="Times New Roman"/>
                <w:color w:val="FF0000"/>
              </w:rPr>
              <w:t>omeone who</w:t>
            </w:r>
            <w:r w:rsidR="0005518D" w:rsidRPr="001E5651">
              <w:rPr>
                <w:rFonts w:ascii="Times New Roman" w:eastAsia="Times New Roman" w:hAnsi="Times New Roman" w:cs="Times New Roman"/>
              </w:rPr>
              <w:t xml:space="preserve"> completes and files Form </w:t>
            </w:r>
            <w:r w:rsidRPr="001E5651">
              <w:rPr>
                <w:rFonts w:ascii="Times New Roman" w:eastAsia="Times New Roman" w:hAnsi="Times New Roman" w:cs="Times New Roman"/>
              </w:rPr>
              <w:t>I-</w:t>
            </w:r>
            <w:r w:rsidRPr="001E5651">
              <w:rPr>
                <w:rFonts w:ascii="Times New Roman" w:eastAsia="Times New Roman" w:hAnsi="Times New Roman" w:cs="Times New Roman"/>
                <w:color w:val="FF0000"/>
              </w:rPr>
              <w:t xml:space="preserve">864 </w:t>
            </w:r>
            <w:r w:rsidR="0005518D" w:rsidRPr="001E5651">
              <w:rPr>
                <w:rFonts w:ascii="Times New Roman" w:eastAsia="Times New Roman" w:hAnsi="Times New Roman" w:cs="Times New Roman"/>
                <w:color w:val="FF0000"/>
              </w:rPr>
              <w:t xml:space="preserve">on </w:t>
            </w:r>
            <w:r w:rsidR="0005518D" w:rsidRPr="001E5651">
              <w:rPr>
                <w:rFonts w:ascii="Times New Roman" w:eastAsia="Times New Roman" w:hAnsi="Times New Roman" w:cs="Times New Roman"/>
              </w:rPr>
              <w:t>behalf of an intending immigrant. A sponsor must be an individual and may not be an enterprise, a business, or any other type of organization.</w:t>
            </w:r>
          </w:p>
          <w:p w14:paraId="44FB3511" w14:textId="77777777" w:rsidR="00B53831" w:rsidRPr="001E5651" w:rsidRDefault="00B53831" w:rsidP="008D297A">
            <w:pPr>
              <w:tabs>
                <w:tab w:val="left" w:pos="318"/>
                <w:tab w:val="left" w:pos="3599"/>
              </w:tabs>
              <w:rPr>
                <w:rFonts w:ascii="Times New Roman" w:hAnsi="Times New Roman" w:cs="Times New Roman"/>
                <w:b/>
              </w:rPr>
            </w:pPr>
          </w:p>
        </w:tc>
      </w:tr>
      <w:tr w:rsidR="004E7070" w:rsidRPr="001E5651" w14:paraId="2078A10D" w14:textId="77777777" w:rsidTr="006A7809">
        <w:tc>
          <w:tcPr>
            <w:tcW w:w="1706" w:type="dxa"/>
          </w:tcPr>
          <w:p w14:paraId="61584AF2" w14:textId="28E68F0A" w:rsidR="004E7070" w:rsidRPr="001E5651" w:rsidRDefault="00A61FFE" w:rsidP="006A7809">
            <w:pPr>
              <w:rPr>
                <w:rFonts w:ascii="Times New Roman" w:hAnsi="Times New Roman" w:cs="Times New Roman"/>
                <w:b/>
                <w:sz w:val="24"/>
                <w:szCs w:val="24"/>
              </w:rPr>
            </w:pPr>
            <w:r w:rsidRPr="001E5651">
              <w:rPr>
                <w:rFonts w:ascii="Times New Roman" w:hAnsi="Times New Roman" w:cs="Times New Roman"/>
                <w:b/>
                <w:sz w:val="24"/>
                <w:szCs w:val="24"/>
              </w:rPr>
              <w:lastRenderedPageBreak/>
              <w:t>Page 1,</w:t>
            </w:r>
          </w:p>
          <w:p w14:paraId="13400AB2" w14:textId="77777777" w:rsidR="00A61FFE" w:rsidRPr="001E5651" w:rsidRDefault="00A61FFE" w:rsidP="006A7809">
            <w:pPr>
              <w:rPr>
                <w:rFonts w:ascii="Times New Roman" w:hAnsi="Times New Roman" w:cs="Times New Roman"/>
                <w:b/>
                <w:sz w:val="24"/>
                <w:szCs w:val="24"/>
              </w:rPr>
            </w:pPr>
            <w:r w:rsidRPr="001E5651">
              <w:rPr>
                <w:rFonts w:ascii="Times New Roman" w:hAnsi="Times New Roman" w:cs="Times New Roman"/>
                <w:b/>
                <w:sz w:val="24"/>
                <w:szCs w:val="24"/>
              </w:rPr>
              <w:t>Who May Be Considered a “Household Member” for Purposes of This Form?</w:t>
            </w:r>
          </w:p>
          <w:p w14:paraId="1AE70DE8" w14:textId="77777777" w:rsidR="00A61FFE" w:rsidRPr="001E5651" w:rsidRDefault="00A61FFE" w:rsidP="006A7809">
            <w:pPr>
              <w:rPr>
                <w:rFonts w:ascii="Times New Roman" w:hAnsi="Times New Roman" w:cs="Times New Roman"/>
                <w:b/>
                <w:sz w:val="24"/>
                <w:szCs w:val="24"/>
              </w:rPr>
            </w:pPr>
          </w:p>
          <w:p w14:paraId="2D0D3C73" w14:textId="77777777" w:rsidR="00000DD1" w:rsidRPr="001E5651" w:rsidRDefault="00000DD1" w:rsidP="006A7809">
            <w:pPr>
              <w:rPr>
                <w:rFonts w:ascii="Times New Roman" w:hAnsi="Times New Roman" w:cs="Times New Roman"/>
                <w:b/>
                <w:sz w:val="24"/>
                <w:szCs w:val="24"/>
              </w:rPr>
            </w:pPr>
          </w:p>
          <w:p w14:paraId="6FD4BFF9" w14:textId="77777777" w:rsidR="00000DD1" w:rsidRPr="001E5651" w:rsidRDefault="00000DD1" w:rsidP="006A7809">
            <w:pPr>
              <w:rPr>
                <w:rFonts w:ascii="Times New Roman" w:hAnsi="Times New Roman" w:cs="Times New Roman"/>
                <w:b/>
                <w:sz w:val="24"/>
                <w:szCs w:val="24"/>
              </w:rPr>
            </w:pPr>
          </w:p>
        </w:tc>
        <w:tc>
          <w:tcPr>
            <w:tcW w:w="3836" w:type="dxa"/>
          </w:tcPr>
          <w:p w14:paraId="4FD59623" w14:textId="77777777" w:rsidR="00DF76B0" w:rsidRPr="001E5651" w:rsidRDefault="00DF76B0" w:rsidP="008D297A">
            <w:pPr>
              <w:tabs>
                <w:tab w:val="left" w:pos="364"/>
              </w:tabs>
              <w:rPr>
                <w:rFonts w:ascii="Times New Roman" w:eastAsia="Times New Roman" w:hAnsi="Times New Roman" w:cs="Times New Roman"/>
              </w:rPr>
            </w:pPr>
          </w:p>
          <w:p w14:paraId="05226FA4" w14:textId="77777777" w:rsidR="00B46CB0" w:rsidRPr="001E5651" w:rsidRDefault="00B46CB0" w:rsidP="008D297A">
            <w:pPr>
              <w:tabs>
                <w:tab w:val="left" w:pos="364"/>
              </w:tabs>
              <w:rPr>
                <w:rFonts w:ascii="Times New Roman" w:eastAsia="Times New Roman" w:hAnsi="Times New Roman" w:cs="Times New Roman"/>
              </w:rPr>
            </w:pPr>
          </w:p>
          <w:p w14:paraId="47AB123F" w14:textId="77777777" w:rsidR="00306338" w:rsidRPr="001E5651" w:rsidRDefault="00306338" w:rsidP="008D297A">
            <w:pPr>
              <w:tabs>
                <w:tab w:val="left" w:pos="364"/>
              </w:tabs>
              <w:rPr>
                <w:rFonts w:ascii="Times New Roman" w:eastAsia="Times New Roman" w:hAnsi="Times New Roman" w:cs="Times New Roman"/>
              </w:rPr>
            </w:pPr>
          </w:p>
          <w:p w14:paraId="18077A2E" w14:textId="77777777" w:rsidR="00B46CB0" w:rsidRPr="001E5651" w:rsidRDefault="00B46CB0" w:rsidP="008D297A">
            <w:pPr>
              <w:tabs>
                <w:tab w:val="left" w:pos="364"/>
              </w:tabs>
              <w:rPr>
                <w:rFonts w:ascii="Times New Roman" w:eastAsia="Times New Roman" w:hAnsi="Times New Roman" w:cs="Times New Roman"/>
              </w:rPr>
            </w:pPr>
          </w:p>
          <w:p w14:paraId="08E7CCA3" w14:textId="77777777" w:rsidR="00306338" w:rsidRPr="001E5651" w:rsidRDefault="00306338" w:rsidP="008D297A">
            <w:pPr>
              <w:tabs>
                <w:tab w:val="left" w:pos="364"/>
              </w:tabs>
              <w:rPr>
                <w:rFonts w:ascii="Times New Roman" w:eastAsia="Times New Roman" w:hAnsi="Times New Roman" w:cs="Times New Roman"/>
              </w:rPr>
            </w:pPr>
          </w:p>
          <w:p w14:paraId="7CBD23AE" w14:textId="77777777" w:rsidR="009A6C98" w:rsidRPr="001E5651" w:rsidRDefault="009A6C98" w:rsidP="008D297A">
            <w:pPr>
              <w:tabs>
                <w:tab w:val="left" w:pos="364"/>
              </w:tabs>
              <w:rPr>
                <w:rFonts w:ascii="Times New Roman" w:eastAsia="Times New Roman" w:hAnsi="Times New Roman" w:cs="Times New Roman"/>
              </w:rPr>
            </w:pPr>
          </w:p>
          <w:p w14:paraId="4FED9F18" w14:textId="77777777" w:rsidR="00DF76B0" w:rsidRPr="001E5651" w:rsidRDefault="00DF76B0"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For purposes of this form, a "household member" is:</w:t>
            </w:r>
          </w:p>
          <w:p w14:paraId="69FD4883" w14:textId="77777777" w:rsidR="00DF76B0" w:rsidRPr="001E5651" w:rsidRDefault="00DF76B0" w:rsidP="008D297A">
            <w:pPr>
              <w:tabs>
                <w:tab w:val="left" w:pos="364"/>
              </w:tabs>
              <w:rPr>
                <w:rFonts w:ascii="Times New Roman" w:eastAsia="Times New Roman" w:hAnsi="Times New Roman" w:cs="Times New Roman"/>
              </w:rPr>
            </w:pPr>
          </w:p>
          <w:p w14:paraId="34D3BFE7" w14:textId="77777777" w:rsidR="00DF76B0" w:rsidRPr="001E5651" w:rsidRDefault="00DF76B0" w:rsidP="008D297A">
            <w:pPr>
              <w:pStyle w:val="ListParagraph"/>
              <w:numPr>
                <w:ilvl w:val="0"/>
                <w:numId w:val="2"/>
              </w:numPr>
              <w:tabs>
                <w:tab w:val="left" w:pos="364"/>
              </w:tabs>
              <w:ind w:left="0" w:firstLine="0"/>
              <w:rPr>
                <w:rFonts w:ascii="Times New Roman" w:hAnsi="Times New Roman" w:cs="Times New Roman"/>
                <w:b/>
              </w:rPr>
            </w:pPr>
            <w:r w:rsidRPr="001E5651">
              <w:rPr>
                <w:rFonts w:ascii="Times New Roman" w:eastAsia="Times New Roman" w:hAnsi="Times New Roman" w:cs="Times New Roman"/>
              </w:rPr>
              <w:t>A relative who has the same principal residence as the sponsor and is related to the sponsor as a spouse, adult child, parent, or sibling;</w:t>
            </w:r>
          </w:p>
          <w:p w14:paraId="3A75D37D" w14:textId="77777777" w:rsidR="00DF76B0" w:rsidRPr="001E5651" w:rsidRDefault="00DF76B0" w:rsidP="008D297A">
            <w:pPr>
              <w:pStyle w:val="ListParagraph"/>
              <w:tabs>
                <w:tab w:val="left" w:pos="364"/>
              </w:tabs>
              <w:ind w:left="0"/>
              <w:rPr>
                <w:rFonts w:ascii="Times New Roman" w:hAnsi="Times New Roman" w:cs="Times New Roman"/>
                <w:b/>
              </w:rPr>
            </w:pPr>
          </w:p>
          <w:p w14:paraId="14034C37" w14:textId="77777777" w:rsidR="00B94CB2" w:rsidRPr="001E5651" w:rsidRDefault="00B94CB2" w:rsidP="008D297A">
            <w:pPr>
              <w:pStyle w:val="ListParagraph"/>
              <w:tabs>
                <w:tab w:val="left" w:pos="364"/>
              </w:tabs>
              <w:ind w:left="0"/>
              <w:rPr>
                <w:rFonts w:ascii="Times New Roman" w:hAnsi="Times New Roman" w:cs="Times New Roman"/>
                <w:b/>
              </w:rPr>
            </w:pPr>
          </w:p>
          <w:p w14:paraId="553F42B1" w14:textId="77777777" w:rsidR="00DF76B0" w:rsidRPr="001E5651" w:rsidRDefault="00DF76B0" w:rsidP="008D297A">
            <w:pPr>
              <w:pStyle w:val="ListParagraph"/>
              <w:numPr>
                <w:ilvl w:val="0"/>
                <w:numId w:val="2"/>
              </w:numPr>
              <w:tabs>
                <w:tab w:val="left" w:pos="364"/>
              </w:tabs>
              <w:ind w:left="0" w:firstLine="0"/>
              <w:rPr>
                <w:rFonts w:ascii="Times New Roman" w:hAnsi="Times New Roman" w:cs="Times New Roman"/>
                <w:b/>
              </w:rPr>
            </w:pPr>
            <w:r w:rsidRPr="001E5651">
              <w:rPr>
                <w:rFonts w:ascii="Times New Roman" w:eastAsia="Times New Roman" w:hAnsi="Times New Roman" w:cs="Times New Roman"/>
              </w:rPr>
              <w:t>A relative or other person whom the sponsor has lawfully claimed as a dependent on the sponsor's most recent Federal income tax return even if that person does not live at the same residence as the sponsor;</w:t>
            </w:r>
          </w:p>
          <w:p w14:paraId="76EE69CC" w14:textId="77777777" w:rsidR="00DF76B0" w:rsidRPr="001E5651" w:rsidRDefault="00DF76B0" w:rsidP="008D297A">
            <w:pPr>
              <w:pStyle w:val="ListParagraph"/>
              <w:tabs>
                <w:tab w:val="left" w:pos="364"/>
              </w:tabs>
              <w:ind w:left="0"/>
              <w:rPr>
                <w:rFonts w:ascii="Times New Roman" w:hAnsi="Times New Roman" w:cs="Times New Roman"/>
                <w:b/>
              </w:rPr>
            </w:pPr>
          </w:p>
          <w:p w14:paraId="71E703CF" w14:textId="77777777" w:rsidR="00B46CB0" w:rsidRPr="001E5651" w:rsidRDefault="00B46CB0" w:rsidP="008D297A">
            <w:pPr>
              <w:pStyle w:val="ListParagraph"/>
              <w:tabs>
                <w:tab w:val="left" w:pos="364"/>
              </w:tabs>
              <w:ind w:left="0"/>
              <w:rPr>
                <w:rFonts w:ascii="Times New Roman" w:hAnsi="Times New Roman" w:cs="Times New Roman"/>
                <w:b/>
              </w:rPr>
            </w:pPr>
          </w:p>
          <w:p w14:paraId="79819388" w14:textId="77777777" w:rsidR="002370D9" w:rsidRPr="001E5651" w:rsidRDefault="002370D9" w:rsidP="008D297A">
            <w:pPr>
              <w:pStyle w:val="ListParagraph"/>
              <w:tabs>
                <w:tab w:val="left" w:pos="364"/>
              </w:tabs>
              <w:ind w:left="0"/>
              <w:rPr>
                <w:rFonts w:ascii="Times New Roman" w:hAnsi="Times New Roman" w:cs="Times New Roman"/>
                <w:b/>
              </w:rPr>
            </w:pPr>
          </w:p>
          <w:p w14:paraId="335DADB9" w14:textId="77777777" w:rsidR="00DF76B0" w:rsidRPr="001E5651" w:rsidRDefault="00DF76B0" w:rsidP="008D297A">
            <w:pPr>
              <w:pStyle w:val="ListParagraph"/>
              <w:numPr>
                <w:ilvl w:val="0"/>
                <w:numId w:val="2"/>
              </w:numPr>
              <w:tabs>
                <w:tab w:val="left" w:pos="364"/>
              </w:tabs>
              <w:ind w:left="0" w:firstLine="0"/>
              <w:rPr>
                <w:rFonts w:ascii="Times New Roman" w:hAnsi="Times New Roman" w:cs="Times New Roman"/>
                <w:b/>
              </w:rPr>
            </w:pPr>
            <w:r w:rsidRPr="001E5651">
              <w:rPr>
                <w:rFonts w:ascii="Times New Roman" w:eastAsia="Times New Roman" w:hAnsi="Times New Roman" w:cs="Times New Roman"/>
              </w:rPr>
              <w:t>The intending immigrant, in certain circumstances. (See "How Can the Intending Immigrant Be Considered a Household Member"?)</w:t>
            </w:r>
          </w:p>
        </w:tc>
        <w:tc>
          <w:tcPr>
            <w:tcW w:w="3836" w:type="dxa"/>
          </w:tcPr>
          <w:p w14:paraId="2BDE5A5D" w14:textId="4EE1AA24" w:rsidR="00B53831" w:rsidRPr="001E5651" w:rsidRDefault="00B46CB0" w:rsidP="008D297A">
            <w:pPr>
              <w:widowControl w:val="0"/>
              <w:tabs>
                <w:tab w:val="left" w:pos="318"/>
                <w:tab w:val="left" w:pos="3599"/>
              </w:tabs>
              <w:ind w:right="-20"/>
              <w:rPr>
                <w:rFonts w:ascii="Times New Roman" w:eastAsia="Times New Roman" w:hAnsi="Times New Roman" w:cs="Times New Roman"/>
                <w:b/>
              </w:rPr>
            </w:pPr>
            <w:r w:rsidRPr="001E5651">
              <w:rPr>
                <w:rFonts w:ascii="Times New Roman" w:eastAsia="Times New Roman" w:hAnsi="Times New Roman" w:cs="Times New Roman"/>
                <w:b/>
              </w:rPr>
              <w:t>[Page 1]</w:t>
            </w:r>
          </w:p>
          <w:p w14:paraId="4248FD19" w14:textId="77777777" w:rsidR="00B46CB0" w:rsidRPr="001E5651" w:rsidRDefault="00B46CB0" w:rsidP="008D297A">
            <w:pPr>
              <w:widowControl w:val="0"/>
              <w:tabs>
                <w:tab w:val="left" w:pos="318"/>
                <w:tab w:val="left" w:pos="3599"/>
              </w:tabs>
              <w:ind w:right="-20"/>
              <w:rPr>
                <w:rFonts w:ascii="Times New Roman" w:eastAsia="Times New Roman" w:hAnsi="Times New Roman" w:cs="Times New Roman"/>
                <w:b/>
              </w:rPr>
            </w:pPr>
          </w:p>
          <w:p w14:paraId="3F7E7BB0" w14:textId="5151A904" w:rsidR="00306338" w:rsidRPr="001E5651" w:rsidRDefault="00306338" w:rsidP="008D297A">
            <w:pPr>
              <w:tabs>
                <w:tab w:val="left" w:pos="318"/>
                <w:tab w:val="left" w:pos="3599"/>
              </w:tabs>
              <w:rPr>
                <w:rFonts w:ascii="Times New Roman" w:hAnsi="Times New Roman" w:cs="Times New Roman"/>
              </w:rPr>
            </w:pPr>
            <w:r w:rsidRPr="001E5651">
              <w:rPr>
                <w:rFonts w:ascii="Times New Roman" w:eastAsia="Times New Roman" w:hAnsi="Times New Roman" w:cs="Times New Roman"/>
                <w:b/>
              </w:rPr>
              <w:t>Who</w:t>
            </w:r>
            <w:r w:rsidRPr="001E5651">
              <w:rPr>
                <w:rFonts w:ascii="Times New Roman" w:hAnsi="Times New Roman" w:cs="Times New Roman"/>
                <w:b/>
              </w:rPr>
              <w:t xml:space="preserve"> May Be Considered a “Household Member” for Purposes of </w:t>
            </w:r>
            <w:r w:rsidR="00223FA0" w:rsidRPr="001E5651">
              <w:rPr>
                <w:rFonts w:ascii="Times New Roman" w:hAnsi="Times New Roman" w:cs="Times New Roman"/>
                <w:b/>
                <w:color w:val="FF0000"/>
              </w:rPr>
              <w:t>Form I-864A</w:t>
            </w:r>
            <w:r w:rsidRPr="001E5651">
              <w:rPr>
                <w:rFonts w:ascii="Times New Roman" w:hAnsi="Times New Roman" w:cs="Times New Roman"/>
                <w:b/>
              </w:rPr>
              <w:t>?</w:t>
            </w:r>
            <w:r w:rsidR="00223FA0" w:rsidRPr="001E5651">
              <w:rPr>
                <w:rFonts w:ascii="Times New Roman" w:hAnsi="Times New Roman" w:cs="Times New Roman"/>
                <w:b/>
              </w:rPr>
              <w:t xml:space="preserve"> </w:t>
            </w:r>
          </w:p>
          <w:p w14:paraId="4C9299FA" w14:textId="7517592B" w:rsidR="00306338" w:rsidRPr="001E5651" w:rsidRDefault="00306338" w:rsidP="008D297A">
            <w:pPr>
              <w:widowControl w:val="0"/>
              <w:tabs>
                <w:tab w:val="left" w:pos="318"/>
                <w:tab w:val="left" w:pos="3599"/>
              </w:tabs>
              <w:ind w:right="-20"/>
              <w:rPr>
                <w:rFonts w:ascii="Times New Roman" w:eastAsia="Times New Roman" w:hAnsi="Times New Roman" w:cs="Times New Roman"/>
              </w:rPr>
            </w:pPr>
          </w:p>
          <w:p w14:paraId="0978C7FC" w14:textId="391051E9" w:rsidR="00B53831" w:rsidRPr="001E5651" w:rsidRDefault="00B53831" w:rsidP="008D297A">
            <w:pPr>
              <w:widowControl w:val="0"/>
              <w:tabs>
                <w:tab w:val="left" w:pos="318"/>
                <w:tab w:val="left" w:pos="3599"/>
              </w:tabs>
              <w:ind w:right="-20"/>
              <w:rPr>
                <w:rFonts w:ascii="Times New Roman" w:eastAsia="Times New Roman" w:hAnsi="Times New Roman" w:cs="Times New Roman"/>
              </w:rPr>
            </w:pPr>
            <w:r w:rsidRPr="001E5651">
              <w:rPr>
                <w:rFonts w:ascii="Times New Roman" w:eastAsia="Times New Roman" w:hAnsi="Times New Roman" w:cs="Times New Roman"/>
              </w:rPr>
              <w:t xml:space="preserve">For purposes of this </w:t>
            </w:r>
            <w:r w:rsidR="00B94CB2" w:rsidRPr="001E5651">
              <w:rPr>
                <w:rFonts w:ascii="Times New Roman" w:eastAsia="Times New Roman" w:hAnsi="Times New Roman" w:cs="Times New Roman"/>
                <w:color w:val="FF0000"/>
              </w:rPr>
              <w:t>contract</w:t>
            </w:r>
            <w:r w:rsidRPr="001E5651">
              <w:rPr>
                <w:rFonts w:ascii="Times New Roman" w:eastAsia="Times New Roman" w:hAnsi="Times New Roman" w:cs="Times New Roman"/>
                <w:color w:val="FF0000"/>
              </w:rPr>
              <w:t xml:space="preserve">, </w:t>
            </w:r>
            <w:r w:rsidRPr="001E5651">
              <w:rPr>
                <w:rFonts w:ascii="Times New Roman" w:eastAsia="Times New Roman" w:hAnsi="Times New Roman" w:cs="Times New Roman"/>
              </w:rPr>
              <w:t xml:space="preserve">a </w:t>
            </w:r>
            <w:r w:rsidRPr="001E5651">
              <w:rPr>
                <w:rFonts w:ascii="Times New Roman" w:eastAsia="Times New Roman" w:hAnsi="Times New Roman" w:cs="Times New Roman"/>
                <w:color w:val="FF0000"/>
              </w:rPr>
              <w:t xml:space="preserve">household member </w:t>
            </w:r>
            <w:r w:rsidRPr="001E5651">
              <w:rPr>
                <w:rFonts w:ascii="Times New Roman" w:eastAsia="Times New Roman" w:hAnsi="Times New Roman" w:cs="Times New Roman"/>
              </w:rPr>
              <w:t>is:</w:t>
            </w:r>
          </w:p>
          <w:p w14:paraId="7F0EC816" w14:textId="77777777" w:rsidR="009A6C98" w:rsidRPr="001E5651" w:rsidRDefault="009A6C98" w:rsidP="008D297A">
            <w:pPr>
              <w:widowControl w:val="0"/>
              <w:tabs>
                <w:tab w:val="left" w:pos="318"/>
                <w:tab w:val="left" w:pos="3599"/>
              </w:tabs>
              <w:ind w:right="-20"/>
              <w:rPr>
                <w:rFonts w:ascii="Times New Roman" w:eastAsia="Times New Roman" w:hAnsi="Times New Roman" w:cs="Times New Roman"/>
              </w:rPr>
            </w:pPr>
          </w:p>
          <w:p w14:paraId="0B780F07" w14:textId="2CCEB4DA" w:rsidR="00306338" w:rsidRPr="001E5651" w:rsidRDefault="00B46CB0" w:rsidP="008D297A">
            <w:pPr>
              <w:pStyle w:val="ListParagraph"/>
              <w:tabs>
                <w:tab w:val="left" w:pos="318"/>
                <w:tab w:val="left" w:pos="3599"/>
              </w:tabs>
              <w:ind w:left="0"/>
              <w:rPr>
                <w:rFonts w:ascii="Times New Roman" w:eastAsia="Times New Roman" w:hAnsi="Times New Roman" w:cs="Times New Roman"/>
                <w:color w:val="FF0000"/>
              </w:rPr>
            </w:pPr>
            <w:r w:rsidRPr="001E5651">
              <w:rPr>
                <w:rFonts w:ascii="Times New Roman" w:eastAsia="Times New Roman" w:hAnsi="Times New Roman" w:cs="Times New Roman"/>
                <w:b/>
                <w:color w:val="FF0000"/>
              </w:rPr>
              <w:t xml:space="preserve">1.  </w:t>
            </w:r>
            <w:r w:rsidR="00306338" w:rsidRPr="001E5651">
              <w:rPr>
                <w:rFonts w:ascii="Times New Roman" w:eastAsia="Times New Roman" w:hAnsi="Times New Roman" w:cs="Times New Roman"/>
                <w:color w:val="FF0000"/>
              </w:rPr>
              <w:t xml:space="preserve">A U.S. citizen, lawful permanent resident, or U.S. national relative who has the same principal residence as the sponsor and is related to the sponsor as a spouse, </w:t>
            </w:r>
            <w:r w:rsidR="00223FA0" w:rsidRPr="001E5651">
              <w:rPr>
                <w:rFonts w:ascii="Times New Roman" w:eastAsia="Times New Roman" w:hAnsi="Times New Roman" w:cs="Times New Roman"/>
                <w:color w:val="FF0000"/>
              </w:rPr>
              <w:t>adult child, parent, or sibling;</w:t>
            </w:r>
          </w:p>
          <w:p w14:paraId="51195F03" w14:textId="77777777" w:rsidR="00306338" w:rsidRPr="001E5651" w:rsidRDefault="00306338" w:rsidP="008D297A">
            <w:pPr>
              <w:pStyle w:val="ListParagraph"/>
              <w:tabs>
                <w:tab w:val="left" w:pos="318"/>
                <w:tab w:val="left" w:pos="3599"/>
              </w:tabs>
              <w:ind w:left="0"/>
              <w:rPr>
                <w:rFonts w:ascii="Times New Roman" w:eastAsia="Times New Roman" w:hAnsi="Times New Roman" w:cs="Times New Roman"/>
              </w:rPr>
            </w:pPr>
          </w:p>
          <w:p w14:paraId="6770311D" w14:textId="02934D76" w:rsidR="00B53831" w:rsidRPr="001E5651" w:rsidRDefault="00B46CB0" w:rsidP="008D297A">
            <w:pPr>
              <w:tabs>
                <w:tab w:val="left" w:pos="318"/>
                <w:tab w:val="left" w:pos="3599"/>
              </w:tabs>
              <w:rPr>
                <w:rFonts w:ascii="Times New Roman" w:hAnsi="Times New Roman" w:cs="Times New Roman"/>
                <w:b/>
              </w:rPr>
            </w:pPr>
            <w:r w:rsidRPr="001E5651">
              <w:rPr>
                <w:rFonts w:ascii="Times New Roman" w:eastAsia="Times New Roman" w:hAnsi="Times New Roman" w:cs="Times New Roman"/>
                <w:b/>
                <w:color w:val="FF0000"/>
              </w:rPr>
              <w:t xml:space="preserve">2.  </w:t>
            </w:r>
            <w:r w:rsidR="00034341" w:rsidRPr="001E5651">
              <w:rPr>
                <w:rFonts w:ascii="Times New Roman" w:eastAsia="Times New Roman" w:hAnsi="Times New Roman" w:cs="Times New Roman"/>
                <w:color w:val="FF0000"/>
              </w:rPr>
              <w:t xml:space="preserve">A U.S. citizen, lawful permanent resident, or U.S. national relative or other person whom the </w:t>
            </w:r>
            <w:r w:rsidR="00B53831" w:rsidRPr="001E5651">
              <w:rPr>
                <w:rFonts w:ascii="Times New Roman" w:eastAsia="Times New Roman" w:hAnsi="Times New Roman" w:cs="Times New Roman"/>
              </w:rPr>
              <w:t>sponsor has lawfully claimed as a dependent on the sponsor's most recent Federal income tax return even if that person does not live at the same residence as the sponsor;</w:t>
            </w:r>
            <w:r w:rsidR="00223FA0" w:rsidRPr="001E5651">
              <w:rPr>
                <w:rFonts w:ascii="Times New Roman" w:eastAsia="Times New Roman" w:hAnsi="Times New Roman" w:cs="Times New Roman"/>
              </w:rPr>
              <w:t xml:space="preserve"> </w:t>
            </w:r>
            <w:r w:rsidR="00223FA0" w:rsidRPr="001E5651">
              <w:rPr>
                <w:rFonts w:ascii="Times New Roman" w:eastAsia="Times New Roman" w:hAnsi="Times New Roman" w:cs="Times New Roman"/>
                <w:color w:val="FF0000"/>
              </w:rPr>
              <w:t>or</w:t>
            </w:r>
          </w:p>
          <w:p w14:paraId="56191447" w14:textId="77777777" w:rsidR="00B53831" w:rsidRPr="001E5651" w:rsidRDefault="00B53831" w:rsidP="008D297A">
            <w:pPr>
              <w:pStyle w:val="ListParagraph"/>
              <w:tabs>
                <w:tab w:val="left" w:pos="318"/>
                <w:tab w:val="left" w:pos="3599"/>
              </w:tabs>
              <w:ind w:left="0"/>
              <w:rPr>
                <w:rFonts w:ascii="Times New Roman" w:hAnsi="Times New Roman" w:cs="Times New Roman"/>
                <w:b/>
              </w:rPr>
            </w:pPr>
          </w:p>
          <w:p w14:paraId="5DD6F4BC" w14:textId="590B28FA" w:rsidR="004E7070" w:rsidRPr="001E5651" w:rsidRDefault="00B46CB0" w:rsidP="008D297A">
            <w:pPr>
              <w:pStyle w:val="ListParagraph"/>
              <w:tabs>
                <w:tab w:val="left" w:pos="318"/>
                <w:tab w:val="left" w:pos="3599"/>
              </w:tabs>
              <w:ind w:left="0"/>
              <w:rPr>
                <w:rFonts w:ascii="Times New Roman" w:eastAsia="Times New Roman" w:hAnsi="Times New Roman" w:cs="Times New Roman"/>
                <w:b/>
                <w:color w:val="FF0000"/>
              </w:rPr>
            </w:pPr>
            <w:r w:rsidRPr="001E5651">
              <w:rPr>
                <w:rFonts w:ascii="Times New Roman" w:eastAsia="Times New Roman" w:hAnsi="Times New Roman" w:cs="Times New Roman"/>
                <w:b/>
                <w:color w:val="FF0000"/>
              </w:rPr>
              <w:t xml:space="preserve">3.  </w:t>
            </w:r>
            <w:r w:rsidR="00B53831" w:rsidRPr="001E5651">
              <w:rPr>
                <w:rFonts w:ascii="Times New Roman" w:eastAsia="Times New Roman" w:hAnsi="Times New Roman" w:cs="Times New Roman"/>
              </w:rPr>
              <w:t xml:space="preserve">The intending immigrant, in certain circumstances. </w:t>
            </w:r>
            <w:r w:rsidR="008250A3" w:rsidRPr="001E5651">
              <w:rPr>
                <w:rFonts w:ascii="Times New Roman" w:eastAsia="Times New Roman" w:hAnsi="Times New Roman" w:cs="Times New Roman"/>
              </w:rPr>
              <w:t xml:space="preserve">(See </w:t>
            </w:r>
            <w:r w:rsidR="008250A3" w:rsidRPr="001E5651">
              <w:rPr>
                <w:rFonts w:ascii="Times New Roman" w:eastAsia="Times New Roman" w:hAnsi="Times New Roman" w:cs="Times New Roman"/>
                <w:color w:val="FF0000"/>
              </w:rPr>
              <w:t xml:space="preserve">the </w:t>
            </w:r>
            <w:r w:rsidR="00B53831" w:rsidRPr="001E5651">
              <w:rPr>
                <w:rFonts w:ascii="Times New Roman" w:eastAsia="Times New Roman" w:hAnsi="Times New Roman" w:cs="Times New Roman"/>
                <w:b/>
                <w:color w:val="FF0000"/>
              </w:rPr>
              <w:t>How Can the</w:t>
            </w:r>
            <w:r w:rsidR="008250A3" w:rsidRPr="001E5651">
              <w:rPr>
                <w:rFonts w:ascii="Times New Roman" w:eastAsia="Times New Roman" w:hAnsi="Times New Roman" w:cs="Times New Roman"/>
                <w:b/>
                <w:color w:val="FF0000"/>
              </w:rPr>
              <w:t xml:space="preserve"> </w:t>
            </w:r>
            <w:r w:rsidR="00B53831" w:rsidRPr="001E5651">
              <w:rPr>
                <w:rFonts w:ascii="Times New Roman" w:eastAsia="Times New Roman" w:hAnsi="Times New Roman" w:cs="Times New Roman"/>
                <w:b/>
                <w:color w:val="FF0000"/>
              </w:rPr>
              <w:t>Intending Immigrant Be Considered a Household Member</w:t>
            </w:r>
            <w:r w:rsidR="00223FA0" w:rsidRPr="001E5651">
              <w:rPr>
                <w:rFonts w:ascii="Times New Roman" w:eastAsia="Times New Roman" w:hAnsi="Times New Roman" w:cs="Times New Roman"/>
                <w:color w:val="FF0000"/>
              </w:rPr>
              <w:t xml:space="preserve"> section of these Instructions.)</w:t>
            </w:r>
          </w:p>
          <w:p w14:paraId="7B5C56BE" w14:textId="2BB1C4C8" w:rsidR="00223FA0" w:rsidRPr="001E5651" w:rsidRDefault="00223FA0" w:rsidP="008D297A">
            <w:pPr>
              <w:pStyle w:val="ListParagraph"/>
              <w:tabs>
                <w:tab w:val="left" w:pos="318"/>
                <w:tab w:val="left" w:pos="3599"/>
              </w:tabs>
              <w:ind w:left="0"/>
              <w:rPr>
                <w:rFonts w:ascii="Times New Roman" w:eastAsia="Times New Roman" w:hAnsi="Times New Roman" w:cs="Times New Roman"/>
                <w:b/>
                <w:color w:val="FF0000"/>
              </w:rPr>
            </w:pPr>
          </w:p>
        </w:tc>
      </w:tr>
      <w:tr w:rsidR="004E7070" w:rsidRPr="001E5651" w14:paraId="33E06A44" w14:textId="77777777" w:rsidTr="006A7809">
        <w:tc>
          <w:tcPr>
            <w:tcW w:w="1706" w:type="dxa"/>
          </w:tcPr>
          <w:p w14:paraId="4EC72419" w14:textId="56185B27" w:rsidR="004E7070" w:rsidRPr="001E5651" w:rsidRDefault="00A61FFE" w:rsidP="006A7809">
            <w:pPr>
              <w:rPr>
                <w:rFonts w:ascii="Times New Roman" w:hAnsi="Times New Roman" w:cs="Times New Roman"/>
                <w:b/>
                <w:sz w:val="24"/>
                <w:szCs w:val="24"/>
              </w:rPr>
            </w:pPr>
            <w:r w:rsidRPr="001E5651">
              <w:rPr>
                <w:rFonts w:ascii="Times New Roman" w:hAnsi="Times New Roman" w:cs="Times New Roman"/>
                <w:b/>
                <w:sz w:val="24"/>
                <w:szCs w:val="24"/>
              </w:rPr>
              <w:t>Page 1,</w:t>
            </w:r>
          </w:p>
          <w:p w14:paraId="48C0ABA6" w14:textId="77777777" w:rsidR="00A61FFE" w:rsidRPr="001E5651" w:rsidRDefault="00A61FFE" w:rsidP="006A7809">
            <w:pPr>
              <w:rPr>
                <w:rFonts w:ascii="Times New Roman" w:hAnsi="Times New Roman" w:cs="Times New Roman"/>
                <w:b/>
                <w:sz w:val="24"/>
                <w:szCs w:val="24"/>
              </w:rPr>
            </w:pPr>
            <w:r w:rsidRPr="001E5651">
              <w:rPr>
                <w:rFonts w:ascii="Times New Roman" w:hAnsi="Times New Roman" w:cs="Times New Roman"/>
                <w:b/>
                <w:sz w:val="24"/>
                <w:szCs w:val="24"/>
              </w:rPr>
              <w:t>How Can the Intending Immigrant Be Considered a Household Member?</w:t>
            </w:r>
          </w:p>
          <w:p w14:paraId="2285CD9B" w14:textId="77777777" w:rsidR="00A61FFE" w:rsidRPr="001E5651" w:rsidRDefault="00A61FFE" w:rsidP="006A7809">
            <w:pPr>
              <w:jc w:val="center"/>
              <w:rPr>
                <w:rFonts w:ascii="Times New Roman" w:hAnsi="Times New Roman" w:cs="Times New Roman"/>
                <w:b/>
                <w:sz w:val="24"/>
                <w:szCs w:val="24"/>
              </w:rPr>
            </w:pPr>
          </w:p>
        </w:tc>
        <w:tc>
          <w:tcPr>
            <w:tcW w:w="3836" w:type="dxa"/>
          </w:tcPr>
          <w:p w14:paraId="022D8609" w14:textId="77777777" w:rsidR="008250A3" w:rsidRPr="001E5651" w:rsidRDefault="008250A3" w:rsidP="008D297A">
            <w:pPr>
              <w:widowControl w:val="0"/>
              <w:tabs>
                <w:tab w:val="left" w:pos="364"/>
              </w:tabs>
              <w:rPr>
                <w:rFonts w:ascii="Times New Roman" w:eastAsia="Times New Roman" w:hAnsi="Times New Roman" w:cs="Times New Roman"/>
              </w:rPr>
            </w:pPr>
          </w:p>
          <w:p w14:paraId="277BA8C4" w14:textId="77777777" w:rsidR="008250A3" w:rsidRPr="001E5651" w:rsidRDefault="008250A3" w:rsidP="008D297A">
            <w:pPr>
              <w:widowControl w:val="0"/>
              <w:tabs>
                <w:tab w:val="left" w:pos="364"/>
              </w:tabs>
              <w:rPr>
                <w:rFonts w:ascii="Times New Roman" w:eastAsia="Times New Roman" w:hAnsi="Times New Roman" w:cs="Times New Roman"/>
              </w:rPr>
            </w:pPr>
          </w:p>
          <w:p w14:paraId="4E062219" w14:textId="77777777" w:rsidR="008250A3" w:rsidRPr="001E5651" w:rsidRDefault="008250A3" w:rsidP="008D297A">
            <w:pPr>
              <w:widowControl w:val="0"/>
              <w:tabs>
                <w:tab w:val="left" w:pos="364"/>
              </w:tabs>
              <w:rPr>
                <w:rFonts w:ascii="Times New Roman" w:eastAsia="Times New Roman" w:hAnsi="Times New Roman" w:cs="Times New Roman"/>
              </w:rPr>
            </w:pPr>
          </w:p>
          <w:p w14:paraId="5C570115" w14:textId="77777777" w:rsidR="008250A3" w:rsidRPr="001E5651" w:rsidRDefault="008250A3" w:rsidP="008D297A">
            <w:pPr>
              <w:widowControl w:val="0"/>
              <w:tabs>
                <w:tab w:val="left" w:pos="364"/>
              </w:tabs>
              <w:rPr>
                <w:rFonts w:ascii="Times New Roman" w:eastAsia="Times New Roman" w:hAnsi="Times New Roman" w:cs="Times New Roman"/>
              </w:rPr>
            </w:pPr>
          </w:p>
          <w:p w14:paraId="10D160F8" w14:textId="77777777" w:rsidR="008250A3" w:rsidRPr="001E5651" w:rsidRDefault="008250A3" w:rsidP="008D297A">
            <w:pPr>
              <w:widowControl w:val="0"/>
              <w:tabs>
                <w:tab w:val="left" w:pos="364"/>
              </w:tabs>
              <w:rPr>
                <w:rFonts w:ascii="Times New Roman" w:eastAsia="Times New Roman" w:hAnsi="Times New Roman" w:cs="Times New Roman"/>
              </w:rPr>
            </w:pPr>
          </w:p>
          <w:p w14:paraId="4B81B181" w14:textId="77777777" w:rsidR="00D93996" w:rsidRPr="001E5651" w:rsidRDefault="00D93996"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Listed below are two ways that the intending immigrant may be considered to be a household member for the purposes of pooling income with the sponsor to meet the Affidavit of Support requirements:</w:t>
            </w:r>
          </w:p>
          <w:p w14:paraId="49839088" w14:textId="77777777" w:rsidR="004E7070" w:rsidRPr="001E5651" w:rsidRDefault="004E7070" w:rsidP="008D297A">
            <w:pPr>
              <w:tabs>
                <w:tab w:val="left" w:pos="364"/>
              </w:tabs>
              <w:rPr>
                <w:rFonts w:ascii="Times New Roman" w:hAnsi="Times New Roman" w:cs="Times New Roman"/>
                <w:b/>
              </w:rPr>
            </w:pPr>
          </w:p>
          <w:p w14:paraId="574C961C" w14:textId="77777777" w:rsidR="00D93996" w:rsidRPr="001E5651" w:rsidRDefault="00D93996" w:rsidP="008D297A">
            <w:pPr>
              <w:pStyle w:val="ListParagraph"/>
              <w:numPr>
                <w:ilvl w:val="0"/>
                <w:numId w:val="2"/>
              </w:numPr>
              <w:tabs>
                <w:tab w:val="left" w:pos="364"/>
              </w:tabs>
              <w:ind w:left="0" w:firstLine="0"/>
              <w:rPr>
                <w:rFonts w:ascii="Times New Roman" w:hAnsi="Times New Roman" w:cs="Times New Roman"/>
              </w:rPr>
            </w:pPr>
            <w:r w:rsidRPr="001E5651">
              <w:rPr>
                <w:rFonts w:ascii="Times New Roman" w:hAnsi="Times New Roman" w:cs="Times New Roman"/>
              </w:rPr>
              <w:t xml:space="preserve">The intending immigrant has the </w:t>
            </w:r>
            <w:r w:rsidRPr="001E5651">
              <w:rPr>
                <w:rFonts w:ascii="Times New Roman" w:hAnsi="Times New Roman" w:cs="Times New Roman"/>
              </w:rPr>
              <w:lastRenderedPageBreak/>
              <w:t>same principal residence as the sponsor and the intending immigrant can establish that his or her income will continue from the same source, even after acquisition of permanent residence.</w:t>
            </w:r>
          </w:p>
          <w:p w14:paraId="29FEDD63" w14:textId="77777777" w:rsidR="00B46CB0" w:rsidRPr="001E5651" w:rsidRDefault="00B46CB0" w:rsidP="008D297A">
            <w:pPr>
              <w:pStyle w:val="ListParagraph"/>
              <w:tabs>
                <w:tab w:val="left" w:pos="364"/>
              </w:tabs>
              <w:ind w:left="0"/>
              <w:rPr>
                <w:rFonts w:ascii="Times New Roman" w:hAnsi="Times New Roman" w:cs="Times New Roman"/>
              </w:rPr>
            </w:pPr>
          </w:p>
          <w:p w14:paraId="468A18E1" w14:textId="77777777" w:rsidR="00B46CB0" w:rsidRPr="001E5651" w:rsidRDefault="00B46CB0" w:rsidP="008D297A">
            <w:pPr>
              <w:pStyle w:val="ListParagraph"/>
              <w:tabs>
                <w:tab w:val="left" w:pos="364"/>
              </w:tabs>
              <w:ind w:left="0"/>
              <w:rPr>
                <w:rFonts w:ascii="Times New Roman" w:hAnsi="Times New Roman" w:cs="Times New Roman"/>
              </w:rPr>
            </w:pPr>
          </w:p>
          <w:p w14:paraId="0B3BE7B6" w14:textId="22AD0BB8" w:rsidR="008250A3" w:rsidRPr="001E5651" w:rsidRDefault="00D93996" w:rsidP="008D297A">
            <w:pPr>
              <w:pStyle w:val="ListParagraph"/>
              <w:numPr>
                <w:ilvl w:val="0"/>
                <w:numId w:val="2"/>
              </w:numPr>
              <w:tabs>
                <w:tab w:val="left" w:pos="364"/>
              </w:tabs>
              <w:ind w:left="0" w:firstLine="0"/>
              <w:rPr>
                <w:rFonts w:ascii="Times New Roman" w:hAnsi="Times New Roman" w:cs="Times New Roman"/>
              </w:rPr>
            </w:pPr>
            <w:r w:rsidRPr="001E5651">
              <w:rPr>
                <w:rFonts w:ascii="Times New Roman" w:eastAsia="Times New Roman" w:hAnsi="Times New Roman" w:cs="Times New Roman"/>
              </w:rPr>
              <w:t>The intending immigrant is the sponsor's spouse and the intending immigrant can show that his or her income will continue from the same source after acquisition of permanent residence.</w:t>
            </w:r>
          </w:p>
          <w:p w14:paraId="1434F18F" w14:textId="77777777" w:rsidR="00D93996" w:rsidRPr="001E5651" w:rsidRDefault="00D93996" w:rsidP="008D297A">
            <w:pPr>
              <w:tabs>
                <w:tab w:val="left" w:pos="364"/>
              </w:tabs>
              <w:rPr>
                <w:rFonts w:ascii="Times New Roman" w:hAnsi="Times New Roman" w:cs="Times New Roman"/>
                <w:b/>
              </w:rPr>
            </w:pPr>
          </w:p>
        </w:tc>
        <w:tc>
          <w:tcPr>
            <w:tcW w:w="3836" w:type="dxa"/>
          </w:tcPr>
          <w:p w14:paraId="4E23B684" w14:textId="2EA7C752" w:rsidR="004E7070" w:rsidRPr="001E5651" w:rsidRDefault="00B46CB0" w:rsidP="008D297A">
            <w:pPr>
              <w:tabs>
                <w:tab w:val="left" w:pos="318"/>
                <w:tab w:val="left" w:pos="3599"/>
              </w:tabs>
              <w:rPr>
                <w:rFonts w:ascii="Times New Roman" w:hAnsi="Times New Roman" w:cs="Times New Roman"/>
                <w:b/>
              </w:rPr>
            </w:pPr>
            <w:r w:rsidRPr="001E5651">
              <w:rPr>
                <w:rFonts w:ascii="Times New Roman" w:hAnsi="Times New Roman" w:cs="Times New Roman"/>
                <w:b/>
              </w:rPr>
              <w:lastRenderedPageBreak/>
              <w:t>[</w:t>
            </w:r>
            <w:r w:rsidR="008250A3" w:rsidRPr="001E5651">
              <w:rPr>
                <w:rFonts w:ascii="Times New Roman" w:hAnsi="Times New Roman" w:cs="Times New Roman"/>
                <w:b/>
              </w:rPr>
              <w:t xml:space="preserve">Page </w:t>
            </w:r>
            <w:r w:rsidR="00762857" w:rsidRPr="001E5651">
              <w:rPr>
                <w:rFonts w:ascii="Times New Roman" w:hAnsi="Times New Roman" w:cs="Times New Roman"/>
                <w:b/>
              </w:rPr>
              <w:t>1</w:t>
            </w:r>
            <w:r w:rsidRPr="001E5651">
              <w:rPr>
                <w:rFonts w:ascii="Times New Roman" w:hAnsi="Times New Roman" w:cs="Times New Roman"/>
                <w:b/>
              </w:rPr>
              <w:t>]</w:t>
            </w:r>
          </w:p>
          <w:p w14:paraId="4B1DCF4D" w14:textId="77777777" w:rsidR="008250A3" w:rsidRPr="001E5651" w:rsidRDefault="008250A3" w:rsidP="008D297A">
            <w:pPr>
              <w:tabs>
                <w:tab w:val="left" w:pos="318"/>
                <w:tab w:val="left" w:pos="3599"/>
              </w:tabs>
              <w:rPr>
                <w:rFonts w:ascii="Times New Roman" w:hAnsi="Times New Roman" w:cs="Times New Roman"/>
                <w:b/>
              </w:rPr>
            </w:pPr>
          </w:p>
          <w:p w14:paraId="51A6A5A6" w14:textId="44CDDDD6" w:rsidR="008250A3" w:rsidRPr="001E5651" w:rsidRDefault="008250A3" w:rsidP="008D297A">
            <w:pPr>
              <w:tabs>
                <w:tab w:val="left" w:pos="318"/>
                <w:tab w:val="left" w:pos="3599"/>
              </w:tabs>
              <w:rPr>
                <w:rFonts w:ascii="Times New Roman" w:hAnsi="Times New Roman" w:cs="Times New Roman"/>
                <w:b/>
              </w:rPr>
            </w:pPr>
            <w:r w:rsidRPr="001E5651">
              <w:rPr>
                <w:rFonts w:ascii="Times New Roman" w:hAnsi="Times New Roman" w:cs="Times New Roman"/>
                <w:b/>
              </w:rPr>
              <w:t>How Can the Intending Immigrant Be Considered a Household Member?</w:t>
            </w:r>
            <w:r w:rsidR="00770005" w:rsidRPr="001E5651">
              <w:rPr>
                <w:rFonts w:ascii="Times New Roman" w:hAnsi="Times New Roman" w:cs="Times New Roman"/>
                <w:b/>
              </w:rPr>
              <w:t xml:space="preserve">  </w:t>
            </w:r>
          </w:p>
          <w:p w14:paraId="012DA1A2" w14:textId="77777777" w:rsidR="008250A3" w:rsidRPr="001E5651" w:rsidRDefault="008250A3" w:rsidP="008D297A">
            <w:pPr>
              <w:tabs>
                <w:tab w:val="left" w:pos="318"/>
                <w:tab w:val="left" w:pos="3599"/>
              </w:tabs>
              <w:rPr>
                <w:rFonts w:ascii="Times New Roman" w:hAnsi="Times New Roman" w:cs="Times New Roman"/>
                <w:b/>
              </w:rPr>
            </w:pPr>
          </w:p>
          <w:p w14:paraId="4E9E6C89" w14:textId="77777777" w:rsidR="008250A3" w:rsidRPr="001E5651" w:rsidRDefault="008250A3" w:rsidP="008D297A">
            <w:pPr>
              <w:widowControl w:val="0"/>
              <w:tabs>
                <w:tab w:val="left" w:pos="318"/>
                <w:tab w:val="left" w:pos="3599"/>
              </w:tabs>
              <w:ind w:right="219"/>
              <w:rPr>
                <w:rFonts w:ascii="Times New Roman" w:eastAsia="Times New Roman" w:hAnsi="Times New Roman" w:cs="Times New Roman"/>
              </w:rPr>
            </w:pPr>
            <w:r w:rsidRPr="001E5651">
              <w:rPr>
                <w:rFonts w:ascii="Times New Roman" w:eastAsia="Times New Roman" w:hAnsi="Times New Roman" w:cs="Times New Roman"/>
              </w:rPr>
              <w:t>Listed below are two ways that the intending immigrant may be considered to be a household member for the purposes of pooling income with the sponsor to meet the Affidavit of Support requirements:</w:t>
            </w:r>
          </w:p>
          <w:p w14:paraId="7C2FFD73" w14:textId="77777777" w:rsidR="009A6C98" w:rsidRPr="001E5651" w:rsidRDefault="009A6C98" w:rsidP="008D297A">
            <w:pPr>
              <w:widowControl w:val="0"/>
              <w:tabs>
                <w:tab w:val="left" w:pos="318"/>
                <w:tab w:val="left" w:pos="3599"/>
              </w:tabs>
              <w:ind w:right="219"/>
              <w:rPr>
                <w:rFonts w:ascii="Times New Roman" w:eastAsia="Times New Roman" w:hAnsi="Times New Roman" w:cs="Times New Roman"/>
              </w:rPr>
            </w:pPr>
          </w:p>
          <w:p w14:paraId="3269BD09" w14:textId="1C2FDA89" w:rsidR="008250A3" w:rsidRPr="001E5651" w:rsidRDefault="00B46CB0" w:rsidP="008D297A">
            <w:pPr>
              <w:pStyle w:val="ListParagraph"/>
              <w:tabs>
                <w:tab w:val="left" w:pos="318"/>
                <w:tab w:val="left" w:pos="3599"/>
              </w:tabs>
              <w:ind w:left="0"/>
              <w:rPr>
                <w:rFonts w:ascii="Times New Roman" w:hAnsi="Times New Roman" w:cs="Times New Roman"/>
              </w:rPr>
            </w:pPr>
            <w:r w:rsidRPr="001E5651">
              <w:rPr>
                <w:rFonts w:ascii="Times New Roman" w:eastAsia="Times New Roman" w:hAnsi="Times New Roman" w:cs="Times New Roman"/>
                <w:b/>
                <w:color w:val="FF0000"/>
              </w:rPr>
              <w:t xml:space="preserve">1.  </w:t>
            </w:r>
            <w:r w:rsidR="008250A3" w:rsidRPr="001E5651">
              <w:rPr>
                <w:rFonts w:ascii="Times New Roman" w:hAnsi="Times New Roman" w:cs="Times New Roman"/>
              </w:rPr>
              <w:t xml:space="preserve">The intending immigrant has the </w:t>
            </w:r>
            <w:r w:rsidR="008250A3" w:rsidRPr="001E5651">
              <w:rPr>
                <w:rFonts w:ascii="Times New Roman" w:hAnsi="Times New Roman" w:cs="Times New Roman"/>
              </w:rPr>
              <w:lastRenderedPageBreak/>
              <w:t xml:space="preserve">same principal residence as the sponsor and the intending immigrant can establish that his or her income will continue from the same source, even after acquisition of </w:t>
            </w:r>
            <w:r w:rsidR="00AE5494" w:rsidRPr="001E5651">
              <w:rPr>
                <w:rFonts w:ascii="Times New Roman" w:hAnsi="Times New Roman" w:cs="Times New Roman"/>
                <w:color w:val="FF0000"/>
              </w:rPr>
              <w:t>lawful</w:t>
            </w:r>
            <w:r w:rsidR="00AE5494" w:rsidRPr="001E5651">
              <w:rPr>
                <w:rFonts w:ascii="Times New Roman" w:hAnsi="Times New Roman" w:cs="Times New Roman"/>
              </w:rPr>
              <w:t xml:space="preserve"> </w:t>
            </w:r>
            <w:r w:rsidR="008250A3" w:rsidRPr="001E5651">
              <w:rPr>
                <w:rFonts w:ascii="Times New Roman" w:hAnsi="Times New Roman" w:cs="Times New Roman"/>
              </w:rPr>
              <w:t>permanent residence</w:t>
            </w:r>
            <w:r w:rsidR="00AE5494" w:rsidRPr="001E5651">
              <w:rPr>
                <w:rFonts w:ascii="Times New Roman" w:hAnsi="Times New Roman" w:cs="Times New Roman"/>
                <w:color w:val="FF0000"/>
              </w:rPr>
              <w:t>; or</w:t>
            </w:r>
          </w:p>
          <w:p w14:paraId="1D85DF42" w14:textId="77777777" w:rsidR="008250A3" w:rsidRPr="001E5651" w:rsidRDefault="008250A3" w:rsidP="008D297A">
            <w:pPr>
              <w:pStyle w:val="ListParagraph"/>
              <w:tabs>
                <w:tab w:val="left" w:pos="318"/>
                <w:tab w:val="left" w:pos="3599"/>
              </w:tabs>
              <w:ind w:left="0"/>
              <w:rPr>
                <w:rFonts w:ascii="Times New Roman" w:hAnsi="Times New Roman" w:cs="Times New Roman"/>
              </w:rPr>
            </w:pPr>
          </w:p>
          <w:p w14:paraId="33D2AA6A" w14:textId="161F53F9" w:rsidR="008250A3" w:rsidRPr="001E5651" w:rsidRDefault="00B46CB0" w:rsidP="008D297A">
            <w:pPr>
              <w:pStyle w:val="ListParagraph"/>
              <w:tabs>
                <w:tab w:val="left" w:pos="318"/>
                <w:tab w:val="left" w:pos="3599"/>
              </w:tabs>
              <w:ind w:left="0"/>
              <w:rPr>
                <w:rFonts w:ascii="Times New Roman" w:hAnsi="Times New Roman" w:cs="Times New Roman"/>
                <w:b/>
              </w:rPr>
            </w:pPr>
            <w:r w:rsidRPr="001E5651">
              <w:rPr>
                <w:rFonts w:ascii="Times New Roman" w:eastAsia="Times New Roman" w:hAnsi="Times New Roman" w:cs="Times New Roman"/>
                <w:b/>
                <w:color w:val="FF0000"/>
              </w:rPr>
              <w:t xml:space="preserve">2.  </w:t>
            </w:r>
            <w:r w:rsidR="008250A3" w:rsidRPr="001E5651">
              <w:rPr>
                <w:rFonts w:ascii="Times New Roman" w:eastAsia="Times New Roman" w:hAnsi="Times New Roman" w:cs="Times New Roman"/>
              </w:rPr>
              <w:t xml:space="preserve">The intending immigrant is the sponsor's spouse and the intending immigrant can show that his or her income will continue from the same source after acquisition of </w:t>
            </w:r>
            <w:r w:rsidR="00AE5494" w:rsidRPr="001E5651">
              <w:rPr>
                <w:rFonts w:ascii="Times New Roman" w:eastAsia="Times New Roman" w:hAnsi="Times New Roman" w:cs="Times New Roman"/>
                <w:color w:val="FF0000"/>
              </w:rPr>
              <w:t xml:space="preserve">lawful </w:t>
            </w:r>
            <w:r w:rsidR="008250A3" w:rsidRPr="001E5651">
              <w:rPr>
                <w:rFonts w:ascii="Times New Roman" w:eastAsia="Times New Roman" w:hAnsi="Times New Roman" w:cs="Times New Roman"/>
              </w:rPr>
              <w:t>permanent residence.</w:t>
            </w:r>
          </w:p>
        </w:tc>
      </w:tr>
      <w:tr w:rsidR="00000DD1" w:rsidRPr="001E5651" w14:paraId="5D3CAADA" w14:textId="77777777" w:rsidTr="006A7809">
        <w:tc>
          <w:tcPr>
            <w:tcW w:w="1706" w:type="dxa"/>
          </w:tcPr>
          <w:p w14:paraId="435990AA" w14:textId="77777777" w:rsidR="00000DD1" w:rsidRPr="001E5651" w:rsidRDefault="00000DD1" w:rsidP="006A7809">
            <w:pPr>
              <w:rPr>
                <w:rFonts w:ascii="Times New Roman" w:hAnsi="Times New Roman" w:cs="Times New Roman"/>
                <w:b/>
                <w:sz w:val="24"/>
                <w:szCs w:val="24"/>
              </w:rPr>
            </w:pPr>
            <w:r w:rsidRPr="001E5651">
              <w:rPr>
                <w:rFonts w:ascii="Times New Roman" w:hAnsi="Times New Roman" w:cs="Times New Roman"/>
                <w:b/>
                <w:sz w:val="24"/>
                <w:szCs w:val="24"/>
              </w:rPr>
              <w:lastRenderedPageBreak/>
              <w:t>Page 1,</w:t>
            </w:r>
          </w:p>
          <w:p w14:paraId="5E0F9B0E" w14:textId="77777777" w:rsidR="00000DD1" w:rsidRPr="001E5651" w:rsidRDefault="00000DD1" w:rsidP="006A7809">
            <w:pPr>
              <w:rPr>
                <w:rFonts w:ascii="Times New Roman" w:hAnsi="Times New Roman" w:cs="Times New Roman"/>
                <w:b/>
                <w:sz w:val="24"/>
                <w:szCs w:val="24"/>
              </w:rPr>
            </w:pPr>
            <w:r w:rsidRPr="001E5651">
              <w:rPr>
                <w:rFonts w:ascii="Times New Roman" w:hAnsi="Times New Roman" w:cs="Times New Roman"/>
                <w:b/>
                <w:sz w:val="24"/>
                <w:szCs w:val="24"/>
              </w:rPr>
              <w:t>Why Does a Household Member Complete This Form?</w:t>
            </w:r>
          </w:p>
        </w:tc>
        <w:tc>
          <w:tcPr>
            <w:tcW w:w="3836" w:type="dxa"/>
          </w:tcPr>
          <w:p w14:paraId="17BC4500" w14:textId="77777777" w:rsidR="00000DD1" w:rsidRPr="001E5651" w:rsidRDefault="00000DD1" w:rsidP="008D297A">
            <w:pPr>
              <w:widowControl w:val="0"/>
              <w:tabs>
                <w:tab w:val="left" w:pos="364"/>
              </w:tabs>
              <w:rPr>
                <w:rFonts w:ascii="Times New Roman" w:eastAsia="Times New Roman" w:hAnsi="Times New Roman" w:cs="Times New Roman"/>
              </w:rPr>
            </w:pPr>
          </w:p>
          <w:p w14:paraId="2CAFCD78" w14:textId="77777777" w:rsidR="00000DD1" w:rsidRPr="001E5651" w:rsidRDefault="00000DD1" w:rsidP="008D297A">
            <w:pPr>
              <w:widowControl w:val="0"/>
              <w:tabs>
                <w:tab w:val="left" w:pos="364"/>
              </w:tabs>
              <w:rPr>
                <w:rFonts w:ascii="Times New Roman" w:eastAsia="Times New Roman" w:hAnsi="Times New Roman" w:cs="Times New Roman"/>
              </w:rPr>
            </w:pPr>
          </w:p>
          <w:p w14:paraId="6F6A3E78" w14:textId="77777777" w:rsidR="000001A6" w:rsidRPr="001E5651" w:rsidRDefault="000001A6" w:rsidP="008D297A">
            <w:pPr>
              <w:widowControl w:val="0"/>
              <w:tabs>
                <w:tab w:val="left" w:pos="364"/>
              </w:tabs>
              <w:rPr>
                <w:rFonts w:ascii="Times New Roman" w:eastAsia="Times New Roman" w:hAnsi="Times New Roman" w:cs="Times New Roman"/>
              </w:rPr>
            </w:pPr>
          </w:p>
          <w:p w14:paraId="59EB858B" w14:textId="77777777" w:rsidR="000001A6" w:rsidRPr="001E5651" w:rsidRDefault="000001A6" w:rsidP="008D297A">
            <w:pPr>
              <w:widowControl w:val="0"/>
              <w:tabs>
                <w:tab w:val="left" w:pos="364"/>
              </w:tabs>
              <w:rPr>
                <w:rFonts w:ascii="Times New Roman" w:eastAsia="Times New Roman" w:hAnsi="Times New Roman" w:cs="Times New Roman"/>
              </w:rPr>
            </w:pPr>
          </w:p>
          <w:p w14:paraId="3B6EFA64" w14:textId="77777777" w:rsidR="000001A6" w:rsidRPr="001E5651" w:rsidRDefault="000001A6" w:rsidP="008D297A">
            <w:pPr>
              <w:widowControl w:val="0"/>
              <w:tabs>
                <w:tab w:val="left" w:pos="364"/>
              </w:tabs>
              <w:rPr>
                <w:rFonts w:ascii="Times New Roman" w:eastAsia="Times New Roman" w:hAnsi="Times New Roman" w:cs="Times New Roman"/>
              </w:rPr>
            </w:pPr>
          </w:p>
          <w:p w14:paraId="2B88A073" w14:textId="77777777" w:rsidR="00000DD1" w:rsidRPr="001E5651" w:rsidRDefault="00000DD1"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A household member completes this form if the household member's income and/or assets will be used to demonstrate the sponsor's ability to meet the income requirements and to maintain the sponsored immigrant at an annual income at the level specified in section 213A(f)(1)(E) or 213A(f)(3) of the Act.</w:t>
            </w:r>
          </w:p>
          <w:p w14:paraId="3380389D" w14:textId="77777777" w:rsidR="00000DD1" w:rsidRPr="001E5651" w:rsidRDefault="00000DD1" w:rsidP="008D297A">
            <w:pPr>
              <w:tabs>
                <w:tab w:val="left" w:pos="364"/>
              </w:tabs>
              <w:rPr>
                <w:rFonts w:ascii="Times New Roman" w:hAnsi="Times New Roman" w:cs="Times New Roman"/>
                <w:b/>
              </w:rPr>
            </w:pPr>
          </w:p>
        </w:tc>
        <w:tc>
          <w:tcPr>
            <w:tcW w:w="3836" w:type="dxa"/>
          </w:tcPr>
          <w:p w14:paraId="5908BAE5" w14:textId="4CDE932D" w:rsidR="00000DD1" w:rsidRPr="001E5651" w:rsidRDefault="00B46CB0" w:rsidP="008D297A">
            <w:pPr>
              <w:tabs>
                <w:tab w:val="left" w:pos="318"/>
                <w:tab w:val="left" w:pos="3599"/>
              </w:tabs>
              <w:rPr>
                <w:rFonts w:ascii="Times New Roman" w:hAnsi="Times New Roman" w:cs="Times New Roman"/>
                <w:b/>
              </w:rPr>
            </w:pPr>
            <w:r w:rsidRPr="001E5651">
              <w:rPr>
                <w:rFonts w:ascii="Times New Roman" w:hAnsi="Times New Roman" w:cs="Times New Roman"/>
                <w:b/>
              </w:rPr>
              <w:t>[</w:t>
            </w:r>
            <w:r w:rsidR="00762857" w:rsidRPr="001E5651">
              <w:rPr>
                <w:rFonts w:ascii="Times New Roman" w:hAnsi="Times New Roman" w:cs="Times New Roman"/>
                <w:b/>
              </w:rPr>
              <w:t>Page 2</w:t>
            </w:r>
            <w:r w:rsidRPr="001E5651">
              <w:rPr>
                <w:rFonts w:ascii="Times New Roman" w:hAnsi="Times New Roman" w:cs="Times New Roman"/>
                <w:b/>
              </w:rPr>
              <w:t>]</w:t>
            </w:r>
          </w:p>
          <w:p w14:paraId="3EF6D78E" w14:textId="77777777" w:rsidR="000001A6" w:rsidRPr="001E5651" w:rsidRDefault="000001A6" w:rsidP="008D297A">
            <w:pPr>
              <w:tabs>
                <w:tab w:val="left" w:pos="318"/>
                <w:tab w:val="left" w:pos="3599"/>
              </w:tabs>
              <w:rPr>
                <w:rFonts w:ascii="Times New Roman" w:hAnsi="Times New Roman" w:cs="Times New Roman"/>
                <w:b/>
              </w:rPr>
            </w:pPr>
          </w:p>
          <w:p w14:paraId="1EB83FCD" w14:textId="28C43D59" w:rsidR="000001A6" w:rsidRPr="001E5651" w:rsidRDefault="000001A6" w:rsidP="008D297A">
            <w:pPr>
              <w:tabs>
                <w:tab w:val="left" w:pos="318"/>
                <w:tab w:val="left" w:pos="3599"/>
              </w:tabs>
              <w:rPr>
                <w:rFonts w:ascii="Times New Roman" w:hAnsi="Times New Roman" w:cs="Times New Roman"/>
                <w:b/>
              </w:rPr>
            </w:pPr>
            <w:r w:rsidRPr="001E5651">
              <w:rPr>
                <w:rFonts w:ascii="Times New Roman" w:hAnsi="Times New Roman" w:cs="Times New Roman"/>
                <w:b/>
              </w:rPr>
              <w:t xml:space="preserve">Why Does a Household Member Complete </w:t>
            </w:r>
            <w:r w:rsidR="00770005" w:rsidRPr="001E5651">
              <w:rPr>
                <w:rFonts w:ascii="Times New Roman" w:hAnsi="Times New Roman" w:cs="Times New Roman"/>
                <w:b/>
                <w:color w:val="FF0000"/>
              </w:rPr>
              <w:t>Form I-864A</w:t>
            </w:r>
            <w:r w:rsidRPr="001E5651">
              <w:rPr>
                <w:rFonts w:ascii="Times New Roman" w:hAnsi="Times New Roman" w:cs="Times New Roman"/>
                <w:b/>
              </w:rPr>
              <w:t>?</w:t>
            </w:r>
            <w:r w:rsidR="00770005" w:rsidRPr="001E5651">
              <w:rPr>
                <w:rFonts w:ascii="Times New Roman" w:hAnsi="Times New Roman" w:cs="Times New Roman"/>
                <w:b/>
              </w:rPr>
              <w:t xml:space="preserve"> </w:t>
            </w:r>
          </w:p>
          <w:p w14:paraId="1D744D74" w14:textId="77777777" w:rsidR="00000DD1" w:rsidRPr="001E5651" w:rsidRDefault="00000DD1" w:rsidP="008D297A">
            <w:pPr>
              <w:tabs>
                <w:tab w:val="left" w:pos="318"/>
                <w:tab w:val="left" w:pos="3599"/>
              </w:tabs>
              <w:rPr>
                <w:rFonts w:ascii="Times New Roman" w:hAnsi="Times New Roman" w:cs="Times New Roman"/>
                <w:b/>
              </w:rPr>
            </w:pPr>
          </w:p>
          <w:p w14:paraId="11CC148A" w14:textId="4C4E2877" w:rsidR="00000DD1" w:rsidRPr="001E5651" w:rsidRDefault="000001A6" w:rsidP="008D297A">
            <w:pPr>
              <w:tabs>
                <w:tab w:val="left" w:pos="318"/>
                <w:tab w:val="left" w:pos="3599"/>
              </w:tabs>
              <w:rPr>
                <w:rFonts w:ascii="Times New Roman" w:hAnsi="Times New Roman" w:cs="Times New Roman"/>
              </w:rPr>
            </w:pPr>
            <w:r w:rsidRPr="001E5651">
              <w:rPr>
                <w:rFonts w:ascii="Times New Roman" w:eastAsia="Times New Roman" w:hAnsi="Times New Roman" w:cs="Times New Roman"/>
              </w:rPr>
              <w:t>A household member completes this</w:t>
            </w:r>
            <w:r w:rsidRPr="001E5651">
              <w:rPr>
                <w:rFonts w:ascii="Times New Roman" w:eastAsia="Times New Roman" w:hAnsi="Times New Roman" w:cs="Times New Roman"/>
                <w:color w:val="FF0000"/>
              </w:rPr>
              <w:t xml:space="preserve"> </w:t>
            </w:r>
            <w:r w:rsidR="00D95FEF" w:rsidRPr="001E5651">
              <w:rPr>
                <w:rFonts w:ascii="Times New Roman" w:eastAsia="Times New Roman" w:hAnsi="Times New Roman" w:cs="Times New Roman"/>
                <w:color w:val="FF0000"/>
              </w:rPr>
              <w:t>contract</w:t>
            </w:r>
            <w:r w:rsidRPr="001E5651">
              <w:rPr>
                <w:rFonts w:ascii="Times New Roman" w:eastAsia="Times New Roman" w:hAnsi="Times New Roman" w:cs="Times New Roman"/>
                <w:color w:val="FF0000"/>
              </w:rPr>
              <w:t xml:space="preserve"> </w:t>
            </w:r>
            <w:r w:rsidRPr="001E5651">
              <w:rPr>
                <w:rFonts w:ascii="Times New Roman" w:eastAsia="Times New Roman" w:hAnsi="Times New Roman" w:cs="Times New Roman"/>
              </w:rPr>
              <w:t xml:space="preserve">if the household member's income and/or assets will be used to demonstrate the sponsor's ability to meet the income requirements and to maintain the sponsored immigrant at an annual income at the level specified in section 213A(f)(1)(E) or 213A(f)(3) of </w:t>
            </w:r>
            <w:r w:rsidR="00000DD1" w:rsidRPr="001E5651">
              <w:rPr>
                <w:rFonts w:ascii="Times New Roman" w:hAnsi="Times New Roman" w:cs="Times New Roman"/>
                <w:color w:val="FF0000"/>
              </w:rPr>
              <w:t>the INA.</w:t>
            </w:r>
          </w:p>
        </w:tc>
      </w:tr>
      <w:tr w:rsidR="004E7070" w:rsidRPr="001E5651" w14:paraId="702F1863" w14:textId="77777777" w:rsidTr="006A7809">
        <w:tc>
          <w:tcPr>
            <w:tcW w:w="1706" w:type="dxa"/>
          </w:tcPr>
          <w:p w14:paraId="7B735A4A" w14:textId="77777777" w:rsidR="004E7070" w:rsidRPr="001E5651" w:rsidRDefault="00A61FFE" w:rsidP="006A7809">
            <w:pPr>
              <w:rPr>
                <w:rFonts w:ascii="Times New Roman" w:hAnsi="Times New Roman" w:cs="Times New Roman"/>
                <w:b/>
                <w:sz w:val="24"/>
                <w:szCs w:val="24"/>
              </w:rPr>
            </w:pPr>
            <w:r w:rsidRPr="001E5651">
              <w:rPr>
                <w:rFonts w:ascii="Times New Roman" w:hAnsi="Times New Roman" w:cs="Times New Roman"/>
                <w:b/>
                <w:sz w:val="24"/>
                <w:szCs w:val="24"/>
              </w:rPr>
              <w:t>Page 2,</w:t>
            </w:r>
          </w:p>
          <w:p w14:paraId="135BB4B5" w14:textId="77777777" w:rsidR="00A61FFE" w:rsidRPr="001E5651" w:rsidRDefault="00A61FFE" w:rsidP="006A7809">
            <w:pPr>
              <w:rPr>
                <w:rFonts w:ascii="Times New Roman" w:hAnsi="Times New Roman" w:cs="Times New Roman"/>
                <w:b/>
                <w:sz w:val="24"/>
                <w:szCs w:val="24"/>
              </w:rPr>
            </w:pPr>
            <w:r w:rsidRPr="001E5651">
              <w:rPr>
                <w:rFonts w:ascii="Times New Roman" w:hAnsi="Times New Roman" w:cs="Times New Roman"/>
                <w:b/>
                <w:sz w:val="24"/>
                <w:szCs w:val="24"/>
              </w:rPr>
              <w:t>If the Intending Immigrant Is a Household Member, Must He or She Complete This Form?</w:t>
            </w:r>
          </w:p>
          <w:p w14:paraId="403045EA" w14:textId="77777777" w:rsidR="00A61FFE" w:rsidRPr="001E5651" w:rsidRDefault="00A61FFE" w:rsidP="006A7809">
            <w:pPr>
              <w:rPr>
                <w:rFonts w:ascii="Times New Roman" w:hAnsi="Times New Roman" w:cs="Times New Roman"/>
                <w:b/>
                <w:sz w:val="24"/>
                <w:szCs w:val="24"/>
              </w:rPr>
            </w:pPr>
          </w:p>
        </w:tc>
        <w:tc>
          <w:tcPr>
            <w:tcW w:w="3836" w:type="dxa"/>
          </w:tcPr>
          <w:p w14:paraId="16F70AC3" w14:textId="77777777" w:rsidR="00660A38" w:rsidRPr="001E5651" w:rsidRDefault="00660A38" w:rsidP="008D297A">
            <w:pPr>
              <w:tabs>
                <w:tab w:val="left" w:pos="364"/>
              </w:tabs>
              <w:rPr>
                <w:rFonts w:ascii="Times New Roman" w:hAnsi="Times New Roman" w:cs="Times New Roman"/>
                <w:b/>
              </w:rPr>
            </w:pPr>
          </w:p>
          <w:p w14:paraId="3A23DD93" w14:textId="77777777" w:rsidR="009A6C98" w:rsidRPr="001E5651" w:rsidRDefault="009A6C98" w:rsidP="008D297A">
            <w:pPr>
              <w:tabs>
                <w:tab w:val="left" w:pos="364"/>
              </w:tabs>
              <w:rPr>
                <w:rFonts w:ascii="Times New Roman" w:hAnsi="Times New Roman" w:cs="Times New Roman"/>
                <w:b/>
              </w:rPr>
            </w:pPr>
          </w:p>
          <w:p w14:paraId="0CF8205B" w14:textId="77777777" w:rsidR="009A6C98" w:rsidRPr="001E5651" w:rsidRDefault="009A6C98" w:rsidP="008D297A">
            <w:pPr>
              <w:tabs>
                <w:tab w:val="left" w:pos="364"/>
              </w:tabs>
              <w:rPr>
                <w:rFonts w:ascii="Times New Roman" w:hAnsi="Times New Roman" w:cs="Times New Roman"/>
                <w:b/>
              </w:rPr>
            </w:pPr>
          </w:p>
          <w:p w14:paraId="25FDEF45" w14:textId="77777777" w:rsidR="009A6C98" w:rsidRPr="001E5651" w:rsidRDefault="009A6C98" w:rsidP="008D297A">
            <w:pPr>
              <w:tabs>
                <w:tab w:val="left" w:pos="364"/>
              </w:tabs>
              <w:rPr>
                <w:rFonts w:ascii="Times New Roman" w:hAnsi="Times New Roman" w:cs="Times New Roman"/>
                <w:b/>
              </w:rPr>
            </w:pPr>
          </w:p>
          <w:p w14:paraId="19D0E3FD" w14:textId="77777777" w:rsidR="009A6C98" w:rsidRPr="001E5651" w:rsidRDefault="009A6C98" w:rsidP="008D297A">
            <w:pPr>
              <w:tabs>
                <w:tab w:val="left" w:pos="364"/>
              </w:tabs>
              <w:rPr>
                <w:rFonts w:ascii="Times New Roman" w:hAnsi="Times New Roman" w:cs="Times New Roman"/>
                <w:b/>
              </w:rPr>
            </w:pPr>
          </w:p>
          <w:p w14:paraId="7DC7240B" w14:textId="77777777" w:rsidR="009A6C98" w:rsidRPr="001E5651" w:rsidRDefault="009A6C98" w:rsidP="008D297A">
            <w:pPr>
              <w:tabs>
                <w:tab w:val="left" w:pos="364"/>
              </w:tabs>
              <w:rPr>
                <w:rFonts w:ascii="Times New Roman" w:hAnsi="Times New Roman" w:cs="Times New Roman"/>
                <w:b/>
              </w:rPr>
            </w:pPr>
          </w:p>
          <w:p w14:paraId="1E648BC5" w14:textId="77777777" w:rsidR="00660A38" w:rsidRPr="001E5651" w:rsidRDefault="00660A38"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If you are the intending immigrant and the sponsor is including your income on Form I-864 to meet the eligibility requirements, you need to complete this form only if you have accompanying dependents. If you are the intending immigrant and the sponsor is including only your assets on Form I-864, you do not need to complete this form, even if you have accompanying dependents.</w:t>
            </w:r>
          </w:p>
          <w:p w14:paraId="1252CF7F" w14:textId="77777777" w:rsidR="004E7070" w:rsidRPr="001E5651" w:rsidRDefault="004E7070" w:rsidP="008D297A">
            <w:pPr>
              <w:tabs>
                <w:tab w:val="left" w:pos="364"/>
              </w:tabs>
              <w:rPr>
                <w:rFonts w:ascii="Times New Roman" w:hAnsi="Times New Roman" w:cs="Times New Roman"/>
              </w:rPr>
            </w:pPr>
          </w:p>
        </w:tc>
        <w:tc>
          <w:tcPr>
            <w:tcW w:w="3836" w:type="dxa"/>
          </w:tcPr>
          <w:p w14:paraId="0DEF0731" w14:textId="2E653E55" w:rsidR="004E7070" w:rsidRPr="001E5651" w:rsidRDefault="00B46CB0" w:rsidP="008D297A">
            <w:pPr>
              <w:tabs>
                <w:tab w:val="left" w:pos="318"/>
                <w:tab w:val="left" w:pos="3599"/>
              </w:tabs>
              <w:rPr>
                <w:rFonts w:ascii="Times New Roman" w:hAnsi="Times New Roman" w:cs="Times New Roman"/>
                <w:b/>
              </w:rPr>
            </w:pPr>
            <w:r w:rsidRPr="001E5651">
              <w:rPr>
                <w:rFonts w:ascii="Times New Roman" w:hAnsi="Times New Roman" w:cs="Times New Roman"/>
                <w:b/>
              </w:rPr>
              <w:t>[</w:t>
            </w:r>
            <w:r w:rsidR="00AE5494" w:rsidRPr="001E5651">
              <w:rPr>
                <w:rFonts w:ascii="Times New Roman" w:hAnsi="Times New Roman" w:cs="Times New Roman"/>
                <w:b/>
              </w:rPr>
              <w:t xml:space="preserve">Page </w:t>
            </w:r>
            <w:r w:rsidR="00762857" w:rsidRPr="001E5651">
              <w:rPr>
                <w:rFonts w:ascii="Times New Roman" w:hAnsi="Times New Roman" w:cs="Times New Roman"/>
                <w:b/>
              </w:rPr>
              <w:t>2</w:t>
            </w:r>
            <w:r w:rsidRPr="001E5651">
              <w:rPr>
                <w:rFonts w:ascii="Times New Roman" w:hAnsi="Times New Roman" w:cs="Times New Roman"/>
                <w:b/>
              </w:rPr>
              <w:t>]</w:t>
            </w:r>
          </w:p>
          <w:p w14:paraId="25F3A44A" w14:textId="77777777" w:rsidR="00AE5494" w:rsidRPr="001E5651" w:rsidRDefault="00AE5494" w:rsidP="008D297A">
            <w:pPr>
              <w:tabs>
                <w:tab w:val="left" w:pos="318"/>
                <w:tab w:val="left" w:pos="3599"/>
              </w:tabs>
              <w:rPr>
                <w:rFonts w:ascii="Times New Roman" w:hAnsi="Times New Roman" w:cs="Times New Roman"/>
                <w:b/>
              </w:rPr>
            </w:pPr>
          </w:p>
          <w:p w14:paraId="0EF27B49" w14:textId="0B725AAC" w:rsidR="00AE5494" w:rsidRPr="001E5651" w:rsidRDefault="00AE5494" w:rsidP="008D297A">
            <w:pPr>
              <w:tabs>
                <w:tab w:val="left" w:pos="318"/>
                <w:tab w:val="left" w:pos="3599"/>
              </w:tabs>
              <w:rPr>
                <w:rFonts w:ascii="Times New Roman" w:hAnsi="Times New Roman" w:cs="Times New Roman"/>
                <w:b/>
              </w:rPr>
            </w:pPr>
            <w:r w:rsidRPr="001E5651">
              <w:rPr>
                <w:rFonts w:ascii="Times New Roman" w:hAnsi="Times New Roman" w:cs="Times New Roman"/>
                <w:b/>
              </w:rPr>
              <w:t xml:space="preserve">If the Intending Immigrant Is a Household Member, Must He or She Complete This </w:t>
            </w:r>
            <w:r w:rsidR="00EF50FD" w:rsidRPr="001E5651">
              <w:rPr>
                <w:rFonts w:ascii="Times New Roman" w:hAnsi="Times New Roman" w:cs="Times New Roman"/>
                <w:b/>
                <w:color w:val="FF0000"/>
              </w:rPr>
              <w:t>Contract</w:t>
            </w:r>
            <w:r w:rsidRPr="001E5651">
              <w:rPr>
                <w:rFonts w:ascii="Times New Roman" w:hAnsi="Times New Roman" w:cs="Times New Roman"/>
                <w:b/>
                <w:color w:val="FF0000"/>
              </w:rPr>
              <w:t>?</w:t>
            </w:r>
            <w:r w:rsidR="00770005" w:rsidRPr="001E5651">
              <w:rPr>
                <w:rFonts w:ascii="Times New Roman" w:hAnsi="Times New Roman" w:cs="Times New Roman"/>
                <w:b/>
                <w:color w:val="FF0000"/>
              </w:rPr>
              <w:t xml:space="preserve">  </w:t>
            </w:r>
          </w:p>
          <w:p w14:paraId="07704F2D" w14:textId="77777777" w:rsidR="00AE5494" w:rsidRPr="001E5651" w:rsidRDefault="00AE5494" w:rsidP="008D297A">
            <w:pPr>
              <w:tabs>
                <w:tab w:val="left" w:pos="318"/>
                <w:tab w:val="left" w:pos="3599"/>
              </w:tabs>
              <w:rPr>
                <w:rFonts w:ascii="Times New Roman" w:hAnsi="Times New Roman" w:cs="Times New Roman"/>
                <w:b/>
              </w:rPr>
            </w:pPr>
          </w:p>
          <w:p w14:paraId="7A9A38E7" w14:textId="624E78AE" w:rsidR="00AE5494" w:rsidRPr="001E5651" w:rsidRDefault="00AE5494" w:rsidP="008D297A">
            <w:pPr>
              <w:widowControl w:val="0"/>
              <w:tabs>
                <w:tab w:val="left" w:pos="318"/>
                <w:tab w:val="left" w:pos="3599"/>
              </w:tabs>
              <w:ind w:right="-54"/>
              <w:rPr>
                <w:rFonts w:ascii="Times New Roman" w:eastAsia="Times New Roman" w:hAnsi="Times New Roman" w:cs="Times New Roman"/>
              </w:rPr>
            </w:pPr>
            <w:r w:rsidRPr="001E5651">
              <w:rPr>
                <w:rFonts w:ascii="Times New Roman" w:eastAsia="Times New Roman" w:hAnsi="Times New Roman" w:cs="Times New Roman"/>
              </w:rPr>
              <w:t xml:space="preserve">If you are the intending immigrant and the sponsor is including your income on Form I-864 to meet the eligibility requirements, you need to complete this </w:t>
            </w:r>
            <w:r w:rsidR="00EF50FD" w:rsidRPr="001E5651">
              <w:rPr>
                <w:rFonts w:ascii="Times New Roman" w:eastAsia="Times New Roman" w:hAnsi="Times New Roman" w:cs="Times New Roman"/>
                <w:color w:val="FF0000"/>
              </w:rPr>
              <w:t>contract</w:t>
            </w:r>
            <w:r w:rsidR="00EF50FD" w:rsidRPr="001E5651">
              <w:rPr>
                <w:rFonts w:ascii="Times New Roman" w:eastAsia="Times New Roman" w:hAnsi="Times New Roman" w:cs="Times New Roman"/>
              </w:rPr>
              <w:t xml:space="preserve"> </w:t>
            </w:r>
            <w:r w:rsidRPr="001E5651">
              <w:rPr>
                <w:rFonts w:ascii="Times New Roman" w:eastAsia="Times New Roman" w:hAnsi="Times New Roman" w:cs="Times New Roman"/>
              </w:rPr>
              <w:t xml:space="preserve">only if you have accompanying </w:t>
            </w:r>
            <w:r w:rsidRPr="001E5651">
              <w:rPr>
                <w:rFonts w:ascii="Times New Roman" w:eastAsia="Times New Roman" w:hAnsi="Times New Roman" w:cs="Times New Roman"/>
                <w:color w:val="FF0000"/>
              </w:rPr>
              <w:t xml:space="preserve">dependents.  If you </w:t>
            </w:r>
            <w:r w:rsidRPr="001E5651">
              <w:rPr>
                <w:rFonts w:ascii="Times New Roman" w:eastAsia="Times New Roman" w:hAnsi="Times New Roman" w:cs="Times New Roman"/>
              </w:rPr>
              <w:t xml:space="preserve">are the intending immigrant and the sponsor is including only your assets on Form I-864, you do not need to complete this </w:t>
            </w:r>
            <w:r w:rsidR="00EF50FD" w:rsidRPr="001E5651">
              <w:rPr>
                <w:rFonts w:ascii="Times New Roman" w:eastAsia="Times New Roman" w:hAnsi="Times New Roman" w:cs="Times New Roman"/>
                <w:color w:val="FF0000"/>
              </w:rPr>
              <w:t>contract</w:t>
            </w:r>
            <w:r w:rsidRPr="001E5651">
              <w:rPr>
                <w:rFonts w:ascii="Times New Roman" w:eastAsia="Times New Roman" w:hAnsi="Times New Roman" w:cs="Times New Roman"/>
                <w:color w:val="FF0000"/>
              </w:rPr>
              <w:t xml:space="preserve">, </w:t>
            </w:r>
            <w:r w:rsidRPr="001E5651">
              <w:rPr>
                <w:rFonts w:ascii="Times New Roman" w:eastAsia="Times New Roman" w:hAnsi="Times New Roman" w:cs="Times New Roman"/>
              </w:rPr>
              <w:t>even if you have accompanying dependents.</w:t>
            </w:r>
          </w:p>
          <w:p w14:paraId="2A697581" w14:textId="77777777" w:rsidR="00AE5494" w:rsidRDefault="00AE5494" w:rsidP="008D297A">
            <w:pPr>
              <w:tabs>
                <w:tab w:val="left" w:pos="318"/>
                <w:tab w:val="left" w:pos="3599"/>
              </w:tabs>
              <w:rPr>
                <w:rFonts w:ascii="Times New Roman" w:hAnsi="Times New Roman" w:cs="Times New Roman"/>
                <w:b/>
              </w:rPr>
            </w:pPr>
          </w:p>
          <w:p w14:paraId="2ACDA686" w14:textId="77777777" w:rsidR="000E7E59" w:rsidRDefault="000E7E59" w:rsidP="008D297A">
            <w:pPr>
              <w:tabs>
                <w:tab w:val="left" w:pos="318"/>
                <w:tab w:val="left" w:pos="3599"/>
              </w:tabs>
              <w:rPr>
                <w:rFonts w:ascii="Times New Roman" w:hAnsi="Times New Roman" w:cs="Times New Roman"/>
                <w:b/>
              </w:rPr>
            </w:pPr>
          </w:p>
          <w:p w14:paraId="2E7A3DE8" w14:textId="77777777" w:rsidR="000E7E59" w:rsidRDefault="000E7E59" w:rsidP="008D297A">
            <w:pPr>
              <w:tabs>
                <w:tab w:val="left" w:pos="318"/>
                <w:tab w:val="left" w:pos="3599"/>
              </w:tabs>
              <w:rPr>
                <w:rFonts w:ascii="Times New Roman" w:hAnsi="Times New Roman" w:cs="Times New Roman"/>
                <w:b/>
              </w:rPr>
            </w:pPr>
          </w:p>
          <w:p w14:paraId="22A5B999" w14:textId="77777777" w:rsidR="000E7E59" w:rsidRDefault="000E7E59" w:rsidP="008D297A">
            <w:pPr>
              <w:tabs>
                <w:tab w:val="left" w:pos="318"/>
                <w:tab w:val="left" w:pos="3599"/>
              </w:tabs>
              <w:rPr>
                <w:rFonts w:ascii="Times New Roman" w:hAnsi="Times New Roman" w:cs="Times New Roman"/>
                <w:b/>
              </w:rPr>
            </w:pPr>
          </w:p>
          <w:p w14:paraId="4ACDE947" w14:textId="77777777" w:rsidR="000E7E59" w:rsidRDefault="000E7E59" w:rsidP="008D297A">
            <w:pPr>
              <w:tabs>
                <w:tab w:val="left" w:pos="318"/>
                <w:tab w:val="left" w:pos="3599"/>
              </w:tabs>
              <w:rPr>
                <w:rFonts w:ascii="Times New Roman" w:hAnsi="Times New Roman" w:cs="Times New Roman"/>
                <w:b/>
              </w:rPr>
            </w:pPr>
          </w:p>
          <w:p w14:paraId="0985E1AB" w14:textId="77777777" w:rsidR="000E7E59" w:rsidRPr="001E5651" w:rsidRDefault="000E7E59" w:rsidP="008D297A">
            <w:pPr>
              <w:tabs>
                <w:tab w:val="left" w:pos="318"/>
                <w:tab w:val="left" w:pos="3599"/>
              </w:tabs>
              <w:rPr>
                <w:rFonts w:ascii="Times New Roman" w:hAnsi="Times New Roman" w:cs="Times New Roman"/>
                <w:b/>
              </w:rPr>
            </w:pPr>
          </w:p>
        </w:tc>
      </w:tr>
      <w:tr w:rsidR="000001A6" w:rsidRPr="001E5651" w14:paraId="506C0585" w14:textId="77777777" w:rsidTr="006A7809">
        <w:tc>
          <w:tcPr>
            <w:tcW w:w="1706" w:type="dxa"/>
          </w:tcPr>
          <w:p w14:paraId="434021F8" w14:textId="056B3FB8" w:rsidR="006A7809" w:rsidRPr="001E5651" w:rsidRDefault="006A7809" w:rsidP="006A7809">
            <w:pPr>
              <w:rPr>
                <w:rFonts w:ascii="Times New Roman" w:hAnsi="Times New Roman" w:cs="Times New Roman"/>
                <w:b/>
                <w:color w:val="FF0000"/>
                <w:sz w:val="24"/>
                <w:szCs w:val="24"/>
              </w:rPr>
            </w:pPr>
            <w:r w:rsidRPr="001E5651">
              <w:rPr>
                <w:rFonts w:ascii="Times New Roman" w:hAnsi="Times New Roman" w:cs="Times New Roman"/>
                <w:b/>
                <w:color w:val="FF0000"/>
                <w:sz w:val="24"/>
                <w:szCs w:val="24"/>
              </w:rPr>
              <w:lastRenderedPageBreak/>
              <w:t>New</w:t>
            </w:r>
          </w:p>
          <w:p w14:paraId="59C781CE" w14:textId="77777777" w:rsidR="000001A6" w:rsidRPr="001E5651" w:rsidRDefault="000001A6" w:rsidP="006A7809">
            <w:pPr>
              <w:rPr>
                <w:rFonts w:ascii="Times New Roman" w:hAnsi="Times New Roman" w:cs="Times New Roman"/>
                <w:b/>
                <w:color w:val="FF0000"/>
                <w:sz w:val="24"/>
                <w:szCs w:val="24"/>
              </w:rPr>
            </w:pPr>
          </w:p>
        </w:tc>
        <w:tc>
          <w:tcPr>
            <w:tcW w:w="3836" w:type="dxa"/>
          </w:tcPr>
          <w:p w14:paraId="55CB8EC8" w14:textId="77777777" w:rsidR="000001A6" w:rsidRPr="001E5651" w:rsidRDefault="000001A6" w:rsidP="008D297A">
            <w:pPr>
              <w:tabs>
                <w:tab w:val="left" w:pos="364"/>
              </w:tabs>
              <w:rPr>
                <w:rFonts w:ascii="Times New Roman" w:hAnsi="Times New Roman" w:cs="Times New Roman"/>
                <w:b/>
              </w:rPr>
            </w:pPr>
          </w:p>
        </w:tc>
        <w:tc>
          <w:tcPr>
            <w:tcW w:w="3836" w:type="dxa"/>
          </w:tcPr>
          <w:p w14:paraId="7D316B6A" w14:textId="10CEBCE9" w:rsidR="000001A6" w:rsidRPr="001E5651" w:rsidRDefault="00B46CB0" w:rsidP="008D297A">
            <w:pPr>
              <w:tabs>
                <w:tab w:val="left" w:pos="318"/>
                <w:tab w:val="left" w:pos="3599"/>
              </w:tabs>
              <w:rPr>
                <w:rFonts w:ascii="Times New Roman" w:hAnsi="Times New Roman" w:cs="Times New Roman"/>
                <w:b/>
              </w:rPr>
            </w:pPr>
            <w:r w:rsidRPr="001E5651">
              <w:rPr>
                <w:rFonts w:ascii="Times New Roman" w:hAnsi="Times New Roman" w:cs="Times New Roman"/>
                <w:b/>
              </w:rPr>
              <w:t>[</w:t>
            </w:r>
            <w:r w:rsidR="000001A6" w:rsidRPr="001E5651">
              <w:rPr>
                <w:rFonts w:ascii="Times New Roman" w:hAnsi="Times New Roman" w:cs="Times New Roman"/>
                <w:b/>
              </w:rPr>
              <w:t>Page</w:t>
            </w:r>
            <w:r w:rsidR="00EF50FD" w:rsidRPr="001E5651">
              <w:rPr>
                <w:rFonts w:ascii="Times New Roman" w:hAnsi="Times New Roman" w:cs="Times New Roman"/>
                <w:b/>
              </w:rPr>
              <w:t xml:space="preserve"> 2</w:t>
            </w:r>
            <w:r w:rsidRPr="001E5651">
              <w:rPr>
                <w:rFonts w:ascii="Times New Roman" w:hAnsi="Times New Roman" w:cs="Times New Roman"/>
                <w:b/>
              </w:rPr>
              <w:t>]</w:t>
            </w:r>
          </w:p>
          <w:p w14:paraId="3D8A18D4" w14:textId="77777777" w:rsidR="009A6C98" w:rsidRPr="001E5651" w:rsidRDefault="009A6C98" w:rsidP="008D297A">
            <w:pPr>
              <w:tabs>
                <w:tab w:val="left" w:pos="318"/>
                <w:tab w:val="left" w:pos="3599"/>
              </w:tabs>
              <w:rPr>
                <w:rFonts w:ascii="Times New Roman" w:hAnsi="Times New Roman" w:cs="Times New Roman"/>
                <w:b/>
              </w:rPr>
            </w:pPr>
          </w:p>
          <w:p w14:paraId="5A407D66" w14:textId="77777777" w:rsidR="000001A6" w:rsidRPr="001E5651" w:rsidRDefault="000001A6" w:rsidP="008D297A">
            <w:pPr>
              <w:tabs>
                <w:tab w:val="left" w:pos="318"/>
                <w:tab w:val="left" w:pos="3599"/>
              </w:tabs>
              <w:rPr>
                <w:rFonts w:ascii="Times New Roman" w:hAnsi="Times New Roman" w:cs="Times New Roman"/>
                <w:b/>
                <w:color w:val="7030A0"/>
              </w:rPr>
            </w:pPr>
            <w:r w:rsidRPr="001E5651">
              <w:rPr>
                <w:rFonts w:ascii="Times New Roman" w:hAnsi="Times New Roman" w:cs="Times New Roman"/>
                <w:b/>
                <w:color w:val="7030A0"/>
              </w:rPr>
              <w:t>General Instructions</w:t>
            </w:r>
          </w:p>
          <w:p w14:paraId="771795EE" w14:textId="77777777" w:rsidR="00E2349F" w:rsidRPr="001E5651" w:rsidRDefault="00E2349F" w:rsidP="008D297A">
            <w:pPr>
              <w:pStyle w:val="NoSpacing"/>
              <w:tabs>
                <w:tab w:val="left" w:pos="318"/>
                <w:tab w:val="left" w:pos="3599"/>
              </w:tabs>
              <w:rPr>
                <w:rFonts w:ascii="Times New Roman" w:eastAsia="Times New Roman" w:hAnsi="Times New Roman" w:cs="Times New Roman"/>
                <w:color w:val="7030A0"/>
              </w:rPr>
            </w:pPr>
          </w:p>
          <w:p w14:paraId="5EDFD088" w14:textId="75E753C8" w:rsidR="00E2349F" w:rsidRPr="001E5651" w:rsidRDefault="00E2349F" w:rsidP="008D297A">
            <w:pPr>
              <w:pStyle w:val="NoSpacing"/>
              <w:tabs>
                <w:tab w:val="left" w:pos="318"/>
                <w:tab w:val="left" w:pos="3599"/>
              </w:tabs>
              <w:rPr>
                <w:rFonts w:ascii="Times New Roman" w:eastAsia="Times New Roman" w:hAnsi="Times New Roman" w:cs="Times New Roman"/>
                <w:color w:val="7030A0"/>
              </w:rPr>
            </w:pPr>
            <w:r w:rsidRPr="001E5651">
              <w:rPr>
                <w:rFonts w:ascii="Times New Roman" w:eastAsia="Times New Roman" w:hAnsi="Times New Roman" w:cs="Times New Roman"/>
                <w:color w:val="7030A0"/>
              </w:rPr>
              <w:t xml:space="preserve">USCIS provides forms free of charge through the USCIS Web site.  In order to view, print, or fill out our forms, you should use the latest version of Adobe Reader, which you can download for free at </w:t>
            </w:r>
            <w:hyperlink r:id="rId10" w:history="1">
              <w:r w:rsidRPr="001E5651">
                <w:rPr>
                  <w:rFonts w:ascii="Times New Roman" w:hAnsi="Times New Roman" w:cs="Times New Roman"/>
                  <w:b/>
                  <w:color w:val="0000FF"/>
                  <w:u w:val="single"/>
                </w:rPr>
                <w:t>http://get.adobe.com/reader/</w:t>
              </w:r>
            </w:hyperlink>
            <w:r w:rsidRPr="001E5651">
              <w:rPr>
                <w:rFonts w:ascii="Times New Roman" w:eastAsia="Times New Roman" w:hAnsi="Times New Roman" w:cs="Times New Roman"/>
                <w:color w:val="7030A0"/>
              </w:rPr>
              <w:t xml:space="preserve">.  </w:t>
            </w:r>
            <w:r w:rsidR="009A6C98" w:rsidRPr="001E5651">
              <w:rPr>
                <w:rFonts w:ascii="Times New Roman" w:eastAsia="Times New Roman" w:hAnsi="Times New Roman" w:cs="Times New Roman"/>
                <w:color w:val="7030A0"/>
              </w:rPr>
              <w:t xml:space="preserve"> </w:t>
            </w:r>
            <w:r w:rsidRPr="001E5651">
              <w:rPr>
                <w:rFonts w:ascii="Times New Roman" w:hAnsi="Times New Roman" w:cs="Times New Roman"/>
                <w:color w:val="7030A0"/>
              </w:rPr>
              <w:t xml:space="preserve">If you do not have Internet access, you may call the USCIS National Customer Service Center at </w:t>
            </w:r>
            <w:r w:rsidRPr="001E5651">
              <w:rPr>
                <w:rFonts w:ascii="Times New Roman" w:hAnsi="Times New Roman" w:cs="Times New Roman"/>
                <w:b/>
                <w:color w:val="7030A0"/>
              </w:rPr>
              <w:t>1-800-375-5283</w:t>
            </w:r>
            <w:r w:rsidRPr="001E5651">
              <w:rPr>
                <w:rFonts w:ascii="Times New Roman" w:hAnsi="Times New Roman" w:cs="Times New Roman"/>
                <w:color w:val="7030A0"/>
              </w:rPr>
              <w:t xml:space="preserve"> and ask that we mail a form to you.   For TTY (deaf or hard of hearing) call: </w:t>
            </w:r>
            <w:r w:rsidRPr="001E5651">
              <w:rPr>
                <w:rFonts w:ascii="Times New Roman" w:eastAsia="Times New Roman" w:hAnsi="Times New Roman" w:cs="Times New Roman"/>
                <w:b/>
                <w:color w:val="7030A0"/>
              </w:rPr>
              <w:t xml:space="preserve"> 1-800-767-1833</w:t>
            </w:r>
            <w:r w:rsidRPr="001E5651">
              <w:rPr>
                <w:rFonts w:ascii="Times New Roman" w:eastAsia="Times New Roman" w:hAnsi="Times New Roman" w:cs="Times New Roman"/>
                <w:color w:val="7030A0"/>
              </w:rPr>
              <w:t>.</w:t>
            </w:r>
            <w:r w:rsidRPr="001E5651">
              <w:rPr>
                <w:rFonts w:ascii="Times New Roman" w:hAnsi="Times New Roman" w:cs="Times New Roman"/>
                <w:color w:val="7030A0"/>
              </w:rPr>
              <w:t xml:space="preserve">  </w:t>
            </w:r>
          </w:p>
          <w:p w14:paraId="4B4FE206" w14:textId="77777777" w:rsidR="00E2349F" w:rsidRPr="001E5651" w:rsidRDefault="00E2349F" w:rsidP="008D297A">
            <w:pPr>
              <w:pStyle w:val="NoSpacing"/>
              <w:tabs>
                <w:tab w:val="left" w:pos="318"/>
                <w:tab w:val="left" w:pos="3599"/>
              </w:tabs>
              <w:rPr>
                <w:rFonts w:ascii="Times New Roman" w:eastAsia="Times New Roman" w:hAnsi="Times New Roman" w:cs="Times New Roman"/>
                <w:color w:val="7030A0"/>
              </w:rPr>
            </w:pPr>
          </w:p>
          <w:p w14:paraId="529EDA3E" w14:textId="0B803DD0" w:rsidR="00E2349F" w:rsidRPr="001E5651" w:rsidRDefault="00E2349F" w:rsidP="008D297A">
            <w:pPr>
              <w:pStyle w:val="NoSpacing"/>
              <w:tabs>
                <w:tab w:val="left" w:pos="318"/>
                <w:tab w:val="left" w:pos="3599"/>
              </w:tabs>
              <w:rPr>
                <w:rFonts w:ascii="Times New Roman" w:hAnsi="Times New Roman" w:cs="Times New Roman"/>
                <w:color w:val="7030A0"/>
              </w:rPr>
            </w:pPr>
            <w:r w:rsidRPr="001E5651">
              <w:rPr>
                <w:rFonts w:ascii="Times New Roman" w:eastAsia="Times New Roman" w:hAnsi="Times New Roman" w:cs="Times New Roman"/>
                <w:b/>
                <w:color w:val="7030A0"/>
              </w:rPr>
              <w:t xml:space="preserve">Signature.  </w:t>
            </w:r>
            <w:r w:rsidRPr="001E5651">
              <w:rPr>
                <w:rFonts w:ascii="Times New Roman" w:hAnsi="Times New Roman" w:cs="Times New Roman"/>
                <w:color w:val="7030A0"/>
              </w:rPr>
              <w:t xml:space="preserve">Each </w:t>
            </w:r>
            <w:r w:rsidR="00094617" w:rsidRPr="001E5651">
              <w:rPr>
                <w:rFonts w:ascii="Times New Roman" w:hAnsi="Times New Roman" w:cs="Times New Roman"/>
                <w:color w:val="FF0000"/>
              </w:rPr>
              <w:t>contract</w:t>
            </w:r>
            <w:r w:rsidRPr="001E5651">
              <w:rPr>
                <w:rFonts w:ascii="Times New Roman" w:hAnsi="Times New Roman" w:cs="Times New Roman"/>
                <w:color w:val="FF0000"/>
              </w:rPr>
              <w:t xml:space="preserve"> </w:t>
            </w:r>
            <w:r w:rsidRPr="001E5651">
              <w:rPr>
                <w:rFonts w:ascii="Times New Roman" w:hAnsi="Times New Roman" w:cs="Times New Roman"/>
                <w:color w:val="7030A0"/>
              </w:rPr>
              <w:t xml:space="preserve">must be properly signed and filed.  For all signatures on this </w:t>
            </w:r>
            <w:r w:rsidR="00904086" w:rsidRPr="001E5651">
              <w:rPr>
                <w:rFonts w:ascii="Times New Roman" w:hAnsi="Times New Roman" w:cs="Times New Roman"/>
                <w:color w:val="FF0000"/>
              </w:rPr>
              <w:t>contract</w:t>
            </w:r>
            <w:r w:rsidRPr="001E5651">
              <w:rPr>
                <w:rFonts w:ascii="Times New Roman" w:hAnsi="Times New Roman" w:cs="Times New Roman"/>
                <w:color w:val="7030A0"/>
              </w:rPr>
              <w:t>, USCIS will not accept a stamped or typewritten name in place of a signature.</w:t>
            </w:r>
            <w:r w:rsidRPr="001E5651">
              <w:rPr>
                <w:rFonts w:ascii="Times New Roman" w:eastAsia="Times New Roman" w:hAnsi="Times New Roman" w:cs="Times New Roman"/>
                <w:color w:val="7030A0"/>
              </w:rPr>
              <w:t xml:space="preserve">  I</w:t>
            </w:r>
            <w:r w:rsidRPr="001E5651">
              <w:rPr>
                <w:rFonts w:ascii="Times New Roman" w:hAnsi="Times New Roman" w:cs="Times New Roman"/>
                <w:color w:val="7030A0"/>
              </w:rPr>
              <w:t>f you are under 14 years of age, your parent or legal guardian may</w:t>
            </w:r>
            <w:r w:rsidRPr="001E5651">
              <w:rPr>
                <w:rFonts w:ascii="Times New Roman" w:eastAsia="Times New Roman" w:hAnsi="Times New Roman" w:cs="Times New Roman"/>
                <w:color w:val="7030A0"/>
              </w:rPr>
              <w:t xml:space="preserve"> </w:t>
            </w:r>
            <w:r w:rsidRPr="001E5651">
              <w:rPr>
                <w:rFonts w:ascii="Times New Roman" w:hAnsi="Times New Roman" w:cs="Times New Roman"/>
                <w:color w:val="7030A0"/>
              </w:rPr>
              <w:t xml:space="preserve">sign the </w:t>
            </w:r>
            <w:r w:rsidR="00904086" w:rsidRPr="001E5651">
              <w:rPr>
                <w:rFonts w:ascii="Times New Roman" w:hAnsi="Times New Roman" w:cs="Times New Roman"/>
                <w:color w:val="FF0000"/>
              </w:rPr>
              <w:t>contract</w:t>
            </w:r>
            <w:r w:rsidRPr="001E5651">
              <w:rPr>
                <w:rFonts w:ascii="Times New Roman" w:hAnsi="Times New Roman" w:cs="Times New Roman"/>
                <w:color w:val="FF0000"/>
              </w:rPr>
              <w:t xml:space="preserve"> </w:t>
            </w:r>
            <w:r w:rsidRPr="001E5651">
              <w:rPr>
                <w:rFonts w:ascii="Times New Roman" w:hAnsi="Times New Roman" w:cs="Times New Roman"/>
                <w:color w:val="7030A0"/>
              </w:rPr>
              <w:t>on your behalf.</w:t>
            </w:r>
            <w:r w:rsidRPr="001E5651">
              <w:rPr>
                <w:rFonts w:ascii="Times New Roman" w:eastAsia="Times New Roman" w:hAnsi="Times New Roman" w:cs="Times New Roman"/>
                <w:color w:val="7030A0"/>
              </w:rPr>
              <w:t xml:space="preserve">  </w:t>
            </w:r>
            <w:r w:rsidRPr="001E5651">
              <w:rPr>
                <w:rFonts w:ascii="Times New Roman" w:hAnsi="Times New Roman" w:cs="Times New Roman"/>
                <w:color w:val="7030A0"/>
              </w:rPr>
              <w:t>A legal guardian may also sign for a mentally incompetent person.</w:t>
            </w:r>
          </w:p>
          <w:p w14:paraId="240D2137" w14:textId="77777777" w:rsidR="002C2E34" w:rsidRPr="001E5651" w:rsidRDefault="002C2E34" w:rsidP="008D297A">
            <w:pPr>
              <w:pStyle w:val="NoSpacing"/>
              <w:tabs>
                <w:tab w:val="left" w:pos="318"/>
                <w:tab w:val="left" w:pos="3599"/>
              </w:tabs>
              <w:rPr>
                <w:ins w:id="0" w:author="USCIS User" w:date="2015-04-10T11:20:00Z"/>
                <w:rFonts w:ascii="Times New Roman" w:hAnsi="Times New Roman" w:cs="Times New Roman"/>
                <w:color w:val="7030A0"/>
              </w:rPr>
            </w:pPr>
          </w:p>
          <w:p w14:paraId="5E4F9F1B" w14:textId="6F5E5AB8" w:rsidR="004E428B" w:rsidRPr="000E7E59" w:rsidRDefault="004E428B" w:rsidP="008D297A">
            <w:pPr>
              <w:pStyle w:val="NoSpacing"/>
              <w:tabs>
                <w:tab w:val="left" w:pos="318"/>
                <w:tab w:val="left" w:pos="3599"/>
              </w:tabs>
              <w:rPr>
                <w:rFonts w:ascii="Times New Roman" w:hAnsi="Times New Roman" w:cs="Times New Roman"/>
                <w:color w:val="7030A0"/>
              </w:rPr>
            </w:pPr>
            <w:ins w:id="1" w:author="USCIS User" w:date="2015-04-10T11:20:00Z">
              <w:r w:rsidRPr="000E7E59">
                <w:rPr>
                  <w:rFonts w:ascii="Times New Roman" w:hAnsi="Times New Roman" w:cs="Times New Roman"/>
                  <w:color w:val="FF0000"/>
                </w:rPr>
                <w:t xml:space="preserve">If you are under guardianship, your legal guardian may print your name and sign Form I-864 for you. </w:t>
              </w:r>
            </w:ins>
            <w:ins w:id="2" w:author="USCIS User" w:date="2015-04-10T11:21:00Z">
              <w:r w:rsidRPr="000E7E59">
                <w:rPr>
                  <w:rFonts w:ascii="Times New Roman" w:hAnsi="Times New Roman" w:cs="Times New Roman"/>
                  <w:color w:val="FF0000"/>
                </w:rPr>
                <w:t xml:space="preserve"> “</w:t>
              </w:r>
            </w:ins>
            <w:ins w:id="3" w:author="USCIS User" w:date="2015-04-10T11:20:00Z">
              <w:r w:rsidRPr="000E7E59">
                <w:rPr>
                  <w:rFonts w:ascii="Times New Roman" w:hAnsi="Times New Roman" w:cs="Times New Roman"/>
                  <w:color w:val="FF0000"/>
                </w:rPr>
                <w:t>Legal guardian” includes any person who is appointed and authorized by law to protect your estate as a result of your incapacity.  The legal guardian must present proof of the appointment as legal guardian of your estate and a copy of an order from the appointing court or agency specifically permitting the guardian to make your income and assets available for the support of the sponsored immigrant.</w:t>
              </w:r>
            </w:ins>
          </w:p>
          <w:p w14:paraId="26BFEF48" w14:textId="77777777" w:rsidR="002C2E34" w:rsidRPr="001E5651" w:rsidRDefault="002C2E34" w:rsidP="008D297A">
            <w:pPr>
              <w:pStyle w:val="NoSpacing"/>
              <w:tabs>
                <w:tab w:val="left" w:pos="318"/>
                <w:tab w:val="left" w:pos="3599"/>
              </w:tabs>
              <w:rPr>
                <w:rFonts w:ascii="Times New Roman" w:eastAsia="Times New Roman" w:hAnsi="Times New Roman" w:cs="Times New Roman"/>
                <w:color w:val="7030A0"/>
              </w:rPr>
            </w:pPr>
          </w:p>
          <w:p w14:paraId="3327631A" w14:textId="77777777" w:rsidR="00E2349F" w:rsidRPr="001E5651" w:rsidRDefault="00E2349F" w:rsidP="008D297A">
            <w:pPr>
              <w:pStyle w:val="NoSpacing"/>
              <w:tabs>
                <w:tab w:val="left" w:pos="318"/>
                <w:tab w:val="left" w:pos="3599"/>
              </w:tabs>
              <w:rPr>
                <w:rFonts w:ascii="Times New Roman" w:eastAsia="Times New Roman" w:hAnsi="Times New Roman" w:cs="Times New Roman"/>
                <w:color w:val="7030A0"/>
              </w:rPr>
            </w:pPr>
          </w:p>
          <w:p w14:paraId="0911A97A" w14:textId="20046C33" w:rsidR="000001A6" w:rsidRPr="001E5651" w:rsidRDefault="00E2349F" w:rsidP="008D297A">
            <w:pPr>
              <w:pStyle w:val="NoSpacing"/>
              <w:tabs>
                <w:tab w:val="left" w:pos="318"/>
                <w:tab w:val="left" w:pos="3599"/>
              </w:tabs>
              <w:rPr>
                <w:rFonts w:ascii="Times New Roman" w:eastAsia="Times New Roman" w:hAnsi="Times New Roman" w:cs="Times New Roman"/>
                <w:color w:val="7030A0"/>
              </w:rPr>
            </w:pPr>
            <w:r w:rsidRPr="001E5651">
              <w:rPr>
                <w:rFonts w:ascii="Times New Roman" w:eastAsia="Times New Roman" w:hAnsi="Times New Roman" w:cs="Times New Roman"/>
                <w:b/>
                <w:color w:val="7030A0"/>
              </w:rPr>
              <w:t>Filing Fee.</w:t>
            </w:r>
            <w:r w:rsidRPr="001E5651">
              <w:rPr>
                <w:rFonts w:ascii="Times New Roman" w:eastAsia="Times New Roman" w:hAnsi="Times New Roman" w:cs="Times New Roman"/>
                <w:color w:val="7030A0"/>
              </w:rPr>
              <w:t xml:space="preserve">  There is no </w:t>
            </w:r>
            <w:r w:rsidR="00770005" w:rsidRPr="001E5651">
              <w:rPr>
                <w:rFonts w:ascii="Times New Roman" w:eastAsia="Times New Roman" w:hAnsi="Times New Roman" w:cs="Times New Roman"/>
                <w:color w:val="7030A0"/>
              </w:rPr>
              <w:t xml:space="preserve">filing </w:t>
            </w:r>
            <w:r w:rsidRPr="001E5651">
              <w:rPr>
                <w:rFonts w:ascii="Times New Roman" w:eastAsia="Times New Roman" w:hAnsi="Times New Roman" w:cs="Times New Roman"/>
                <w:color w:val="7030A0"/>
              </w:rPr>
              <w:t xml:space="preserve">fee to file </w:t>
            </w:r>
            <w:ins w:id="4" w:author="USCIS User" w:date="2015-04-13T11:25:00Z">
              <w:r w:rsidR="0067700A" w:rsidRPr="001E5651">
                <w:rPr>
                  <w:rFonts w:ascii="Times New Roman" w:eastAsia="Times New Roman" w:hAnsi="Times New Roman" w:cs="Times New Roman"/>
                  <w:color w:val="7030A0"/>
                </w:rPr>
                <w:t>Form I-864A with USCIS.</w:t>
              </w:r>
            </w:ins>
            <w:ins w:id="5" w:author="USCIS User" w:date="2015-04-13T11:26:00Z">
              <w:r w:rsidR="0067700A" w:rsidRPr="001E5651">
                <w:rPr>
                  <w:rFonts w:ascii="Times New Roman" w:eastAsia="Times New Roman" w:hAnsi="Times New Roman" w:cs="Times New Roman"/>
                  <w:color w:val="7030A0"/>
                </w:rPr>
                <w:t xml:space="preserve"> For information on processing fees when filing with the Department of State, see </w:t>
              </w:r>
              <w:r w:rsidR="0067700A" w:rsidRPr="001E5651">
                <w:rPr>
                  <w:rFonts w:ascii="Times New Roman" w:eastAsia="Times New Roman" w:hAnsi="Times New Roman" w:cs="Times New Roman"/>
                  <w:b/>
                  <w:color w:val="7030A0"/>
                </w:rPr>
                <w:t>www.travel.state.gov.</w:t>
              </w:r>
            </w:ins>
          </w:p>
          <w:p w14:paraId="059F564F" w14:textId="77777777" w:rsidR="002B252F" w:rsidRPr="001E5651" w:rsidRDefault="002B252F" w:rsidP="008D297A">
            <w:pPr>
              <w:pStyle w:val="NoSpacing"/>
              <w:tabs>
                <w:tab w:val="left" w:pos="318"/>
                <w:tab w:val="left" w:pos="3599"/>
              </w:tabs>
              <w:rPr>
                <w:rFonts w:ascii="Times New Roman" w:eastAsia="Times New Roman" w:hAnsi="Times New Roman" w:cs="Times New Roman"/>
                <w:color w:val="7030A0"/>
              </w:rPr>
            </w:pPr>
          </w:p>
          <w:p w14:paraId="4CBED5E3" w14:textId="3982A062" w:rsidR="002B252F" w:rsidRPr="001E5651" w:rsidRDefault="002B252F" w:rsidP="008D297A">
            <w:pPr>
              <w:tabs>
                <w:tab w:val="left" w:pos="318"/>
                <w:tab w:val="left" w:pos="3599"/>
              </w:tabs>
              <w:rPr>
                <w:rFonts w:ascii="Times New Roman" w:eastAsia="Times New Roman" w:hAnsi="Times New Roman" w:cs="Times New Roman"/>
                <w:b/>
                <w:color w:val="7030A0"/>
              </w:rPr>
            </w:pPr>
            <w:r w:rsidRPr="001E5651">
              <w:rPr>
                <w:rFonts w:ascii="Times New Roman" w:eastAsia="Times New Roman" w:hAnsi="Times New Roman" w:cs="Times New Roman"/>
                <w:b/>
                <w:color w:val="7030A0"/>
              </w:rPr>
              <w:t>Evidence.</w:t>
            </w:r>
            <w:r w:rsidRPr="001E5651">
              <w:rPr>
                <w:rFonts w:ascii="Times New Roman" w:eastAsia="Times New Roman" w:hAnsi="Times New Roman" w:cs="Times New Roman"/>
                <w:color w:val="7030A0"/>
              </w:rPr>
              <w:t xml:space="preserve">  At the time of filing, you must submit all evidence and supporting documentation listed in the </w:t>
            </w:r>
            <w:r w:rsidRPr="001E5651">
              <w:rPr>
                <w:rFonts w:ascii="Times New Roman" w:eastAsia="Times New Roman" w:hAnsi="Times New Roman" w:cs="Times New Roman"/>
                <w:b/>
                <w:color w:val="7030A0"/>
              </w:rPr>
              <w:t xml:space="preserve">Specific </w:t>
            </w:r>
            <w:r w:rsidRPr="001E5651">
              <w:rPr>
                <w:rFonts w:ascii="Times New Roman" w:eastAsia="Times New Roman" w:hAnsi="Times New Roman" w:cs="Times New Roman"/>
                <w:b/>
                <w:color w:val="7030A0"/>
              </w:rPr>
              <w:lastRenderedPageBreak/>
              <w:t>Instructions</w:t>
            </w:r>
            <w:r w:rsidR="00770005" w:rsidRPr="001E5651">
              <w:rPr>
                <w:rFonts w:ascii="Times New Roman" w:eastAsia="Times New Roman" w:hAnsi="Times New Roman" w:cs="Times New Roman"/>
                <w:color w:val="7030A0"/>
              </w:rPr>
              <w:t xml:space="preserve"> section</w:t>
            </w:r>
            <w:r w:rsidRPr="001E5651">
              <w:rPr>
                <w:rFonts w:ascii="Times New Roman" w:eastAsia="Times New Roman" w:hAnsi="Times New Roman" w:cs="Times New Roman"/>
                <w:color w:val="7030A0"/>
              </w:rPr>
              <w:t xml:space="preserve"> of these </w:t>
            </w:r>
            <w:r w:rsidR="00770005" w:rsidRPr="001E5651">
              <w:rPr>
                <w:rFonts w:ascii="Times New Roman" w:eastAsia="Times New Roman" w:hAnsi="Times New Roman" w:cs="Times New Roman"/>
                <w:color w:val="7030A0"/>
              </w:rPr>
              <w:t>I</w:t>
            </w:r>
            <w:r w:rsidRPr="001E5651">
              <w:rPr>
                <w:rFonts w:ascii="Times New Roman" w:eastAsia="Times New Roman" w:hAnsi="Times New Roman" w:cs="Times New Roman"/>
                <w:color w:val="7030A0"/>
              </w:rPr>
              <w:t xml:space="preserve">nstructions. </w:t>
            </w:r>
          </w:p>
          <w:p w14:paraId="5020405A" w14:textId="77777777" w:rsidR="002B252F" w:rsidRPr="001E5651" w:rsidRDefault="002B252F" w:rsidP="008D297A">
            <w:pPr>
              <w:tabs>
                <w:tab w:val="left" w:pos="318"/>
                <w:tab w:val="left" w:pos="3599"/>
              </w:tabs>
              <w:rPr>
                <w:rFonts w:ascii="Times New Roman" w:eastAsia="Times New Roman" w:hAnsi="Times New Roman" w:cs="Times New Roman"/>
                <w:color w:val="7030A0"/>
              </w:rPr>
            </w:pPr>
          </w:p>
          <w:p w14:paraId="41AC34EE" w14:textId="29E6D6DE" w:rsidR="002107DB" w:rsidRPr="001E5651" w:rsidRDefault="002107DB" w:rsidP="008D297A">
            <w:pPr>
              <w:pStyle w:val="NoSpacing"/>
              <w:tabs>
                <w:tab w:val="left" w:pos="318"/>
                <w:tab w:val="left" w:pos="3599"/>
              </w:tabs>
              <w:rPr>
                <w:rFonts w:ascii="Times New Roman" w:eastAsia="Calibri" w:hAnsi="Times New Roman" w:cs="Times New Roman"/>
                <w:color w:val="7030A0"/>
              </w:rPr>
            </w:pPr>
            <w:r w:rsidRPr="001E5651">
              <w:rPr>
                <w:rFonts w:ascii="Times New Roman" w:hAnsi="Times New Roman" w:cs="Times New Roman"/>
                <w:b/>
                <w:color w:val="7030A0"/>
              </w:rPr>
              <w:t>Copies.</w:t>
            </w:r>
            <w:r w:rsidRPr="001E5651">
              <w:rPr>
                <w:rFonts w:ascii="Times New Roman" w:hAnsi="Times New Roman" w:cs="Times New Roman"/>
                <w:color w:val="7030A0"/>
              </w:rPr>
              <w:t xml:space="preserve">  You may submit legible photocopies of documents requested, unless the instructions specifically </w:t>
            </w:r>
            <w:r w:rsidR="00EE4CCE" w:rsidRPr="001E5651">
              <w:rPr>
                <w:rFonts w:ascii="Times New Roman" w:hAnsi="Times New Roman" w:cs="Times New Roman"/>
                <w:color w:val="7030A0"/>
              </w:rPr>
              <w:t>state</w:t>
            </w:r>
            <w:r w:rsidRPr="001E5651">
              <w:rPr>
                <w:rFonts w:ascii="Times New Roman" w:hAnsi="Times New Roman" w:cs="Times New Roman"/>
                <w:color w:val="7030A0"/>
              </w:rPr>
              <w:t xml:space="preserv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p>
          <w:p w14:paraId="06776814" w14:textId="77777777" w:rsidR="002107DB" w:rsidRPr="001E5651" w:rsidRDefault="002107DB" w:rsidP="008D297A">
            <w:pPr>
              <w:pStyle w:val="NoSpacing"/>
              <w:tabs>
                <w:tab w:val="left" w:pos="318"/>
                <w:tab w:val="left" w:pos="3599"/>
              </w:tabs>
              <w:rPr>
                <w:rFonts w:ascii="Times New Roman" w:eastAsia="Calibri" w:hAnsi="Times New Roman" w:cs="Times New Roman"/>
                <w:color w:val="7030A0"/>
              </w:rPr>
            </w:pPr>
          </w:p>
          <w:p w14:paraId="2DE08409" w14:textId="77777777" w:rsidR="002107DB" w:rsidRPr="001E5651" w:rsidRDefault="002107DB" w:rsidP="008D297A">
            <w:pPr>
              <w:pStyle w:val="NoSpacing"/>
              <w:tabs>
                <w:tab w:val="left" w:pos="318"/>
                <w:tab w:val="left" w:pos="3599"/>
              </w:tabs>
              <w:rPr>
                <w:rFonts w:ascii="Times New Roman" w:eastAsia="Calibri" w:hAnsi="Times New Roman" w:cs="Times New Roman"/>
                <w:color w:val="7030A0"/>
              </w:rPr>
            </w:pPr>
            <w:r w:rsidRPr="001E5651">
              <w:rPr>
                <w:rFonts w:ascii="Times New Roman" w:eastAsia="Calibri" w:hAnsi="Times New Roman" w:cs="Times New Roman"/>
                <w:b/>
                <w:color w:val="7030A0"/>
              </w:rPr>
              <w:t>Translations.</w:t>
            </w:r>
            <w:r w:rsidRPr="001E5651">
              <w:rPr>
                <w:rFonts w:ascii="Times New Roman" w:eastAsia="Calibri" w:hAnsi="Times New Roman" w:cs="Times New Roman"/>
                <w:color w:val="7030A0"/>
              </w:rPr>
              <w:t xml:space="preserve">  </w:t>
            </w:r>
            <w:r w:rsidRPr="001E5651">
              <w:rPr>
                <w:rFonts w:ascii="Times New Roman" w:hAnsi="Times New Roman" w:cs="Times New Roman"/>
                <w:color w:val="7030A0"/>
              </w:rPr>
              <w:t xml:space="preserve">If you submit a document with information in a foreign language, you must also submit a full English translation.  The translator must </w:t>
            </w:r>
            <w:r w:rsidRPr="001E5651">
              <w:rPr>
                <w:rFonts w:ascii="Times New Roman" w:eastAsia="Calibri" w:hAnsi="Times New Roman" w:cs="Times New Roman"/>
                <w:color w:val="7030A0"/>
              </w:rPr>
              <w:t>sign a certification</w:t>
            </w:r>
            <w:r w:rsidRPr="001E5651">
              <w:rPr>
                <w:rFonts w:ascii="Times New Roman" w:hAnsi="Times New Roman" w:cs="Times New Roman"/>
                <w:color w:val="7030A0"/>
              </w:rPr>
              <w:t xml:space="preserve"> that the English language translation is complete and accurate, and that he or she is competent to translate from the foreign language into English.</w:t>
            </w:r>
          </w:p>
          <w:p w14:paraId="19360CA9" w14:textId="77777777" w:rsidR="001415A5" w:rsidRPr="001E5651" w:rsidRDefault="001415A5" w:rsidP="008D297A">
            <w:pPr>
              <w:pStyle w:val="NoSpacing"/>
              <w:tabs>
                <w:tab w:val="left" w:pos="318"/>
                <w:tab w:val="left" w:pos="3599"/>
              </w:tabs>
              <w:rPr>
                <w:rFonts w:ascii="Times New Roman" w:eastAsia="Calibri" w:hAnsi="Times New Roman" w:cs="Times New Roman"/>
                <w:color w:val="7030A0"/>
              </w:rPr>
            </w:pPr>
          </w:p>
          <w:p w14:paraId="49907C7F" w14:textId="77777777" w:rsidR="002107DB" w:rsidRPr="001E5651" w:rsidRDefault="002107DB" w:rsidP="008D297A">
            <w:pPr>
              <w:pStyle w:val="NoSpacing"/>
              <w:tabs>
                <w:tab w:val="left" w:pos="318"/>
                <w:tab w:val="left" w:pos="3599"/>
              </w:tabs>
              <w:rPr>
                <w:rFonts w:ascii="Times New Roman" w:eastAsia="Calibri" w:hAnsi="Times New Roman" w:cs="Times New Roman"/>
                <w:color w:val="7030A0"/>
              </w:rPr>
            </w:pPr>
          </w:p>
          <w:p w14:paraId="4704EA74" w14:textId="77777777" w:rsidR="002107DB" w:rsidRPr="001E5651" w:rsidRDefault="002107DB" w:rsidP="008D297A">
            <w:pPr>
              <w:pStyle w:val="NoSpacing"/>
              <w:tabs>
                <w:tab w:val="left" w:pos="318"/>
                <w:tab w:val="left" w:pos="3599"/>
              </w:tabs>
              <w:rPr>
                <w:rFonts w:ascii="Times New Roman" w:eastAsia="Times New Roman" w:hAnsi="Times New Roman" w:cs="Times New Roman"/>
                <w:b/>
                <w:color w:val="7030A0"/>
              </w:rPr>
            </w:pPr>
            <w:r w:rsidRPr="001E5651">
              <w:rPr>
                <w:rFonts w:ascii="Times New Roman" w:eastAsia="Times New Roman" w:hAnsi="Times New Roman" w:cs="Times New Roman"/>
                <w:b/>
                <w:color w:val="7030A0"/>
              </w:rPr>
              <w:t>How To Fill Out Form I-864A</w:t>
            </w:r>
          </w:p>
          <w:p w14:paraId="22A34793" w14:textId="77777777" w:rsidR="002107DB" w:rsidRPr="001E5651" w:rsidRDefault="002107DB" w:rsidP="008D297A">
            <w:pPr>
              <w:pStyle w:val="NoSpacing"/>
              <w:tabs>
                <w:tab w:val="left" w:pos="318"/>
                <w:tab w:val="left" w:pos="3599"/>
              </w:tabs>
              <w:rPr>
                <w:rFonts w:ascii="Times New Roman" w:eastAsia="Times New Roman" w:hAnsi="Times New Roman" w:cs="Times New Roman"/>
                <w:color w:val="7030A0"/>
              </w:rPr>
            </w:pPr>
          </w:p>
          <w:p w14:paraId="6CFD874D" w14:textId="77777777" w:rsidR="002107DB" w:rsidRPr="001E5651" w:rsidRDefault="002107DB" w:rsidP="008D297A">
            <w:pPr>
              <w:pStyle w:val="NoSpacing"/>
              <w:tabs>
                <w:tab w:val="left" w:pos="318"/>
                <w:tab w:val="left" w:pos="3599"/>
              </w:tabs>
              <w:rPr>
                <w:rFonts w:ascii="Times New Roman" w:eastAsia="Times New Roman" w:hAnsi="Times New Roman" w:cs="Times New Roman"/>
                <w:color w:val="7030A0"/>
              </w:rPr>
            </w:pPr>
            <w:r w:rsidRPr="001E5651">
              <w:rPr>
                <w:rFonts w:ascii="Times New Roman" w:eastAsia="Times New Roman" w:hAnsi="Times New Roman" w:cs="Times New Roman"/>
                <w:b/>
                <w:color w:val="7030A0"/>
              </w:rPr>
              <w:t>1.</w:t>
            </w:r>
            <w:r w:rsidRPr="001E5651">
              <w:rPr>
                <w:rFonts w:ascii="Times New Roman" w:eastAsia="Times New Roman" w:hAnsi="Times New Roman" w:cs="Times New Roman"/>
                <w:color w:val="7030A0"/>
              </w:rPr>
              <w:t xml:space="preserve">  Type or print legibly in black ink.</w:t>
            </w:r>
          </w:p>
          <w:p w14:paraId="553C77F4" w14:textId="77777777" w:rsidR="002107DB" w:rsidRPr="001E5651" w:rsidRDefault="002107DB" w:rsidP="008D297A">
            <w:pPr>
              <w:pStyle w:val="NoSpacing"/>
              <w:tabs>
                <w:tab w:val="left" w:pos="318"/>
                <w:tab w:val="left" w:pos="3599"/>
              </w:tabs>
              <w:rPr>
                <w:rFonts w:ascii="Times New Roman" w:eastAsia="Times New Roman" w:hAnsi="Times New Roman" w:cs="Times New Roman"/>
                <w:color w:val="7030A0"/>
              </w:rPr>
            </w:pPr>
          </w:p>
          <w:p w14:paraId="0BD2A389" w14:textId="124B164D" w:rsidR="002107DB" w:rsidRPr="001E5651" w:rsidRDefault="002107DB" w:rsidP="008D297A">
            <w:pPr>
              <w:pStyle w:val="NoSpacing"/>
              <w:tabs>
                <w:tab w:val="left" w:pos="318"/>
                <w:tab w:val="left" w:pos="3599"/>
              </w:tabs>
              <w:rPr>
                <w:rFonts w:ascii="Times New Roman" w:eastAsia="Times New Roman" w:hAnsi="Times New Roman" w:cs="Times New Roman"/>
                <w:color w:val="7030A0"/>
              </w:rPr>
            </w:pPr>
            <w:r w:rsidRPr="001E5651">
              <w:rPr>
                <w:rFonts w:ascii="Times New Roman" w:eastAsia="Times New Roman" w:hAnsi="Times New Roman" w:cs="Times New Roman"/>
                <w:b/>
                <w:color w:val="7030A0"/>
              </w:rPr>
              <w:t>2.</w:t>
            </w:r>
            <w:r w:rsidRPr="001E5651">
              <w:rPr>
                <w:rFonts w:ascii="Times New Roman" w:eastAsia="Times New Roman" w:hAnsi="Times New Roman" w:cs="Times New Roman"/>
                <w:color w:val="7030A0"/>
              </w:rPr>
              <w:t xml:space="preserve">  </w:t>
            </w:r>
            <w:r w:rsidRPr="001E5651">
              <w:rPr>
                <w:rFonts w:ascii="Times New Roman" w:hAnsi="Times New Roman" w:cs="Times New Roman"/>
                <w:color w:val="7030A0"/>
              </w:rPr>
              <w:t xml:space="preserve">If you need extra space to complete any item within this </w:t>
            </w:r>
            <w:r w:rsidR="00904086" w:rsidRPr="001E5651">
              <w:rPr>
                <w:rFonts w:ascii="Times New Roman" w:eastAsia="Calibri" w:hAnsi="Times New Roman" w:cs="Times New Roman"/>
                <w:color w:val="FF0000"/>
              </w:rPr>
              <w:t>contract</w:t>
            </w:r>
            <w:r w:rsidRPr="001E5651">
              <w:rPr>
                <w:rFonts w:ascii="Times New Roman" w:hAnsi="Times New Roman" w:cs="Times New Roman"/>
                <w:color w:val="7030A0"/>
              </w:rPr>
              <w:t xml:space="preserve">, use the space provided in </w:t>
            </w:r>
            <w:r w:rsidRPr="001E5651">
              <w:rPr>
                <w:rFonts w:ascii="Times New Roman" w:hAnsi="Times New Roman" w:cs="Times New Roman"/>
                <w:b/>
                <w:color w:val="FF0000"/>
              </w:rPr>
              <w:t>Part 9.</w:t>
            </w:r>
            <w:r w:rsidRPr="001E5651">
              <w:rPr>
                <w:rFonts w:ascii="Times New Roman" w:hAnsi="Times New Roman" w:cs="Times New Roman"/>
                <w:color w:val="FF0000"/>
              </w:rPr>
              <w:t xml:space="preserve"> </w:t>
            </w:r>
            <w:r w:rsidRPr="001E5651">
              <w:rPr>
                <w:rFonts w:ascii="Times New Roman" w:hAnsi="Times New Roman" w:cs="Times New Roman"/>
                <w:b/>
                <w:color w:val="7030A0"/>
              </w:rPr>
              <w:t xml:space="preserve">Additional Information </w:t>
            </w:r>
            <w:r w:rsidRPr="001E5651">
              <w:rPr>
                <w:rFonts w:ascii="Times New Roman" w:hAnsi="Times New Roman" w:cs="Times New Roman"/>
                <w:color w:val="7030A0"/>
              </w:rPr>
              <w:t xml:space="preserve">or attach a separate sheet of paper; type or print your name and Alien Registration Number (A-Number) (if any) at the top of each sheet; indicate the </w:t>
            </w:r>
            <w:r w:rsidRPr="001E5651">
              <w:rPr>
                <w:rFonts w:ascii="Times New Roman" w:hAnsi="Times New Roman" w:cs="Times New Roman"/>
                <w:b/>
                <w:color w:val="7030A0"/>
              </w:rPr>
              <w:t>Page Number</w:t>
            </w:r>
            <w:r w:rsidRPr="001E5651">
              <w:rPr>
                <w:rFonts w:ascii="Times New Roman" w:hAnsi="Times New Roman" w:cs="Times New Roman"/>
                <w:color w:val="7030A0"/>
              </w:rPr>
              <w:t xml:space="preserve">, </w:t>
            </w:r>
            <w:r w:rsidRPr="001E5651">
              <w:rPr>
                <w:rFonts w:ascii="Times New Roman" w:hAnsi="Times New Roman" w:cs="Times New Roman"/>
                <w:b/>
                <w:color w:val="7030A0"/>
              </w:rPr>
              <w:t>Part Number</w:t>
            </w:r>
            <w:r w:rsidRPr="001E5651">
              <w:rPr>
                <w:rFonts w:ascii="Times New Roman" w:hAnsi="Times New Roman" w:cs="Times New Roman"/>
                <w:color w:val="7030A0"/>
              </w:rPr>
              <w:t xml:space="preserve">, and </w:t>
            </w:r>
            <w:r w:rsidRPr="001E5651">
              <w:rPr>
                <w:rFonts w:ascii="Times New Roman" w:hAnsi="Times New Roman" w:cs="Times New Roman"/>
                <w:b/>
                <w:color w:val="7030A0"/>
              </w:rPr>
              <w:t>Item Number</w:t>
            </w:r>
            <w:r w:rsidRPr="001E5651">
              <w:rPr>
                <w:rFonts w:ascii="Times New Roman" w:hAnsi="Times New Roman" w:cs="Times New Roman"/>
                <w:color w:val="7030A0"/>
              </w:rPr>
              <w:t xml:space="preserve"> to which your answer refers; and sign and date each sheet.</w:t>
            </w:r>
          </w:p>
          <w:p w14:paraId="2AD874B8" w14:textId="77777777" w:rsidR="002107DB" w:rsidRPr="001E5651" w:rsidRDefault="002107DB" w:rsidP="008D297A">
            <w:pPr>
              <w:pStyle w:val="NoSpacing"/>
              <w:tabs>
                <w:tab w:val="left" w:pos="318"/>
                <w:tab w:val="left" w:pos="3599"/>
              </w:tabs>
              <w:rPr>
                <w:rFonts w:ascii="Times New Roman" w:eastAsia="Times New Roman" w:hAnsi="Times New Roman" w:cs="Times New Roman"/>
                <w:color w:val="7030A0"/>
              </w:rPr>
            </w:pPr>
          </w:p>
          <w:p w14:paraId="474D1363" w14:textId="716B85C6" w:rsidR="006206C7" w:rsidRPr="001E5651" w:rsidRDefault="002107DB" w:rsidP="008D297A">
            <w:pPr>
              <w:pStyle w:val="NoSpacing"/>
              <w:tabs>
                <w:tab w:val="left" w:pos="318"/>
                <w:tab w:val="left" w:pos="3599"/>
              </w:tabs>
              <w:rPr>
                <w:rFonts w:ascii="Times New Roman" w:hAnsi="Times New Roman" w:cs="Times New Roman"/>
                <w:b/>
              </w:rPr>
            </w:pPr>
            <w:r w:rsidRPr="001E5651">
              <w:rPr>
                <w:rFonts w:ascii="Times New Roman" w:eastAsia="Times New Roman" w:hAnsi="Times New Roman" w:cs="Times New Roman"/>
                <w:b/>
                <w:color w:val="7030A0"/>
              </w:rPr>
              <w:t>3.</w:t>
            </w:r>
            <w:r w:rsidRPr="001E5651">
              <w:rPr>
                <w:rFonts w:ascii="Times New Roman" w:eastAsia="Times New Roman" w:hAnsi="Times New Roman" w:cs="Times New Roman"/>
                <w:color w:val="7030A0"/>
              </w:rPr>
              <w:t xml:space="preserve">  </w:t>
            </w:r>
            <w:r w:rsidRPr="001E5651">
              <w:rPr>
                <w:rFonts w:ascii="Times New Roman" w:hAnsi="Times New Roman" w:cs="Times New Roman"/>
                <w:color w:val="7030A0"/>
              </w:rPr>
              <w:t xml:space="preserve">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w:t>
            </w:r>
            <w:r w:rsidRPr="001E5651">
              <w:rPr>
                <w:rFonts w:ascii="Times New Roman" w:hAnsi="Times New Roman" w:cs="Times New Roman"/>
                <w:color w:val="7030A0"/>
              </w:rPr>
              <w:lastRenderedPageBreak/>
              <w:t xml:space="preserve">“How many times have you departed the United </w:t>
            </w:r>
            <w:r w:rsidR="00EE4CCE" w:rsidRPr="001E5651">
              <w:rPr>
                <w:rFonts w:ascii="Times New Roman" w:hAnsi="Times New Roman" w:cs="Times New Roman"/>
                <w:color w:val="7030A0"/>
              </w:rPr>
              <w:t>State</w:t>
            </w:r>
            <w:r w:rsidRPr="001E5651">
              <w:rPr>
                <w:rFonts w:ascii="Times New Roman" w:hAnsi="Times New Roman" w:cs="Times New Roman"/>
                <w:color w:val="7030A0"/>
              </w:rPr>
              <w:t>s”), type or print “None,” unless otherwise directed.</w:t>
            </w:r>
            <w:r w:rsidRPr="001E5651">
              <w:rPr>
                <w:rFonts w:ascii="Times New Roman" w:eastAsia="Times New Roman" w:hAnsi="Times New Roman" w:cs="Times New Roman"/>
                <w:color w:val="7030A0"/>
              </w:rPr>
              <w:t xml:space="preserve"> </w:t>
            </w:r>
          </w:p>
          <w:p w14:paraId="753369BA" w14:textId="77777777" w:rsidR="00732964" w:rsidRPr="001E5651" w:rsidRDefault="00732964" w:rsidP="008D297A">
            <w:pPr>
              <w:pStyle w:val="NoSpacing"/>
              <w:tabs>
                <w:tab w:val="left" w:pos="318"/>
                <w:tab w:val="left" w:pos="3599"/>
              </w:tabs>
              <w:rPr>
                <w:rFonts w:ascii="Times New Roman" w:hAnsi="Times New Roman" w:cs="Times New Roman"/>
                <w:b/>
              </w:rPr>
            </w:pPr>
          </w:p>
        </w:tc>
      </w:tr>
      <w:tr w:rsidR="004E7070" w:rsidRPr="001E5651" w14:paraId="77711523" w14:textId="77777777" w:rsidTr="006A7809">
        <w:tc>
          <w:tcPr>
            <w:tcW w:w="1706" w:type="dxa"/>
          </w:tcPr>
          <w:p w14:paraId="5B1CB062" w14:textId="2D58FCB9" w:rsidR="004E7070" w:rsidRPr="001E5651" w:rsidRDefault="00A61FFE" w:rsidP="006A7809">
            <w:pPr>
              <w:rPr>
                <w:rFonts w:ascii="Times New Roman" w:hAnsi="Times New Roman" w:cs="Times New Roman"/>
                <w:b/>
                <w:sz w:val="24"/>
                <w:szCs w:val="24"/>
              </w:rPr>
            </w:pPr>
            <w:r w:rsidRPr="001E5651">
              <w:rPr>
                <w:rFonts w:ascii="Times New Roman" w:hAnsi="Times New Roman" w:cs="Times New Roman"/>
                <w:b/>
                <w:sz w:val="24"/>
                <w:szCs w:val="24"/>
              </w:rPr>
              <w:lastRenderedPageBreak/>
              <w:t>Page 2,</w:t>
            </w:r>
          </w:p>
          <w:p w14:paraId="76A77D1C" w14:textId="77777777" w:rsidR="00A61FFE" w:rsidRPr="001E5651" w:rsidRDefault="00A61FFE" w:rsidP="006A7809">
            <w:pPr>
              <w:rPr>
                <w:rFonts w:ascii="Times New Roman" w:hAnsi="Times New Roman" w:cs="Times New Roman"/>
                <w:b/>
                <w:sz w:val="24"/>
                <w:szCs w:val="24"/>
              </w:rPr>
            </w:pPr>
            <w:r w:rsidRPr="001E5651">
              <w:rPr>
                <w:rFonts w:ascii="Times New Roman" w:hAnsi="Times New Roman" w:cs="Times New Roman"/>
                <w:b/>
                <w:sz w:val="24"/>
                <w:szCs w:val="24"/>
              </w:rPr>
              <w:t>Step-by-Step Instructions.</w:t>
            </w:r>
          </w:p>
          <w:p w14:paraId="4C8D90AD" w14:textId="77777777" w:rsidR="00C530E3" w:rsidRPr="001E5651" w:rsidRDefault="00C530E3" w:rsidP="006A7809">
            <w:pPr>
              <w:rPr>
                <w:rFonts w:ascii="Times New Roman" w:hAnsi="Times New Roman" w:cs="Times New Roman"/>
                <w:b/>
                <w:sz w:val="24"/>
                <w:szCs w:val="24"/>
              </w:rPr>
            </w:pPr>
          </w:p>
          <w:p w14:paraId="0CB06872" w14:textId="77777777" w:rsidR="008D297A" w:rsidRPr="001E5651" w:rsidRDefault="008D297A" w:rsidP="006A7809">
            <w:pPr>
              <w:rPr>
                <w:rFonts w:ascii="Times New Roman" w:hAnsi="Times New Roman" w:cs="Times New Roman"/>
                <w:b/>
                <w:sz w:val="24"/>
                <w:szCs w:val="24"/>
              </w:rPr>
            </w:pPr>
            <w:r w:rsidRPr="001E5651">
              <w:rPr>
                <w:rFonts w:ascii="Times New Roman" w:hAnsi="Times New Roman" w:cs="Times New Roman"/>
                <w:b/>
                <w:sz w:val="24"/>
                <w:szCs w:val="24"/>
              </w:rPr>
              <w:t>AND</w:t>
            </w:r>
          </w:p>
          <w:p w14:paraId="66A39A07" w14:textId="77777777" w:rsidR="008D297A" w:rsidRPr="001E5651" w:rsidRDefault="008D297A" w:rsidP="006A7809">
            <w:pPr>
              <w:rPr>
                <w:rFonts w:ascii="Times New Roman" w:hAnsi="Times New Roman" w:cs="Times New Roman"/>
                <w:b/>
                <w:sz w:val="24"/>
                <w:szCs w:val="24"/>
              </w:rPr>
            </w:pPr>
          </w:p>
          <w:p w14:paraId="0240EAA5" w14:textId="77777777" w:rsidR="00C530E3" w:rsidRPr="001E5651" w:rsidRDefault="00B12040" w:rsidP="006A7809">
            <w:pPr>
              <w:rPr>
                <w:rFonts w:ascii="Times New Roman" w:hAnsi="Times New Roman" w:cs="Times New Roman"/>
                <w:b/>
                <w:sz w:val="24"/>
                <w:szCs w:val="24"/>
              </w:rPr>
            </w:pPr>
            <w:r w:rsidRPr="001E5651">
              <w:rPr>
                <w:rFonts w:ascii="Times New Roman" w:hAnsi="Times New Roman" w:cs="Times New Roman"/>
                <w:b/>
                <w:sz w:val="24"/>
                <w:szCs w:val="24"/>
              </w:rPr>
              <w:t>Page 3,</w:t>
            </w:r>
          </w:p>
          <w:p w14:paraId="58539941" w14:textId="3ED41E7C" w:rsidR="00B12040" w:rsidRPr="001E5651" w:rsidRDefault="00EC4910" w:rsidP="006A7809">
            <w:pPr>
              <w:rPr>
                <w:rFonts w:ascii="Times New Roman" w:hAnsi="Times New Roman" w:cs="Times New Roman"/>
                <w:b/>
                <w:sz w:val="24"/>
                <w:szCs w:val="24"/>
              </w:rPr>
            </w:pPr>
            <w:r w:rsidRPr="001E5651">
              <w:rPr>
                <w:rFonts w:ascii="Times New Roman" w:hAnsi="Times New Roman" w:cs="Times New Roman"/>
                <w:b/>
                <w:sz w:val="24"/>
                <w:szCs w:val="24"/>
              </w:rPr>
              <w:t xml:space="preserve">Part 2. </w:t>
            </w:r>
            <w:r w:rsidR="00B12040" w:rsidRPr="001E5651">
              <w:rPr>
                <w:rFonts w:ascii="Times New Roman" w:hAnsi="Times New Roman" w:cs="Times New Roman"/>
                <w:b/>
                <w:sz w:val="24"/>
                <w:szCs w:val="24"/>
              </w:rPr>
              <w:t>Sponsor’s Promise</w:t>
            </w:r>
          </w:p>
          <w:p w14:paraId="35DD015B" w14:textId="77777777" w:rsidR="008D297A" w:rsidRPr="001E5651" w:rsidRDefault="008D297A" w:rsidP="008D297A">
            <w:pPr>
              <w:rPr>
                <w:rFonts w:ascii="Times New Roman" w:hAnsi="Times New Roman" w:cs="Times New Roman"/>
                <w:b/>
                <w:sz w:val="24"/>
                <w:szCs w:val="24"/>
              </w:rPr>
            </w:pPr>
          </w:p>
          <w:p w14:paraId="7A89D4B9" w14:textId="77777777" w:rsidR="008D297A" w:rsidRPr="001E5651" w:rsidRDefault="008D297A" w:rsidP="008D297A">
            <w:pPr>
              <w:rPr>
                <w:rFonts w:ascii="Times New Roman" w:hAnsi="Times New Roman" w:cs="Times New Roman"/>
                <w:b/>
                <w:sz w:val="24"/>
                <w:szCs w:val="24"/>
              </w:rPr>
            </w:pPr>
            <w:r w:rsidRPr="001E5651">
              <w:rPr>
                <w:rFonts w:ascii="Times New Roman" w:hAnsi="Times New Roman" w:cs="Times New Roman"/>
                <w:b/>
                <w:sz w:val="24"/>
                <w:szCs w:val="24"/>
              </w:rPr>
              <w:t>AND</w:t>
            </w:r>
          </w:p>
          <w:p w14:paraId="14B2C727" w14:textId="77777777" w:rsidR="008D297A" w:rsidRPr="001E5651" w:rsidRDefault="008D297A" w:rsidP="008D297A">
            <w:pPr>
              <w:rPr>
                <w:rFonts w:ascii="Times New Roman" w:hAnsi="Times New Roman" w:cs="Times New Roman"/>
                <w:b/>
                <w:sz w:val="24"/>
                <w:szCs w:val="24"/>
              </w:rPr>
            </w:pPr>
          </w:p>
          <w:p w14:paraId="2CA5B75D" w14:textId="77777777" w:rsidR="00C530E3" w:rsidRPr="001E5651" w:rsidRDefault="00C530E3" w:rsidP="006A7809">
            <w:pPr>
              <w:rPr>
                <w:rFonts w:ascii="Times New Roman" w:hAnsi="Times New Roman" w:cs="Times New Roman"/>
                <w:b/>
                <w:sz w:val="24"/>
                <w:szCs w:val="24"/>
              </w:rPr>
            </w:pPr>
            <w:r w:rsidRPr="001E5651">
              <w:rPr>
                <w:rFonts w:ascii="Times New Roman" w:hAnsi="Times New Roman" w:cs="Times New Roman"/>
                <w:b/>
                <w:sz w:val="24"/>
                <w:szCs w:val="24"/>
              </w:rPr>
              <w:t>Page 3,</w:t>
            </w:r>
          </w:p>
          <w:p w14:paraId="0FC49851" w14:textId="6AA257BB" w:rsidR="00C530E3" w:rsidRPr="001E5651" w:rsidRDefault="00EC4910" w:rsidP="006A7809">
            <w:pPr>
              <w:rPr>
                <w:rFonts w:ascii="Times New Roman" w:hAnsi="Times New Roman" w:cs="Times New Roman"/>
                <w:b/>
                <w:sz w:val="24"/>
                <w:szCs w:val="24"/>
              </w:rPr>
            </w:pPr>
            <w:r w:rsidRPr="001E5651">
              <w:rPr>
                <w:rFonts w:ascii="Times New Roman" w:hAnsi="Times New Roman" w:cs="Times New Roman"/>
                <w:b/>
                <w:sz w:val="24"/>
                <w:szCs w:val="24"/>
              </w:rPr>
              <w:t xml:space="preserve">Part 3. </w:t>
            </w:r>
            <w:r w:rsidR="00C530E3" w:rsidRPr="001E5651">
              <w:rPr>
                <w:rFonts w:ascii="Times New Roman" w:hAnsi="Times New Roman" w:cs="Times New Roman"/>
                <w:b/>
                <w:sz w:val="24"/>
                <w:szCs w:val="24"/>
              </w:rPr>
              <w:t>Household Member’s Promise</w:t>
            </w:r>
          </w:p>
        </w:tc>
        <w:tc>
          <w:tcPr>
            <w:tcW w:w="3836" w:type="dxa"/>
          </w:tcPr>
          <w:p w14:paraId="04141C9E" w14:textId="298EE615" w:rsidR="00BD3015" w:rsidRPr="001E5651" w:rsidRDefault="008D297A" w:rsidP="008D297A">
            <w:pPr>
              <w:tabs>
                <w:tab w:val="left" w:pos="364"/>
              </w:tabs>
              <w:rPr>
                <w:rFonts w:ascii="Times New Roman" w:eastAsia="Times New Roman" w:hAnsi="Times New Roman" w:cs="Times New Roman"/>
              </w:rPr>
            </w:pPr>
            <w:r w:rsidRPr="001E5651">
              <w:rPr>
                <w:rFonts w:ascii="Times New Roman" w:eastAsia="Times New Roman" w:hAnsi="Times New Roman" w:cs="Times New Roman"/>
              </w:rPr>
              <w:t>[Page 2]</w:t>
            </w:r>
          </w:p>
          <w:p w14:paraId="129A8DED" w14:textId="77777777" w:rsidR="00072FD3" w:rsidRPr="001E5651" w:rsidRDefault="00072FD3" w:rsidP="008D297A">
            <w:pPr>
              <w:tabs>
                <w:tab w:val="left" w:pos="364"/>
              </w:tabs>
              <w:rPr>
                <w:rFonts w:ascii="Times New Roman" w:eastAsia="Times New Roman" w:hAnsi="Times New Roman" w:cs="Times New Roman"/>
              </w:rPr>
            </w:pPr>
          </w:p>
          <w:p w14:paraId="585465B3" w14:textId="77777777" w:rsidR="00C12480" w:rsidRPr="001E5651" w:rsidRDefault="00C12480" w:rsidP="008D297A">
            <w:pPr>
              <w:tabs>
                <w:tab w:val="left" w:pos="364"/>
              </w:tabs>
              <w:rPr>
                <w:rFonts w:ascii="Times New Roman" w:eastAsia="Times New Roman" w:hAnsi="Times New Roman" w:cs="Times New Roman"/>
              </w:rPr>
            </w:pPr>
          </w:p>
          <w:p w14:paraId="4E437D3C" w14:textId="77777777" w:rsidR="000001A6" w:rsidRPr="001E5651" w:rsidRDefault="000001A6" w:rsidP="008D297A">
            <w:pPr>
              <w:tabs>
                <w:tab w:val="left" w:pos="364"/>
              </w:tabs>
              <w:rPr>
                <w:rFonts w:ascii="Times New Roman" w:eastAsia="Times New Roman" w:hAnsi="Times New Roman" w:cs="Times New Roman"/>
              </w:rPr>
            </w:pPr>
          </w:p>
          <w:p w14:paraId="0E285339" w14:textId="77777777" w:rsidR="00072FD3" w:rsidRPr="001E5651" w:rsidRDefault="00072FD3"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This form is divided into three parts. The sponsor completes Part 2 of this form and gives it to the household member. The household member completes Parts 1 and 3 of this form. The information below gives detailed information on completing this form. The Privacy Act Notice and information on penalties for misrepresentation or fraud are included on the instructions to Form I-864.</w:t>
            </w:r>
          </w:p>
          <w:p w14:paraId="3C0D5ED0" w14:textId="77777777" w:rsidR="00072FD3" w:rsidRPr="001E5651" w:rsidRDefault="00072FD3" w:rsidP="008D297A">
            <w:pPr>
              <w:tabs>
                <w:tab w:val="left" w:pos="364"/>
              </w:tabs>
              <w:rPr>
                <w:rFonts w:ascii="Times New Roman" w:eastAsia="Times New Roman" w:hAnsi="Times New Roman" w:cs="Times New Roman"/>
              </w:rPr>
            </w:pPr>
          </w:p>
          <w:p w14:paraId="249D5E66" w14:textId="77777777" w:rsidR="00B46CB0" w:rsidRPr="001E5651" w:rsidRDefault="00B46CB0" w:rsidP="008D297A">
            <w:pPr>
              <w:tabs>
                <w:tab w:val="left" w:pos="364"/>
              </w:tabs>
              <w:rPr>
                <w:rFonts w:ascii="Times New Roman" w:eastAsia="Times New Roman" w:hAnsi="Times New Roman" w:cs="Times New Roman"/>
              </w:rPr>
            </w:pPr>
          </w:p>
          <w:p w14:paraId="2BBC8912" w14:textId="77777777" w:rsidR="00072FD3" w:rsidRPr="001E5651" w:rsidRDefault="00072FD3" w:rsidP="008D297A">
            <w:pPr>
              <w:tabs>
                <w:tab w:val="left" w:pos="364"/>
              </w:tabs>
              <w:rPr>
                <w:rFonts w:ascii="Times New Roman" w:eastAsia="Times New Roman" w:hAnsi="Times New Roman" w:cs="Times New Roman"/>
                <w:b/>
              </w:rPr>
            </w:pPr>
            <w:r w:rsidRPr="001E5651">
              <w:rPr>
                <w:rFonts w:ascii="Times New Roman" w:eastAsia="Times New Roman" w:hAnsi="Times New Roman" w:cs="Times New Roman"/>
                <w:b/>
              </w:rPr>
              <w:t>Part 1. Information on the Household Member.</w:t>
            </w:r>
          </w:p>
          <w:p w14:paraId="7AE34C48" w14:textId="77777777" w:rsidR="00072FD3" w:rsidRPr="001E5651" w:rsidRDefault="00072FD3" w:rsidP="008D297A">
            <w:pPr>
              <w:tabs>
                <w:tab w:val="left" w:pos="364"/>
              </w:tabs>
              <w:rPr>
                <w:rFonts w:ascii="Times New Roman" w:eastAsia="Times New Roman" w:hAnsi="Times New Roman" w:cs="Times New Roman"/>
                <w:b/>
              </w:rPr>
            </w:pPr>
          </w:p>
          <w:p w14:paraId="7CF250B3" w14:textId="77777777" w:rsidR="00846B10" w:rsidRPr="001E5651" w:rsidRDefault="00846B10" w:rsidP="008D297A">
            <w:pPr>
              <w:tabs>
                <w:tab w:val="left" w:pos="364"/>
              </w:tabs>
              <w:rPr>
                <w:rFonts w:ascii="Times New Roman" w:eastAsia="Times New Roman" w:hAnsi="Times New Roman" w:cs="Times New Roman"/>
                <w:b/>
              </w:rPr>
            </w:pPr>
          </w:p>
          <w:p w14:paraId="770EEE9E" w14:textId="77777777" w:rsidR="00846B10" w:rsidRPr="001E5651" w:rsidRDefault="00846B10" w:rsidP="008D297A">
            <w:pPr>
              <w:tabs>
                <w:tab w:val="left" w:pos="364"/>
              </w:tabs>
              <w:rPr>
                <w:rFonts w:ascii="Times New Roman" w:eastAsia="Times New Roman" w:hAnsi="Times New Roman" w:cs="Times New Roman"/>
                <w:b/>
              </w:rPr>
            </w:pPr>
          </w:p>
          <w:p w14:paraId="12E50C87" w14:textId="77777777" w:rsidR="00846B10" w:rsidRPr="001E5651" w:rsidRDefault="00846B10" w:rsidP="008D297A">
            <w:pPr>
              <w:tabs>
                <w:tab w:val="left" w:pos="364"/>
              </w:tabs>
              <w:rPr>
                <w:rFonts w:ascii="Times New Roman" w:eastAsia="Times New Roman" w:hAnsi="Times New Roman" w:cs="Times New Roman"/>
                <w:b/>
              </w:rPr>
            </w:pPr>
          </w:p>
          <w:p w14:paraId="781E4485" w14:textId="77777777" w:rsidR="00846B10" w:rsidRPr="001E5651" w:rsidRDefault="00846B10" w:rsidP="008D297A">
            <w:pPr>
              <w:tabs>
                <w:tab w:val="left" w:pos="364"/>
              </w:tabs>
              <w:rPr>
                <w:rFonts w:ascii="Times New Roman" w:eastAsia="Times New Roman" w:hAnsi="Times New Roman" w:cs="Times New Roman"/>
                <w:b/>
              </w:rPr>
            </w:pPr>
          </w:p>
          <w:p w14:paraId="3C37AC56" w14:textId="77777777" w:rsidR="00846B10" w:rsidRPr="001E5651" w:rsidRDefault="00846B10" w:rsidP="008D297A">
            <w:pPr>
              <w:tabs>
                <w:tab w:val="left" w:pos="364"/>
              </w:tabs>
              <w:rPr>
                <w:rFonts w:ascii="Times New Roman" w:eastAsia="Times New Roman" w:hAnsi="Times New Roman" w:cs="Times New Roman"/>
                <w:b/>
              </w:rPr>
            </w:pPr>
          </w:p>
          <w:p w14:paraId="3EDB2932" w14:textId="77777777" w:rsidR="00846B10" w:rsidRPr="001E5651" w:rsidRDefault="00846B10" w:rsidP="008D297A">
            <w:pPr>
              <w:tabs>
                <w:tab w:val="left" w:pos="364"/>
              </w:tabs>
              <w:rPr>
                <w:rFonts w:ascii="Times New Roman" w:eastAsia="Times New Roman" w:hAnsi="Times New Roman" w:cs="Times New Roman"/>
                <w:b/>
              </w:rPr>
            </w:pPr>
          </w:p>
          <w:p w14:paraId="714E874E" w14:textId="77777777" w:rsidR="00271E9F" w:rsidRPr="001E5651" w:rsidRDefault="00271E9F" w:rsidP="008D297A">
            <w:pPr>
              <w:tabs>
                <w:tab w:val="left" w:pos="364"/>
              </w:tabs>
              <w:rPr>
                <w:rFonts w:ascii="Times New Roman" w:eastAsia="Times New Roman" w:hAnsi="Times New Roman" w:cs="Times New Roman"/>
                <w:b/>
              </w:rPr>
            </w:pPr>
          </w:p>
          <w:p w14:paraId="6CA9B970" w14:textId="77777777" w:rsidR="00271E9F" w:rsidRPr="001E5651" w:rsidRDefault="00271E9F" w:rsidP="008D297A">
            <w:pPr>
              <w:tabs>
                <w:tab w:val="left" w:pos="364"/>
              </w:tabs>
              <w:rPr>
                <w:rFonts w:ascii="Times New Roman" w:eastAsia="Times New Roman" w:hAnsi="Times New Roman" w:cs="Times New Roman"/>
                <w:b/>
              </w:rPr>
            </w:pPr>
          </w:p>
          <w:p w14:paraId="463BF280" w14:textId="77777777" w:rsidR="00271E9F" w:rsidRPr="001E5651" w:rsidRDefault="00271E9F" w:rsidP="008D297A">
            <w:pPr>
              <w:tabs>
                <w:tab w:val="left" w:pos="364"/>
              </w:tabs>
              <w:rPr>
                <w:rFonts w:ascii="Times New Roman" w:eastAsia="Times New Roman" w:hAnsi="Times New Roman" w:cs="Times New Roman"/>
                <w:b/>
              </w:rPr>
            </w:pPr>
          </w:p>
          <w:p w14:paraId="04D2F93D" w14:textId="77777777" w:rsidR="00271E9F" w:rsidRPr="001E5651" w:rsidRDefault="00271E9F" w:rsidP="008D297A">
            <w:pPr>
              <w:tabs>
                <w:tab w:val="left" w:pos="364"/>
              </w:tabs>
              <w:rPr>
                <w:rFonts w:ascii="Times New Roman" w:eastAsia="Times New Roman" w:hAnsi="Times New Roman" w:cs="Times New Roman"/>
                <w:b/>
              </w:rPr>
            </w:pPr>
          </w:p>
          <w:p w14:paraId="2CB03961" w14:textId="77777777" w:rsidR="00271E9F" w:rsidRPr="001E5651" w:rsidRDefault="00271E9F" w:rsidP="008D297A">
            <w:pPr>
              <w:tabs>
                <w:tab w:val="left" w:pos="364"/>
              </w:tabs>
              <w:rPr>
                <w:rFonts w:ascii="Times New Roman" w:eastAsia="Times New Roman" w:hAnsi="Times New Roman" w:cs="Times New Roman"/>
                <w:b/>
              </w:rPr>
            </w:pPr>
          </w:p>
          <w:p w14:paraId="7F961C1F" w14:textId="77777777" w:rsidR="00271E9F" w:rsidRPr="001E5651" w:rsidRDefault="00271E9F" w:rsidP="008D297A">
            <w:pPr>
              <w:tabs>
                <w:tab w:val="left" w:pos="364"/>
              </w:tabs>
              <w:rPr>
                <w:rFonts w:ascii="Times New Roman" w:eastAsia="Times New Roman" w:hAnsi="Times New Roman" w:cs="Times New Roman"/>
                <w:b/>
              </w:rPr>
            </w:pPr>
          </w:p>
          <w:p w14:paraId="3CC1C1F4" w14:textId="77777777" w:rsidR="00271E9F" w:rsidRPr="001E5651" w:rsidRDefault="00271E9F" w:rsidP="008D297A">
            <w:pPr>
              <w:tabs>
                <w:tab w:val="left" w:pos="364"/>
              </w:tabs>
              <w:rPr>
                <w:rFonts w:ascii="Times New Roman" w:eastAsia="Times New Roman" w:hAnsi="Times New Roman" w:cs="Times New Roman"/>
                <w:b/>
              </w:rPr>
            </w:pPr>
          </w:p>
          <w:p w14:paraId="703A8EAC" w14:textId="77777777" w:rsidR="00271E9F" w:rsidRPr="001E5651" w:rsidRDefault="00271E9F" w:rsidP="008D297A">
            <w:pPr>
              <w:tabs>
                <w:tab w:val="left" w:pos="364"/>
              </w:tabs>
              <w:rPr>
                <w:rFonts w:ascii="Times New Roman" w:eastAsia="Times New Roman" w:hAnsi="Times New Roman" w:cs="Times New Roman"/>
                <w:b/>
              </w:rPr>
            </w:pPr>
          </w:p>
          <w:p w14:paraId="11803EF1" w14:textId="77777777" w:rsidR="00271E9F" w:rsidRPr="001E5651" w:rsidRDefault="00271E9F" w:rsidP="008D297A">
            <w:pPr>
              <w:tabs>
                <w:tab w:val="left" w:pos="364"/>
              </w:tabs>
              <w:rPr>
                <w:rFonts w:ascii="Times New Roman" w:eastAsia="Times New Roman" w:hAnsi="Times New Roman" w:cs="Times New Roman"/>
                <w:b/>
              </w:rPr>
            </w:pPr>
          </w:p>
          <w:p w14:paraId="7FFB7119" w14:textId="77777777" w:rsidR="00271E9F" w:rsidRPr="001E5651" w:rsidRDefault="00271E9F" w:rsidP="008D297A">
            <w:pPr>
              <w:tabs>
                <w:tab w:val="left" w:pos="364"/>
              </w:tabs>
              <w:rPr>
                <w:rFonts w:ascii="Times New Roman" w:eastAsia="Times New Roman" w:hAnsi="Times New Roman" w:cs="Times New Roman"/>
                <w:b/>
              </w:rPr>
            </w:pPr>
          </w:p>
          <w:p w14:paraId="6C2ECC35" w14:textId="77777777" w:rsidR="00271E9F" w:rsidRPr="001E5651" w:rsidRDefault="00271E9F" w:rsidP="008D297A">
            <w:pPr>
              <w:tabs>
                <w:tab w:val="left" w:pos="364"/>
              </w:tabs>
              <w:rPr>
                <w:rFonts w:ascii="Times New Roman" w:eastAsia="Times New Roman" w:hAnsi="Times New Roman" w:cs="Times New Roman"/>
                <w:b/>
              </w:rPr>
            </w:pPr>
          </w:p>
          <w:p w14:paraId="5A5CFE78" w14:textId="77777777" w:rsidR="00271E9F" w:rsidRPr="001E5651" w:rsidRDefault="00271E9F" w:rsidP="008D297A">
            <w:pPr>
              <w:tabs>
                <w:tab w:val="left" w:pos="364"/>
              </w:tabs>
              <w:rPr>
                <w:rFonts w:ascii="Times New Roman" w:eastAsia="Times New Roman" w:hAnsi="Times New Roman" w:cs="Times New Roman"/>
                <w:b/>
              </w:rPr>
            </w:pPr>
          </w:p>
          <w:p w14:paraId="3C9B2D1E" w14:textId="77777777" w:rsidR="00271E9F" w:rsidRPr="001E5651" w:rsidRDefault="00271E9F" w:rsidP="008D297A">
            <w:pPr>
              <w:tabs>
                <w:tab w:val="left" w:pos="364"/>
              </w:tabs>
              <w:rPr>
                <w:rFonts w:ascii="Times New Roman" w:eastAsia="Times New Roman" w:hAnsi="Times New Roman" w:cs="Times New Roman"/>
                <w:b/>
              </w:rPr>
            </w:pPr>
          </w:p>
          <w:p w14:paraId="281EA47A" w14:textId="77777777" w:rsidR="00271E9F" w:rsidRPr="001E5651" w:rsidRDefault="00271E9F" w:rsidP="008D297A">
            <w:pPr>
              <w:tabs>
                <w:tab w:val="left" w:pos="364"/>
              </w:tabs>
              <w:rPr>
                <w:rFonts w:ascii="Times New Roman" w:eastAsia="Times New Roman" w:hAnsi="Times New Roman" w:cs="Times New Roman"/>
                <w:b/>
              </w:rPr>
            </w:pPr>
          </w:p>
          <w:p w14:paraId="3A98A839" w14:textId="77777777" w:rsidR="00271E9F" w:rsidRPr="001E5651" w:rsidRDefault="00271E9F" w:rsidP="008D297A">
            <w:pPr>
              <w:tabs>
                <w:tab w:val="left" w:pos="364"/>
              </w:tabs>
              <w:rPr>
                <w:rFonts w:ascii="Times New Roman" w:eastAsia="Times New Roman" w:hAnsi="Times New Roman" w:cs="Times New Roman"/>
                <w:b/>
              </w:rPr>
            </w:pPr>
          </w:p>
          <w:p w14:paraId="0D7A6CA0" w14:textId="77777777" w:rsidR="00271E9F" w:rsidRPr="001E5651" w:rsidRDefault="00271E9F" w:rsidP="008D297A">
            <w:pPr>
              <w:tabs>
                <w:tab w:val="left" w:pos="364"/>
              </w:tabs>
              <w:rPr>
                <w:rFonts w:ascii="Times New Roman" w:eastAsia="Times New Roman" w:hAnsi="Times New Roman" w:cs="Times New Roman"/>
                <w:b/>
              </w:rPr>
            </w:pPr>
          </w:p>
          <w:p w14:paraId="78C847B7" w14:textId="77777777" w:rsidR="00846B10" w:rsidRPr="001E5651" w:rsidRDefault="00846B10" w:rsidP="008D297A">
            <w:pPr>
              <w:tabs>
                <w:tab w:val="left" w:pos="364"/>
              </w:tabs>
              <w:rPr>
                <w:rFonts w:ascii="Times New Roman" w:eastAsia="Times New Roman" w:hAnsi="Times New Roman" w:cs="Times New Roman"/>
                <w:b/>
              </w:rPr>
            </w:pPr>
          </w:p>
          <w:p w14:paraId="36742E8B" w14:textId="77777777" w:rsidR="00846B10" w:rsidRPr="001E5651" w:rsidRDefault="00846B10" w:rsidP="008D297A">
            <w:pPr>
              <w:tabs>
                <w:tab w:val="left" w:pos="364"/>
              </w:tabs>
              <w:rPr>
                <w:rFonts w:ascii="Times New Roman" w:eastAsia="Times New Roman" w:hAnsi="Times New Roman" w:cs="Times New Roman"/>
                <w:b/>
              </w:rPr>
            </w:pPr>
          </w:p>
          <w:p w14:paraId="443B4659" w14:textId="77777777" w:rsidR="00B46CB0" w:rsidRPr="001E5651" w:rsidRDefault="00B46CB0" w:rsidP="008D297A">
            <w:pPr>
              <w:tabs>
                <w:tab w:val="left" w:pos="364"/>
              </w:tabs>
              <w:rPr>
                <w:rFonts w:ascii="Times New Roman" w:eastAsia="Times New Roman" w:hAnsi="Times New Roman" w:cs="Times New Roman"/>
                <w:b/>
              </w:rPr>
            </w:pPr>
          </w:p>
          <w:p w14:paraId="31068F43" w14:textId="77777777" w:rsidR="00B46CB0" w:rsidRPr="001E5651" w:rsidRDefault="00B46CB0" w:rsidP="008D297A">
            <w:pPr>
              <w:tabs>
                <w:tab w:val="left" w:pos="364"/>
              </w:tabs>
              <w:rPr>
                <w:rFonts w:ascii="Times New Roman" w:eastAsia="Times New Roman" w:hAnsi="Times New Roman" w:cs="Times New Roman"/>
                <w:b/>
              </w:rPr>
            </w:pPr>
          </w:p>
          <w:p w14:paraId="63B2C964" w14:textId="77777777" w:rsidR="00B46CB0" w:rsidRPr="001E5651" w:rsidRDefault="00B46CB0" w:rsidP="008D297A">
            <w:pPr>
              <w:tabs>
                <w:tab w:val="left" w:pos="364"/>
              </w:tabs>
              <w:rPr>
                <w:rFonts w:ascii="Times New Roman" w:eastAsia="Times New Roman" w:hAnsi="Times New Roman" w:cs="Times New Roman"/>
                <w:b/>
              </w:rPr>
            </w:pPr>
          </w:p>
          <w:p w14:paraId="222A561A" w14:textId="77777777" w:rsidR="00846B10" w:rsidRPr="001E5651" w:rsidRDefault="00846B10" w:rsidP="008D297A">
            <w:pPr>
              <w:tabs>
                <w:tab w:val="left" w:pos="364"/>
              </w:tabs>
              <w:rPr>
                <w:rFonts w:ascii="Times New Roman" w:eastAsia="Times New Roman" w:hAnsi="Times New Roman" w:cs="Times New Roman"/>
                <w:b/>
              </w:rPr>
            </w:pPr>
          </w:p>
          <w:p w14:paraId="4D35E17C" w14:textId="77777777" w:rsidR="00846B10" w:rsidRPr="001E5651" w:rsidRDefault="00846B10" w:rsidP="008D297A">
            <w:pPr>
              <w:tabs>
                <w:tab w:val="left" w:pos="364"/>
              </w:tabs>
              <w:rPr>
                <w:rFonts w:ascii="Times New Roman" w:eastAsia="Times New Roman" w:hAnsi="Times New Roman" w:cs="Times New Roman"/>
                <w:b/>
              </w:rPr>
            </w:pPr>
          </w:p>
          <w:p w14:paraId="27183B2C" w14:textId="77777777" w:rsidR="00846B10" w:rsidRPr="001E5651" w:rsidRDefault="00846B10" w:rsidP="008D297A">
            <w:pPr>
              <w:tabs>
                <w:tab w:val="left" w:pos="364"/>
              </w:tabs>
              <w:rPr>
                <w:rFonts w:ascii="Times New Roman" w:eastAsia="Times New Roman" w:hAnsi="Times New Roman" w:cs="Times New Roman"/>
                <w:b/>
              </w:rPr>
            </w:pPr>
          </w:p>
          <w:p w14:paraId="67A2DAC1" w14:textId="77777777" w:rsidR="00846B10" w:rsidRPr="001E5651" w:rsidRDefault="00846B10" w:rsidP="008D297A">
            <w:pPr>
              <w:tabs>
                <w:tab w:val="left" w:pos="364"/>
              </w:tabs>
              <w:rPr>
                <w:rFonts w:ascii="Times New Roman" w:eastAsia="Times New Roman" w:hAnsi="Times New Roman" w:cs="Times New Roman"/>
                <w:b/>
              </w:rPr>
            </w:pPr>
          </w:p>
          <w:p w14:paraId="6DAEFACC" w14:textId="77777777" w:rsidR="00846B10" w:rsidRPr="001E5651" w:rsidRDefault="00846B10" w:rsidP="008D297A">
            <w:pPr>
              <w:tabs>
                <w:tab w:val="left" w:pos="364"/>
              </w:tabs>
              <w:rPr>
                <w:rFonts w:ascii="Times New Roman" w:eastAsia="Times New Roman" w:hAnsi="Times New Roman" w:cs="Times New Roman"/>
                <w:b/>
              </w:rPr>
            </w:pPr>
          </w:p>
          <w:p w14:paraId="505FB632" w14:textId="77777777" w:rsidR="008D297A" w:rsidRPr="001E5651" w:rsidRDefault="008D297A" w:rsidP="008D297A">
            <w:pPr>
              <w:tabs>
                <w:tab w:val="left" w:pos="364"/>
              </w:tabs>
              <w:rPr>
                <w:rFonts w:ascii="Times New Roman" w:eastAsia="Times New Roman" w:hAnsi="Times New Roman" w:cs="Times New Roman"/>
                <w:b/>
              </w:rPr>
            </w:pPr>
          </w:p>
          <w:p w14:paraId="02DD89F0" w14:textId="77777777" w:rsidR="008D297A" w:rsidRPr="001E5651" w:rsidRDefault="008D297A" w:rsidP="008D297A">
            <w:pPr>
              <w:tabs>
                <w:tab w:val="left" w:pos="364"/>
              </w:tabs>
              <w:rPr>
                <w:rFonts w:ascii="Times New Roman" w:eastAsia="Times New Roman" w:hAnsi="Times New Roman" w:cs="Times New Roman"/>
                <w:b/>
              </w:rPr>
            </w:pPr>
          </w:p>
          <w:p w14:paraId="080173A3" w14:textId="77777777" w:rsidR="008D297A" w:rsidRPr="001E5651" w:rsidRDefault="008D297A" w:rsidP="008D297A">
            <w:pPr>
              <w:tabs>
                <w:tab w:val="left" w:pos="364"/>
              </w:tabs>
              <w:rPr>
                <w:rFonts w:ascii="Times New Roman" w:eastAsia="Times New Roman" w:hAnsi="Times New Roman" w:cs="Times New Roman"/>
                <w:b/>
              </w:rPr>
            </w:pPr>
          </w:p>
          <w:p w14:paraId="3ABDF794" w14:textId="77777777" w:rsidR="008D297A" w:rsidRPr="001E5651" w:rsidRDefault="008D297A" w:rsidP="008D297A">
            <w:pPr>
              <w:tabs>
                <w:tab w:val="left" w:pos="364"/>
              </w:tabs>
              <w:rPr>
                <w:rFonts w:ascii="Times New Roman" w:eastAsia="Times New Roman" w:hAnsi="Times New Roman" w:cs="Times New Roman"/>
                <w:b/>
              </w:rPr>
            </w:pPr>
          </w:p>
          <w:p w14:paraId="6CD85865" w14:textId="77777777" w:rsidR="00846B10" w:rsidRPr="001E5651" w:rsidRDefault="00846B10" w:rsidP="008D297A">
            <w:pPr>
              <w:tabs>
                <w:tab w:val="left" w:pos="364"/>
              </w:tabs>
              <w:rPr>
                <w:rFonts w:ascii="Times New Roman" w:eastAsia="Times New Roman" w:hAnsi="Times New Roman" w:cs="Times New Roman"/>
                <w:b/>
              </w:rPr>
            </w:pPr>
          </w:p>
          <w:p w14:paraId="42C4174C" w14:textId="77777777" w:rsidR="00846B10" w:rsidRPr="001E5651" w:rsidRDefault="00846B10" w:rsidP="008D297A">
            <w:pPr>
              <w:tabs>
                <w:tab w:val="left" w:pos="364"/>
              </w:tabs>
              <w:rPr>
                <w:rFonts w:ascii="Times New Roman" w:eastAsia="Times New Roman" w:hAnsi="Times New Roman" w:cs="Times New Roman"/>
                <w:b/>
              </w:rPr>
            </w:pPr>
          </w:p>
          <w:p w14:paraId="77BE9B25" w14:textId="77777777" w:rsidR="00846B10" w:rsidRPr="001E5651" w:rsidRDefault="00846B10" w:rsidP="008D297A">
            <w:pPr>
              <w:tabs>
                <w:tab w:val="left" w:pos="364"/>
              </w:tabs>
              <w:rPr>
                <w:rFonts w:ascii="Times New Roman" w:eastAsia="Times New Roman" w:hAnsi="Times New Roman" w:cs="Times New Roman"/>
                <w:b/>
              </w:rPr>
            </w:pPr>
          </w:p>
          <w:p w14:paraId="6652C0CB" w14:textId="77777777" w:rsidR="00072FD3" w:rsidRPr="001E5651" w:rsidRDefault="00072FD3" w:rsidP="008D297A">
            <w:pPr>
              <w:tabs>
                <w:tab w:val="left" w:pos="364"/>
              </w:tabs>
              <w:rPr>
                <w:rFonts w:ascii="Times New Roman" w:eastAsia="Times New Roman" w:hAnsi="Times New Roman" w:cs="Times New Roman"/>
                <w:b/>
              </w:rPr>
            </w:pPr>
            <w:r w:rsidRPr="001E5651">
              <w:rPr>
                <w:rFonts w:ascii="Times New Roman" w:eastAsia="Times New Roman" w:hAnsi="Times New Roman" w:cs="Times New Roman"/>
                <w:b/>
              </w:rPr>
              <w:t>8. Household Member’s Relationship to the Sponsor.</w:t>
            </w:r>
          </w:p>
          <w:p w14:paraId="0FBB0A62" w14:textId="77777777" w:rsidR="00072FD3" w:rsidRPr="001E5651" w:rsidRDefault="00072FD3" w:rsidP="008D297A">
            <w:pPr>
              <w:tabs>
                <w:tab w:val="left" w:pos="364"/>
              </w:tabs>
              <w:rPr>
                <w:rFonts w:ascii="Times New Roman" w:eastAsia="Times New Roman" w:hAnsi="Times New Roman" w:cs="Times New Roman"/>
              </w:rPr>
            </w:pPr>
          </w:p>
          <w:p w14:paraId="5CE4E92D" w14:textId="77777777" w:rsidR="00B46CB0" w:rsidRPr="001E5651" w:rsidRDefault="00B46CB0" w:rsidP="008D297A">
            <w:pPr>
              <w:tabs>
                <w:tab w:val="left" w:pos="364"/>
              </w:tabs>
              <w:rPr>
                <w:rFonts w:ascii="Times New Roman" w:eastAsia="Times New Roman" w:hAnsi="Times New Roman" w:cs="Times New Roman"/>
              </w:rPr>
            </w:pPr>
          </w:p>
          <w:p w14:paraId="158A14E4" w14:textId="77777777" w:rsidR="00072FD3" w:rsidRPr="001E5651" w:rsidRDefault="00072FD3"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If you, the household member, are also the sponsored immigrant, check box (a) or (b) as applicable.</w:t>
            </w:r>
          </w:p>
          <w:p w14:paraId="36E79482" w14:textId="7591688A" w:rsidR="00072FD3" w:rsidRPr="001E5651" w:rsidRDefault="00072FD3"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If you check box (a) (married to the sponsor), you do not have to reside with the sponsor, but you must provide proof that your income will continue from the same source after immigration. If you check box (b) (not married to the sponsor), you must provide proof that you</w:t>
            </w:r>
            <w:r w:rsidR="00CD2BFF" w:rsidRPr="001E5651">
              <w:rPr>
                <w:rFonts w:ascii="Times New Roman" w:eastAsia="Times New Roman" w:hAnsi="Times New Roman" w:cs="Times New Roman"/>
              </w:rPr>
              <w:t xml:space="preserve"> </w:t>
            </w:r>
            <w:r w:rsidRPr="001E5651">
              <w:rPr>
                <w:rFonts w:ascii="Times New Roman" w:eastAsia="Times New Roman" w:hAnsi="Times New Roman" w:cs="Times New Roman"/>
              </w:rPr>
              <w:t>currently have the same principal residence as the sponsor and that your income will continue from the same source after immigration.</w:t>
            </w:r>
          </w:p>
          <w:p w14:paraId="272EF690" w14:textId="77777777" w:rsidR="004D1152" w:rsidRPr="001E5651" w:rsidRDefault="004D1152" w:rsidP="008D297A">
            <w:pPr>
              <w:widowControl w:val="0"/>
              <w:tabs>
                <w:tab w:val="left" w:pos="364"/>
              </w:tabs>
              <w:rPr>
                <w:ins w:id="6" w:author="USCIS User" w:date="2015-04-10T11:09:00Z"/>
                <w:rFonts w:ascii="Times New Roman" w:eastAsia="Times New Roman" w:hAnsi="Times New Roman" w:cs="Times New Roman"/>
              </w:rPr>
            </w:pPr>
          </w:p>
          <w:p w14:paraId="1CE6D076" w14:textId="5DD7FCE8" w:rsidR="00BD5808" w:rsidRPr="001E5651" w:rsidDel="00BD5808" w:rsidRDefault="00BD5808" w:rsidP="008D297A">
            <w:pPr>
              <w:widowControl w:val="0"/>
              <w:tabs>
                <w:tab w:val="left" w:pos="364"/>
              </w:tabs>
              <w:rPr>
                <w:del w:id="7" w:author="USCIS User" w:date="2015-04-10T11:09:00Z"/>
                <w:rFonts w:ascii="Times New Roman" w:eastAsia="Times New Roman" w:hAnsi="Times New Roman" w:cs="Times New Roman"/>
              </w:rPr>
            </w:pPr>
          </w:p>
          <w:p w14:paraId="5FB0C199" w14:textId="77777777" w:rsidR="008D297A" w:rsidRPr="001E5651" w:rsidRDefault="008D297A" w:rsidP="008D297A">
            <w:pPr>
              <w:widowControl w:val="0"/>
              <w:tabs>
                <w:tab w:val="left" w:pos="364"/>
              </w:tabs>
              <w:rPr>
                <w:rFonts w:ascii="Times New Roman" w:eastAsia="Times New Roman" w:hAnsi="Times New Roman" w:cs="Times New Roman"/>
              </w:rPr>
            </w:pPr>
          </w:p>
          <w:p w14:paraId="778FFA47" w14:textId="77777777" w:rsidR="00B46CB0" w:rsidRPr="001E5651" w:rsidRDefault="00B46CB0" w:rsidP="008D297A">
            <w:pPr>
              <w:widowControl w:val="0"/>
              <w:tabs>
                <w:tab w:val="left" w:pos="364"/>
              </w:tabs>
              <w:rPr>
                <w:rFonts w:ascii="Times New Roman" w:eastAsia="Times New Roman" w:hAnsi="Times New Roman" w:cs="Times New Roman"/>
              </w:rPr>
            </w:pPr>
          </w:p>
          <w:p w14:paraId="6D390FC6" w14:textId="77777777" w:rsidR="00072FD3" w:rsidRPr="001E5651" w:rsidRDefault="00072FD3"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If you are the household member completing this form, but are not the intending immigrant, check box (c), and check the box below that describes your relationship to</w:t>
            </w:r>
            <w:r w:rsidR="00AC3C38" w:rsidRPr="001E5651">
              <w:rPr>
                <w:rFonts w:ascii="Times New Roman" w:eastAsia="Times New Roman" w:hAnsi="Times New Roman" w:cs="Times New Roman"/>
              </w:rPr>
              <w:t xml:space="preserve"> </w:t>
            </w:r>
            <w:r w:rsidRPr="001E5651">
              <w:rPr>
                <w:rFonts w:ascii="Times New Roman" w:eastAsia="Times New Roman" w:hAnsi="Times New Roman" w:cs="Times New Roman"/>
              </w:rPr>
              <w:t>the sponsor.  If you check "dependent," you must be listed as a dependent on the sponsor's most recent Federal tax return. You do not have to provide proof that you have</w:t>
            </w:r>
          </w:p>
          <w:p w14:paraId="411F02E2" w14:textId="77777777" w:rsidR="00072FD3" w:rsidRPr="001E5651" w:rsidRDefault="00072FD3" w:rsidP="008D297A">
            <w:pPr>
              <w:widowControl w:val="0"/>
              <w:tabs>
                <w:tab w:val="left" w:pos="364"/>
              </w:tabs>
              <w:rPr>
                <w:rFonts w:ascii="Times New Roman" w:eastAsia="Times New Roman" w:hAnsi="Times New Roman" w:cs="Times New Roman"/>
              </w:rPr>
            </w:pPr>
            <w:proofErr w:type="gramStart"/>
            <w:r w:rsidRPr="001E5651">
              <w:rPr>
                <w:rFonts w:ascii="Times New Roman" w:eastAsia="Times New Roman" w:hAnsi="Times New Roman" w:cs="Times New Roman"/>
              </w:rPr>
              <w:t>the</w:t>
            </w:r>
            <w:proofErr w:type="gramEnd"/>
            <w:r w:rsidRPr="001E5651">
              <w:rPr>
                <w:rFonts w:ascii="Times New Roman" w:eastAsia="Times New Roman" w:hAnsi="Times New Roman" w:cs="Times New Roman"/>
              </w:rPr>
              <w:t xml:space="preserve"> same principal residence as the sponsor.  If you check any other relative except for spouse, you must provide proof of the relationship and that you have the same principal residence as the sponsor.</w:t>
            </w:r>
          </w:p>
          <w:p w14:paraId="261334BF" w14:textId="77777777" w:rsidR="0094722C" w:rsidRPr="001E5651" w:rsidRDefault="0094722C" w:rsidP="008D297A">
            <w:pPr>
              <w:widowControl w:val="0"/>
              <w:tabs>
                <w:tab w:val="left" w:pos="364"/>
              </w:tabs>
              <w:rPr>
                <w:rFonts w:ascii="Times New Roman" w:eastAsia="Times New Roman" w:hAnsi="Times New Roman" w:cs="Times New Roman"/>
              </w:rPr>
            </w:pPr>
          </w:p>
          <w:p w14:paraId="125B70EE" w14:textId="77777777" w:rsidR="00B46CB0" w:rsidRDefault="00B46CB0" w:rsidP="008D297A">
            <w:pPr>
              <w:widowControl w:val="0"/>
              <w:tabs>
                <w:tab w:val="left" w:pos="364"/>
              </w:tabs>
              <w:rPr>
                <w:rFonts w:ascii="Times New Roman" w:eastAsia="Times New Roman" w:hAnsi="Times New Roman" w:cs="Times New Roman"/>
              </w:rPr>
            </w:pPr>
          </w:p>
          <w:p w14:paraId="7470F164" w14:textId="77777777" w:rsidR="000E7E59" w:rsidRPr="001E5651" w:rsidRDefault="000E7E59" w:rsidP="008D297A">
            <w:pPr>
              <w:widowControl w:val="0"/>
              <w:tabs>
                <w:tab w:val="left" w:pos="364"/>
              </w:tabs>
              <w:rPr>
                <w:rFonts w:ascii="Times New Roman" w:eastAsia="Times New Roman" w:hAnsi="Times New Roman" w:cs="Times New Roman"/>
              </w:rPr>
            </w:pPr>
          </w:p>
          <w:p w14:paraId="6FF1E787" w14:textId="77777777" w:rsidR="00072FD3" w:rsidRPr="001E5651" w:rsidRDefault="00072FD3" w:rsidP="008D297A">
            <w:pPr>
              <w:widowControl w:val="0"/>
              <w:tabs>
                <w:tab w:val="left" w:pos="364"/>
              </w:tabs>
              <w:rPr>
                <w:rFonts w:ascii="Times New Roman" w:eastAsia="Times New Roman" w:hAnsi="Times New Roman" w:cs="Times New Roman"/>
                <w:b/>
              </w:rPr>
            </w:pPr>
            <w:r w:rsidRPr="001E5651">
              <w:rPr>
                <w:rFonts w:ascii="Times New Roman" w:eastAsia="Times New Roman" w:hAnsi="Times New Roman" w:cs="Times New Roman"/>
                <w:b/>
              </w:rPr>
              <w:lastRenderedPageBreak/>
              <w:t>9. Household Member’s Employment.</w:t>
            </w:r>
          </w:p>
          <w:p w14:paraId="2E4C1E9B" w14:textId="77777777" w:rsidR="00072FD3" w:rsidRPr="001E5651" w:rsidRDefault="00072FD3" w:rsidP="008D297A">
            <w:pPr>
              <w:widowControl w:val="0"/>
              <w:tabs>
                <w:tab w:val="left" w:pos="364"/>
              </w:tabs>
              <w:rPr>
                <w:rFonts w:ascii="Times New Roman" w:eastAsia="Times New Roman" w:hAnsi="Times New Roman" w:cs="Times New Roman"/>
              </w:rPr>
            </w:pPr>
          </w:p>
          <w:p w14:paraId="21B82137" w14:textId="77777777" w:rsidR="000B11C7" w:rsidRPr="001E5651" w:rsidRDefault="000B11C7" w:rsidP="008D297A">
            <w:pPr>
              <w:widowControl w:val="0"/>
              <w:tabs>
                <w:tab w:val="left" w:pos="364"/>
              </w:tabs>
              <w:rPr>
                <w:rFonts w:ascii="Times New Roman" w:eastAsia="Times New Roman" w:hAnsi="Times New Roman" w:cs="Times New Roman"/>
              </w:rPr>
            </w:pPr>
          </w:p>
          <w:p w14:paraId="2FDEF5BA" w14:textId="77777777" w:rsidR="000B11C7" w:rsidRPr="001E5651" w:rsidRDefault="000B11C7" w:rsidP="008D297A">
            <w:pPr>
              <w:widowControl w:val="0"/>
              <w:tabs>
                <w:tab w:val="left" w:pos="364"/>
              </w:tabs>
              <w:rPr>
                <w:rFonts w:ascii="Times New Roman" w:eastAsia="Times New Roman" w:hAnsi="Times New Roman" w:cs="Times New Roman"/>
              </w:rPr>
            </w:pPr>
          </w:p>
          <w:p w14:paraId="7CE34721" w14:textId="77777777" w:rsidR="000B11C7" w:rsidRPr="001E5651" w:rsidRDefault="000B11C7" w:rsidP="008D297A">
            <w:pPr>
              <w:widowControl w:val="0"/>
              <w:tabs>
                <w:tab w:val="left" w:pos="364"/>
              </w:tabs>
              <w:rPr>
                <w:rFonts w:ascii="Times New Roman" w:eastAsia="Times New Roman" w:hAnsi="Times New Roman" w:cs="Times New Roman"/>
              </w:rPr>
            </w:pPr>
          </w:p>
          <w:p w14:paraId="64B7B6FE" w14:textId="77777777" w:rsidR="001E5651" w:rsidRPr="001E5651" w:rsidRDefault="001E5651" w:rsidP="008D297A">
            <w:pPr>
              <w:widowControl w:val="0"/>
              <w:tabs>
                <w:tab w:val="left" w:pos="364"/>
              </w:tabs>
              <w:rPr>
                <w:rFonts w:ascii="Times New Roman" w:eastAsia="Times New Roman" w:hAnsi="Times New Roman" w:cs="Times New Roman"/>
              </w:rPr>
            </w:pPr>
          </w:p>
          <w:p w14:paraId="393EDDD3" w14:textId="77777777" w:rsidR="00072FD3" w:rsidRPr="001E5651" w:rsidRDefault="00072FD3"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 xml:space="preserve">Check all boxes that apply to you.  A sponsor may not rely on a household member's income from illegal activities, </w:t>
            </w:r>
            <w:proofErr w:type="gramStart"/>
            <w:r w:rsidRPr="001E5651">
              <w:rPr>
                <w:rFonts w:ascii="Times New Roman" w:eastAsia="Times New Roman" w:hAnsi="Times New Roman" w:cs="Times New Roman"/>
              </w:rPr>
              <w:t>such a proceeds from illegal gambling or drug sales, to meet the income requirements, even if the household member paid taxes on that income</w:t>
            </w:r>
            <w:proofErr w:type="gramEnd"/>
            <w:r w:rsidRPr="001E5651">
              <w:rPr>
                <w:rFonts w:ascii="Times New Roman" w:eastAsia="Times New Roman" w:hAnsi="Times New Roman" w:cs="Times New Roman"/>
              </w:rPr>
              <w:t>.</w:t>
            </w:r>
          </w:p>
          <w:p w14:paraId="3BD0C65D" w14:textId="77777777" w:rsidR="00072FD3" w:rsidRPr="001E5651" w:rsidRDefault="00072FD3" w:rsidP="008D297A">
            <w:pPr>
              <w:tabs>
                <w:tab w:val="left" w:pos="364"/>
              </w:tabs>
              <w:rPr>
                <w:rFonts w:ascii="Times New Roman" w:eastAsia="Times New Roman" w:hAnsi="Times New Roman" w:cs="Times New Roman"/>
              </w:rPr>
            </w:pPr>
          </w:p>
          <w:p w14:paraId="5356A80A" w14:textId="77777777" w:rsidR="00072FD3" w:rsidRPr="001E5651" w:rsidRDefault="00072FD3" w:rsidP="008D297A">
            <w:pPr>
              <w:tabs>
                <w:tab w:val="left" w:pos="364"/>
              </w:tabs>
              <w:rPr>
                <w:rFonts w:ascii="Times New Roman" w:eastAsia="Times New Roman" w:hAnsi="Times New Roman" w:cs="Times New Roman"/>
                <w:b/>
              </w:rPr>
            </w:pPr>
            <w:r w:rsidRPr="001E5651">
              <w:rPr>
                <w:rFonts w:ascii="Times New Roman" w:eastAsia="Times New Roman" w:hAnsi="Times New Roman" w:cs="Times New Roman"/>
                <w:b/>
              </w:rPr>
              <w:t>10.  Current Individual Annual Income.</w:t>
            </w:r>
          </w:p>
          <w:p w14:paraId="3E7961B2" w14:textId="77777777" w:rsidR="00072FD3" w:rsidRPr="001E5651" w:rsidRDefault="00072FD3" w:rsidP="008D297A">
            <w:pPr>
              <w:tabs>
                <w:tab w:val="left" w:pos="364"/>
              </w:tabs>
              <w:rPr>
                <w:rFonts w:ascii="Times New Roman" w:eastAsia="Times New Roman" w:hAnsi="Times New Roman" w:cs="Times New Roman"/>
              </w:rPr>
            </w:pPr>
          </w:p>
          <w:p w14:paraId="51A5D03D" w14:textId="77777777" w:rsidR="00072FD3" w:rsidRPr="001E5651" w:rsidRDefault="00072FD3"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Enter your current individual earned or retirement annual income that you are using to meet the requirements of this form and indicate the total on this line.</w:t>
            </w:r>
          </w:p>
          <w:p w14:paraId="6132A78C" w14:textId="77777777" w:rsidR="00072FD3" w:rsidRPr="001E5651" w:rsidRDefault="00072FD3" w:rsidP="008D297A">
            <w:pPr>
              <w:tabs>
                <w:tab w:val="left" w:pos="364"/>
              </w:tabs>
              <w:rPr>
                <w:rFonts w:ascii="Times New Roman" w:eastAsia="Times New Roman" w:hAnsi="Times New Roman" w:cs="Times New Roman"/>
              </w:rPr>
            </w:pPr>
          </w:p>
          <w:p w14:paraId="6F529B92" w14:textId="77777777" w:rsidR="00072FD3" w:rsidRPr="001E5651" w:rsidRDefault="00660A38" w:rsidP="008D297A">
            <w:pPr>
              <w:tabs>
                <w:tab w:val="left" w:pos="364"/>
              </w:tabs>
              <w:rPr>
                <w:rFonts w:ascii="Times New Roman" w:eastAsia="Times New Roman" w:hAnsi="Times New Roman" w:cs="Times New Roman"/>
              </w:rPr>
            </w:pPr>
            <w:r w:rsidRPr="001E5651">
              <w:rPr>
                <w:rFonts w:ascii="Times New Roman" w:eastAsia="Times New Roman" w:hAnsi="Times New Roman" w:cs="Times New Roman"/>
              </w:rPr>
              <w:t xml:space="preserve">You may include evidence supporting your claim about your expected income for the current year if you believe that submitting this evidence will help you establish ability to maintain sufficient income. </w:t>
            </w:r>
            <w:r w:rsidRPr="001E5651">
              <w:rPr>
                <w:rFonts w:ascii="Times New Roman" w:eastAsia="Times New Roman" w:hAnsi="Times New Roman" w:cs="Times New Roman"/>
                <w:b/>
                <w:bCs/>
              </w:rPr>
              <w:t xml:space="preserve">You are not required to submit this evidence, however, unless specifically instructed to do so by a Government official. </w:t>
            </w:r>
            <w:r w:rsidRPr="001E5651">
              <w:rPr>
                <w:rFonts w:ascii="Times New Roman" w:eastAsia="Times New Roman" w:hAnsi="Times New Roman" w:cs="Times New Roman"/>
              </w:rPr>
              <w:t>For example, you may include a recent letter from your employer, showing your employer's address and telephone number, and indicating your annual salary. You may also provide pay stub(s) showing your income for the previous six months. If your claimed income includes alimony, child support, dividend or interest income, or income from any other source, you may also include evidence of ability to maintain that income.</w:t>
            </w:r>
          </w:p>
          <w:p w14:paraId="69815ED7" w14:textId="77777777" w:rsidR="00B46CB0" w:rsidRPr="001E5651" w:rsidRDefault="00B46CB0" w:rsidP="008D297A">
            <w:pPr>
              <w:tabs>
                <w:tab w:val="left" w:pos="364"/>
              </w:tabs>
              <w:rPr>
                <w:rFonts w:ascii="Times New Roman" w:eastAsia="Times New Roman" w:hAnsi="Times New Roman" w:cs="Times New Roman"/>
                <w:b/>
              </w:rPr>
            </w:pPr>
          </w:p>
          <w:p w14:paraId="23205146" w14:textId="77777777" w:rsidR="00B46CB0" w:rsidRPr="001E5651" w:rsidRDefault="00B46CB0" w:rsidP="008D297A">
            <w:pPr>
              <w:tabs>
                <w:tab w:val="left" w:pos="364"/>
              </w:tabs>
              <w:rPr>
                <w:rFonts w:ascii="Times New Roman" w:eastAsia="Times New Roman" w:hAnsi="Times New Roman" w:cs="Times New Roman"/>
                <w:b/>
              </w:rPr>
            </w:pPr>
          </w:p>
          <w:p w14:paraId="29C0D6E5" w14:textId="77777777" w:rsidR="00BD3015" w:rsidRPr="001E5651" w:rsidRDefault="00BD3015" w:rsidP="008D297A">
            <w:pPr>
              <w:tabs>
                <w:tab w:val="left" w:pos="364"/>
              </w:tabs>
              <w:rPr>
                <w:rFonts w:ascii="Times New Roman" w:eastAsia="Times New Roman" w:hAnsi="Times New Roman" w:cs="Times New Roman"/>
                <w:b/>
              </w:rPr>
            </w:pPr>
            <w:r w:rsidRPr="001E5651">
              <w:rPr>
                <w:rFonts w:ascii="Times New Roman" w:eastAsia="Times New Roman" w:hAnsi="Times New Roman" w:cs="Times New Roman"/>
                <w:b/>
              </w:rPr>
              <w:t>11. Household Member’s Federal Income Tax Information</w:t>
            </w:r>
          </w:p>
          <w:p w14:paraId="4A355DE2" w14:textId="77777777" w:rsidR="00BD3015" w:rsidRPr="001E5651" w:rsidRDefault="00BD3015" w:rsidP="008D297A">
            <w:pPr>
              <w:tabs>
                <w:tab w:val="left" w:pos="364"/>
              </w:tabs>
              <w:rPr>
                <w:rFonts w:ascii="Times New Roman" w:eastAsia="Times New Roman" w:hAnsi="Times New Roman" w:cs="Times New Roman"/>
              </w:rPr>
            </w:pPr>
          </w:p>
          <w:p w14:paraId="29DAA4E0" w14:textId="77777777" w:rsidR="00B46CB0" w:rsidRPr="001E5651" w:rsidRDefault="00B46CB0" w:rsidP="008D297A">
            <w:pPr>
              <w:tabs>
                <w:tab w:val="left" w:pos="364"/>
              </w:tabs>
              <w:rPr>
                <w:rFonts w:ascii="Times New Roman" w:eastAsia="Times New Roman" w:hAnsi="Times New Roman" w:cs="Times New Roman"/>
              </w:rPr>
            </w:pPr>
          </w:p>
          <w:p w14:paraId="7C5F7B51" w14:textId="77777777" w:rsidR="00BD3015" w:rsidRPr="001E5651" w:rsidRDefault="00BD3015"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 xml:space="preserve">You must provide either an IRS transcript or a photocopy from your own records of your Federal individual </w:t>
            </w:r>
            <w:r w:rsidRPr="001E5651">
              <w:rPr>
                <w:rFonts w:ascii="Times New Roman" w:eastAsia="Times New Roman" w:hAnsi="Times New Roman" w:cs="Times New Roman"/>
              </w:rPr>
              <w:lastRenderedPageBreak/>
              <w:t>income tax return for the most recent tax year. If you believe additional returns may help you to establish your ability to maintain sufficient income, you may submit transcripts or photocopies of your Federal individual income tax returns for the three most recent years.</w:t>
            </w:r>
          </w:p>
          <w:p w14:paraId="760AD8EB" w14:textId="77777777" w:rsidR="00BD3015" w:rsidRPr="001E5651" w:rsidRDefault="00BD3015" w:rsidP="008D297A">
            <w:pPr>
              <w:tabs>
                <w:tab w:val="left" w:pos="364"/>
              </w:tabs>
              <w:rPr>
                <w:rFonts w:ascii="Times New Roman" w:eastAsia="Times New Roman" w:hAnsi="Times New Roman" w:cs="Times New Roman"/>
              </w:rPr>
            </w:pPr>
          </w:p>
          <w:p w14:paraId="4CAFB569" w14:textId="77777777" w:rsidR="008D297A" w:rsidRPr="001E5651" w:rsidRDefault="008D297A" w:rsidP="008D297A">
            <w:pPr>
              <w:tabs>
                <w:tab w:val="left" w:pos="364"/>
              </w:tabs>
              <w:rPr>
                <w:rFonts w:ascii="Times New Roman" w:eastAsia="Times New Roman" w:hAnsi="Times New Roman" w:cs="Times New Roman"/>
              </w:rPr>
            </w:pPr>
          </w:p>
          <w:p w14:paraId="1930B160" w14:textId="77777777" w:rsidR="00BD3015" w:rsidRPr="001E5651" w:rsidRDefault="00BD3015"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 xml:space="preserve">You are not required to have the IRS certify the transcript or photocopy unless specifically instructed to do so by a Government official; a plain transcript or photocopy is acceptable. </w:t>
            </w:r>
            <w:proofErr w:type="spellStart"/>
            <w:r w:rsidRPr="001E5651">
              <w:rPr>
                <w:rFonts w:ascii="Times New Roman" w:eastAsia="Times New Roman" w:hAnsi="Times New Roman" w:cs="Times New Roman"/>
              </w:rPr>
              <w:t>Telefile</w:t>
            </w:r>
            <w:proofErr w:type="spellEnd"/>
            <w:r w:rsidRPr="001E5651">
              <w:rPr>
                <w:rFonts w:ascii="Times New Roman" w:eastAsia="Times New Roman" w:hAnsi="Times New Roman" w:cs="Times New Roman"/>
              </w:rPr>
              <w:t xml:space="preserve"> tax records are not acceptable proof of filing.</w:t>
            </w:r>
          </w:p>
          <w:p w14:paraId="7C11690B" w14:textId="77777777" w:rsidR="00BD3015" w:rsidRPr="001E5651" w:rsidRDefault="00BD3015" w:rsidP="008D297A">
            <w:pPr>
              <w:widowControl w:val="0"/>
              <w:tabs>
                <w:tab w:val="left" w:pos="364"/>
              </w:tabs>
              <w:rPr>
                <w:rFonts w:ascii="Times New Roman" w:eastAsia="Calibri" w:hAnsi="Times New Roman" w:cs="Times New Roman"/>
              </w:rPr>
            </w:pPr>
          </w:p>
          <w:p w14:paraId="42F7BB8A" w14:textId="19FF96A9" w:rsidR="00BD3015" w:rsidRPr="001E5651" w:rsidRDefault="00BD3015"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 xml:space="preserve">Do not submit copies of your </w:t>
            </w:r>
            <w:r w:rsidR="00EE4CCE" w:rsidRPr="001E5651">
              <w:rPr>
                <w:rFonts w:ascii="Times New Roman" w:eastAsia="Times New Roman" w:hAnsi="Times New Roman" w:cs="Times New Roman"/>
              </w:rPr>
              <w:t>State</w:t>
            </w:r>
            <w:r w:rsidRPr="001E5651">
              <w:rPr>
                <w:rFonts w:ascii="Times New Roman" w:eastAsia="Times New Roman" w:hAnsi="Times New Roman" w:cs="Times New Roman"/>
              </w:rPr>
              <w:t xml:space="preserve"> income tax returns. </w:t>
            </w:r>
            <w:r w:rsidRPr="001E5651">
              <w:rPr>
                <w:rFonts w:ascii="Times New Roman" w:eastAsia="Times New Roman" w:hAnsi="Times New Roman" w:cs="Times New Roman"/>
                <w:b/>
                <w:bCs/>
              </w:rPr>
              <w:t xml:space="preserve">Do not </w:t>
            </w:r>
            <w:r w:rsidRPr="001E5651">
              <w:rPr>
                <w:rFonts w:ascii="Times New Roman" w:eastAsia="Times New Roman" w:hAnsi="Times New Roman" w:cs="Times New Roman"/>
              </w:rPr>
              <w:t xml:space="preserve">submit any tax returns that you filed with any foreign government unless you are claiming that you were not required to file a Federal tax return with the United </w:t>
            </w:r>
            <w:r w:rsidR="00EE4CCE" w:rsidRPr="001E5651">
              <w:rPr>
                <w:rFonts w:ascii="Times New Roman" w:eastAsia="Times New Roman" w:hAnsi="Times New Roman" w:cs="Times New Roman"/>
              </w:rPr>
              <w:t>State</w:t>
            </w:r>
            <w:r w:rsidRPr="001E5651">
              <w:rPr>
                <w:rFonts w:ascii="Times New Roman" w:eastAsia="Times New Roman" w:hAnsi="Times New Roman" w:cs="Times New Roman"/>
              </w:rPr>
              <w:t xml:space="preserve">s government and you wish to rely on the foreign return solely to establish the amount of your income that was not subject to tax in the United </w:t>
            </w:r>
            <w:r w:rsidR="00EE4CCE" w:rsidRPr="001E5651">
              <w:rPr>
                <w:rFonts w:ascii="Times New Roman" w:eastAsia="Times New Roman" w:hAnsi="Times New Roman" w:cs="Times New Roman"/>
              </w:rPr>
              <w:t>State</w:t>
            </w:r>
            <w:r w:rsidRPr="001E5651">
              <w:rPr>
                <w:rFonts w:ascii="Times New Roman" w:eastAsia="Times New Roman" w:hAnsi="Times New Roman" w:cs="Times New Roman"/>
              </w:rPr>
              <w:t>s.</w:t>
            </w:r>
          </w:p>
          <w:p w14:paraId="34E27061" w14:textId="77777777" w:rsidR="00BD3015" w:rsidRPr="001E5651" w:rsidRDefault="00BD3015" w:rsidP="008D297A">
            <w:pPr>
              <w:widowControl w:val="0"/>
              <w:tabs>
                <w:tab w:val="left" w:pos="364"/>
              </w:tabs>
              <w:rPr>
                <w:rFonts w:ascii="Times New Roman" w:eastAsia="Calibri" w:hAnsi="Times New Roman" w:cs="Times New Roman"/>
              </w:rPr>
            </w:pPr>
          </w:p>
          <w:p w14:paraId="0BCF4DFF" w14:textId="77777777" w:rsidR="008D297A" w:rsidRPr="001E5651" w:rsidRDefault="008D297A" w:rsidP="008D297A">
            <w:pPr>
              <w:widowControl w:val="0"/>
              <w:tabs>
                <w:tab w:val="left" w:pos="364"/>
              </w:tabs>
              <w:rPr>
                <w:rFonts w:ascii="Times New Roman" w:eastAsia="Calibri" w:hAnsi="Times New Roman" w:cs="Times New Roman"/>
              </w:rPr>
            </w:pPr>
          </w:p>
          <w:p w14:paraId="6DFE0B82" w14:textId="78C047CA" w:rsidR="00BD3015" w:rsidRPr="001E5651" w:rsidRDefault="00BD3015"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If you provide a photocopy of your tax return(s), you must include a copy of each and every FormW-2 and Form 1099 that relates to your return(s). Do not include copies of these Forms if you provide an IRS transcript of your return(s) rather than a photocopy.</w:t>
            </w:r>
          </w:p>
          <w:p w14:paraId="460C6500" w14:textId="77777777" w:rsidR="00BD3015" w:rsidRPr="001E5651" w:rsidRDefault="00BD3015" w:rsidP="008D297A">
            <w:pPr>
              <w:tabs>
                <w:tab w:val="left" w:pos="364"/>
              </w:tabs>
              <w:rPr>
                <w:rFonts w:ascii="Times New Roman" w:eastAsia="Times New Roman" w:hAnsi="Times New Roman" w:cs="Times New Roman"/>
              </w:rPr>
            </w:pPr>
          </w:p>
          <w:p w14:paraId="00BB47DE" w14:textId="77777777" w:rsidR="00B46CB0" w:rsidRPr="001E5651" w:rsidRDefault="00B46CB0" w:rsidP="008D297A">
            <w:pPr>
              <w:tabs>
                <w:tab w:val="left" w:pos="364"/>
              </w:tabs>
              <w:rPr>
                <w:rFonts w:ascii="Times New Roman" w:eastAsia="Times New Roman" w:hAnsi="Times New Roman" w:cs="Times New Roman"/>
              </w:rPr>
            </w:pPr>
          </w:p>
          <w:p w14:paraId="38534E2C" w14:textId="77777777" w:rsidR="002C305D" w:rsidRPr="001E5651" w:rsidRDefault="002C305D" w:rsidP="008D297A">
            <w:pPr>
              <w:tabs>
                <w:tab w:val="left" w:pos="364"/>
              </w:tabs>
              <w:rPr>
                <w:rFonts w:ascii="Times New Roman" w:eastAsia="Times New Roman" w:hAnsi="Times New Roman" w:cs="Times New Roman"/>
              </w:rPr>
            </w:pPr>
          </w:p>
          <w:p w14:paraId="648B84B1" w14:textId="77777777" w:rsidR="00BD3015" w:rsidRPr="001E5651" w:rsidRDefault="00BD3015"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If you checked box 9(b) (self-employed), you should have completed one of the following forms with your Federal income tax return: Schedule C (Profit or Loss from Business), Schedule D (Capital Gains), Schedule E (Supplemental Income or Loss) or Schedule F (Profit or Loss from Farming). You must include each and every Form 1040 Schedule, if any, that you filed with your Federal tax return.</w:t>
            </w:r>
          </w:p>
          <w:p w14:paraId="576E7662" w14:textId="77777777" w:rsidR="00BD3015" w:rsidRPr="001E5651" w:rsidRDefault="00BD3015" w:rsidP="008D297A">
            <w:pPr>
              <w:tabs>
                <w:tab w:val="left" w:pos="364"/>
              </w:tabs>
              <w:rPr>
                <w:rFonts w:ascii="Times New Roman" w:eastAsia="Times New Roman" w:hAnsi="Times New Roman" w:cs="Times New Roman"/>
              </w:rPr>
            </w:pPr>
          </w:p>
          <w:p w14:paraId="2BC0B3FD" w14:textId="77777777" w:rsidR="00B46CB0" w:rsidRPr="001E5651" w:rsidRDefault="00B46CB0" w:rsidP="008D297A">
            <w:pPr>
              <w:tabs>
                <w:tab w:val="left" w:pos="364"/>
              </w:tabs>
              <w:rPr>
                <w:rFonts w:ascii="Times New Roman" w:eastAsia="Times New Roman" w:hAnsi="Times New Roman" w:cs="Times New Roman"/>
              </w:rPr>
            </w:pPr>
          </w:p>
          <w:p w14:paraId="224A4C81" w14:textId="77777777" w:rsidR="001B4786" w:rsidRPr="001E5651" w:rsidRDefault="001B4786" w:rsidP="008D297A">
            <w:pPr>
              <w:tabs>
                <w:tab w:val="left" w:pos="364"/>
              </w:tabs>
              <w:rPr>
                <w:rFonts w:ascii="Times New Roman" w:eastAsia="Times New Roman" w:hAnsi="Times New Roman" w:cs="Times New Roman"/>
              </w:rPr>
            </w:pPr>
          </w:p>
          <w:p w14:paraId="43C05FA6" w14:textId="77777777" w:rsidR="00BD3015" w:rsidRPr="001E5651" w:rsidRDefault="00BD3015" w:rsidP="008D297A">
            <w:pPr>
              <w:tabs>
                <w:tab w:val="left" w:pos="364"/>
              </w:tabs>
              <w:rPr>
                <w:rFonts w:ascii="Times New Roman" w:eastAsia="Times New Roman" w:hAnsi="Times New Roman" w:cs="Times New Roman"/>
              </w:rPr>
            </w:pPr>
            <w:r w:rsidRPr="001E5651">
              <w:rPr>
                <w:rFonts w:ascii="Times New Roman" w:eastAsia="Times New Roman" w:hAnsi="Times New Roman" w:cs="Times New Roman"/>
              </w:rPr>
              <w:t xml:space="preserve">If you were required to file a Federal income tax return during any of the previous three tax years but did not do so, you must file any and all late returns with IRS and attach an IRS-generated tax return transcript documenting your late filing before submitting the Form I-864A.  </w:t>
            </w:r>
          </w:p>
          <w:p w14:paraId="4622392C" w14:textId="77777777" w:rsidR="00BD3015" w:rsidRPr="001E5651" w:rsidRDefault="00BD3015" w:rsidP="008D297A">
            <w:pPr>
              <w:tabs>
                <w:tab w:val="left" w:pos="364"/>
              </w:tabs>
              <w:rPr>
                <w:rFonts w:ascii="Times New Roman" w:eastAsia="Times New Roman" w:hAnsi="Times New Roman" w:cs="Times New Roman"/>
              </w:rPr>
            </w:pPr>
          </w:p>
          <w:p w14:paraId="29F82CF8" w14:textId="77777777" w:rsidR="00BD3015" w:rsidRPr="001E5651" w:rsidRDefault="00BD3015" w:rsidP="008D297A">
            <w:pPr>
              <w:tabs>
                <w:tab w:val="left" w:pos="364"/>
              </w:tabs>
              <w:rPr>
                <w:rFonts w:ascii="Times New Roman" w:eastAsia="Times New Roman" w:hAnsi="Times New Roman" w:cs="Times New Roman"/>
              </w:rPr>
            </w:pPr>
            <w:r w:rsidRPr="001E5651">
              <w:rPr>
                <w:rFonts w:ascii="Times New Roman" w:eastAsia="Times New Roman" w:hAnsi="Times New Roman" w:cs="Times New Roman"/>
              </w:rPr>
              <w:t>If you were not required to file a Federal income tax return under U.S. tax law because your income was too low, attach a written explanation</w:t>
            </w:r>
          </w:p>
          <w:p w14:paraId="30E1F3B9" w14:textId="77777777" w:rsidR="00BD3015" w:rsidRPr="001E5651" w:rsidRDefault="00BD3015" w:rsidP="008D297A">
            <w:pPr>
              <w:tabs>
                <w:tab w:val="left" w:pos="364"/>
              </w:tabs>
              <w:rPr>
                <w:rFonts w:ascii="Times New Roman" w:eastAsia="Times New Roman" w:hAnsi="Times New Roman" w:cs="Times New Roman"/>
              </w:rPr>
            </w:pPr>
          </w:p>
          <w:p w14:paraId="674FBA93" w14:textId="23612445" w:rsidR="00BD3015" w:rsidRPr="001E5651" w:rsidRDefault="00BD3015"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 xml:space="preserve">If you were not required to file a Federal income tax return under U.S. tax law for any other reason, attach a written explanation including evidence of the exemption and how you qualified for it. Residence outside of the United </w:t>
            </w:r>
            <w:r w:rsidR="00EE4CCE" w:rsidRPr="001E5651">
              <w:rPr>
                <w:rFonts w:ascii="Times New Roman" w:eastAsia="Times New Roman" w:hAnsi="Times New Roman" w:cs="Times New Roman"/>
              </w:rPr>
              <w:t>State</w:t>
            </w:r>
            <w:r w:rsidRPr="001E5651">
              <w:rPr>
                <w:rFonts w:ascii="Times New Roman" w:eastAsia="Times New Roman" w:hAnsi="Times New Roman" w:cs="Times New Roman"/>
              </w:rPr>
              <w:t>s does not exempt U.S. citizens or lawful permanent residents from filing a U.S. Federal income tax return. See "Filing Requirements" in the IRS Form 1040 Filing Instructions to determine whether you were required to file.</w:t>
            </w:r>
          </w:p>
          <w:p w14:paraId="78B58658" w14:textId="77777777" w:rsidR="00BD3015" w:rsidRPr="001E5651" w:rsidRDefault="00BD3015" w:rsidP="008D297A">
            <w:pPr>
              <w:tabs>
                <w:tab w:val="left" w:pos="364"/>
              </w:tabs>
              <w:rPr>
                <w:rFonts w:ascii="Times New Roman" w:eastAsia="Times New Roman" w:hAnsi="Times New Roman" w:cs="Times New Roman"/>
              </w:rPr>
            </w:pPr>
          </w:p>
          <w:p w14:paraId="1BC648C0" w14:textId="30E731BC" w:rsidR="00BD3015" w:rsidRPr="001E5651" w:rsidRDefault="00BD3015"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For purposes of this form, the line for gross (total) income on IRS Forms 1040 and 1040A will be considered when determining income. For persons filing IRS Form 1040</w:t>
            </w:r>
            <w:r w:rsidR="00306338" w:rsidRPr="001E5651">
              <w:rPr>
                <w:rFonts w:ascii="Times New Roman" w:eastAsia="Times New Roman" w:hAnsi="Times New Roman" w:cs="Times New Roman"/>
              </w:rPr>
              <w:t xml:space="preserve"> </w:t>
            </w:r>
            <w:r w:rsidRPr="001E5651">
              <w:rPr>
                <w:rFonts w:ascii="Times New Roman" w:eastAsia="Times New Roman" w:hAnsi="Times New Roman" w:cs="Times New Roman"/>
              </w:rPr>
              <w:t>EZ, the line for adjusted gross income will be considered.</w:t>
            </w:r>
          </w:p>
          <w:p w14:paraId="20E1AF64" w14:textId="77777777" w:rsidR="00BD3015" w:rsidRPr="001E5651" w:rsidRDefault="00BD3015" w:rsidP="008D297A">
            <w:pPr>
              <w:tabs>
                <w:tab w:val="left" w:pos="364"/>
              </w:tabs>
              <w:rPr>
                <w:rFonts w:ascii="Times New Roman" w:eastAsia="Times New Roman" w:hAnsi="Times New Roman" w:cs="Times New Roman"/>
              </w:rPr>
            </w:pPr>
          </w:p>
          <w:p w14:paraId="0D12474E" w14:textId="77777777" w:rsidR="00D07E7E" w:rsidRPr="001E5651" w:rsidRDefault="00D07E7E" w:rsidP="008D297A">
            <w:pPr>
              <w:tabs>
                <w:tab w:val="left" w:pos="364"/>
              </w:tabs>
              <w:rPr>
                <w:rFonts w:ascii="Times New Roman" w:eastAsia="Times New Roman" w:hAnsi="Times New Roman" w:cs="Times New Roman"/>
              </w:rPr>
            </w:pPr>
          </w:p>
          <w:p w14:paraId="114622C0" w14:textId="77777777" w:rsidR="00BD3015" w:rsidRPr="001E5651" w:rsidRDefault="00BD3015"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b/>
                <w:bCs/>
              </w:rPr>
              <w:t xml:space="preserve">Obtaining Tax Transcripts.  </w:t>
            </w:r>
            <w:r w:rsidRPr="001E5651">
              <w:rPr>
                <w:rFonts w:ascii="Times New Roman" w:eastAsia="Times New Roman" w:hAnsi="Times New Roman" w:cs="Times New Roman"/>
              </w:rPr>
              <w:t>You may use Internal Revenue Service (IRS) Form 4506-T to request tax transcripts from the IRS.  Complete IRS Form 4506-T with the ending date for each of your three most recent tax years listed on line 9.  Follow all instructions for completing and filing Form 4506-T with the IRS.</w:t>
            </w:r>
          </w:p>
          <w:p w14:paraId="4AAFE80E" w14:textId="77777777" w:rsidR="00BD3015" w:rsidRPr="001E5651" w:rsidRDefault="00BD3015" w:rsidP="008D297A">
            <w:pPr>
              <w:tabs>
                <w:tab w:val="left" w:pos="364"/>
              </w:tabs>
              <w:rPr>
                <w:rFonts w:ascii="Times New Roman" w:eastAsia="Times New Roman" w:hAnsi="Times New Roman" w:cs="Times New Roman"/>
              </w:rPr>
            </w:pPr>
          </w:p>
          <w:p w14:paraId="596645CA" w14:textId="77777777" w:rsidR="00BD3015" w:rsidRPr="001E5651" w:rsidRDefault="00BD3015" w:rsidP="008D297A">
            <w:pPr>
              <w:tabs>
                <w:tab w:val="left" w:pos="364"/>
              </w:tabs>
              <w:rPr>
                <w:rFonts w:ascii="Times New Roman" w:eastAsia="Times New Roman" w:hAnsi="Times New Roman" w:cs="Times New Roman"/>
              </w:rPr>
            </w:pPr>
          </w:p>
          <w:p w14:paraId="53BB231C" w14:textId="77777777" w:rsidR="00684CD9" w:rsidRPr="001E5651" w:rsidRDefault="00684CD9" w:rsidP="008D297A">
            <w:pPr>
              <w:tabs>
                <w:tab w:val="left" w:pos="364"/>
              </w:tabs>
              <w:rPr>
                <w:rFonts w:ascii="Times New Roman" w:eastAsia="Times New Roman" w:hAnsi="Times New Roman" w:cs="Times New Roman"/>
                <w:b/>
              </w:rPr>
            </w:pPr>
          </w:p>
          <w:p w14:paraId="4D3ECCC0" w14:textId="77777777" w:rsidR="00684CD9" w:rsidRPr="001E5651" w:rsidRDefault="00684CD9" w:rsidP="008D297A">
            <w:pPr>
              <w:tabs>
                <w:tab w:val="left" w:pos="364"/>
              </w:tabs>
              <w:rPr>
                <w:rFonts w:ascii="Times New Roman" w:eastAsia="Times New Roman" w:hAnsi="Times New Roman" w:cs="Times New Roman"/>
                <w:b/>
              </w:rPr>
            </w:pPr>
          </w:p>
          <w:p w14:paraId="7D41CAF2" w14:textId="77777777" w:rsidR="00684CD9" w:rsidRPr="001E5651" w:rsidRDefault="00684CD9" w:rsidP="008D297A">
            <w:pPr>
              <w:tabs>
                <w:tab w:val="left" w:pos="364"/>
              </w:tabs>
              <w:rPr>
                <w:rFonts w:ascii="Times New Roman" w:eastAsia="Times New Roman" w:hAnsi="Times New Roman" w:cs="Times New Roman"/>
                <w:b/>
              </w:rPr>
            </w:pPr>
          </w:p>
          <w:p w14:paraId="6013A704" w14:textId="77777777" w:rsidR="00684CD9" w:rsidRPr="001E5651" w:rsidRDefault="00684CD9" w:rsidP="008D297A">
            <w:pPr>
              <w:tabs>
                <w:tab w:val="left" w:pos="364"/>
              </w:tabs>
              <w:rPr>
                <w:rFonts w:ascii="Times New Roman" w:eastAsia="Times New Roman" w:hAnsi="Times New Roman" w:cs="Times New Roman"/>
                <w:b/>
              </w:rPr>
            </w:pPr>
          </w:p>
          <w:p w14:paraId="6CFB1D17" w14:textId="77777777" w:rsidR="00684CD9" w:rsidRPr="001E5651" w:rsidRDefault="00684CD9" w:rsidP="008D297A">
            <w:pPr>
              <w:tabs>
                <w:tab w:val="left" w:pos="364"/>
              </w:tabs>
              <w:rPr>
                <w:rFonts w:ascii="Times New Roman" w:eastAsia="Times New Roman" w:hAnsi="Times New Roman" w:cs="Times New Roman"/>
                <w:b/>
              </w:rPr>
            </w:pPr>
          </w:p>
          <w:p w14:paraId="7897F6FC" w14:textId="77777777" w:rsidR="00684CD9" w:rsidRPr="001E5651" w:rsidRDefault="00684CD9" w:rsidP="008D297A">
            <w:pPr>
              <w:tabs>
                <w:tab w:val="left" w:pos="364"/>
              </w:tabs>
              <w:rPr>
                <w:rFonts w:ascii="Times New Roman" w:eastAsia="Times New Roman" w:hAnsi="Times New Roman" w:cs="Times New Roman"/>
                <w:b/>
              </w:rPr>
            </w:pPr>
          </w:p>
          <w:p w14:paraId="78EB16A8" w14:textId="77777777" w:rsidR="00684CD9" w:rsidRPr="001E5651" w:rsidRDefault="00684CD9" w:rsidP="008D297A">
            <w:pPr>
              <w:tabs>
                <w:tab w:val="left" w:pos="364"/>
              </w:tabs>
              <w:rPr>
                <w:rFonts w:ascii="Times New Roman" w:eastAsia="Times New Roman" w:hAnsi="Times New Roman" w:cs="Times New Roman"/>
                <w:b/>
              </w:rPr>
            </w:pPr>
          </w:p>
          <w:p w14:paraId="4AE19A59" w14:textId="77777777" w:rsidR="00B46CB0" w:rsidRPr="001E5651" w:rsidRDefault="00B46CB0" w:rsidP="008D297A">
            <w:pPr>
              <w:tabs>
                <w:tab w:val="left" w:pos="364"/>
              </w:tabs>
              <w:rPr>
                <w:rFonts w:ascii="Times New Roman" w:eastAsia="Times New Roman" w:hAnsi="Times New Roman" w:cs="Times New Roman"/>
                <w:b/>
              </w:rPr>
            </w:pPr>
          </w:p>
          <w:p w14:paraId="4BEB2AA3" w14:textId="77777777" w:rsidR="00B46CB0" w:rsidRPr="001E5651" w:rsidRDefault="00B46CB0" w:rsidP="008D297A">
            <w:pPr>
              <w:tabs>
                <w:tab w:val="left" w:pos="364"/>
              </w:tabs>
              <w:rPr>
                <w:rFonts w:ascii="Times New Roman" w:eastAsia="Times New Roman" w:hAnsi="Times New Roman" w:cs="Times New Roman"/>
                <w:b/>
              </w:rPr>
            </w:pPr>
          </w:p>
          <w:p w14:paraId="17CF950C" w14:textId="77777777" w:rsidR="00B46CB0" w:rsidRPr="001E5651" w:rsidRDefault="00B46CB0" w:rsidP="008D297A">
            <w:pPr>
              <w:tabs>
                <w:tab w:val="left" w:pos="364"/>
              </w:tabs>
              <w:rPr>
                <w:rFonts w:ascii="Times New Roman" w:eastAsia="Times New Roman" w:hAnsi="Times New Roman" w:cs="Times New Roman"/>
                <w:b/>
              </w:rPr>
            </w:pPr>
          </w:p>
          <w:p w14:paraId="11959B12" w14:textId="77777777" w:rsidR="00B46CB0" w:rsidRPr="001E5651" w:rsidRDefault="00B46CB0" w:rsidP="008D297A">
            <w:pPr>
              <w:tabs>
                <w:tab w:val="left" w:pos="364"/>
              </w:tabs>
              <w:rPr>
                <w:rFonts w:ascii="Times New Roman" w:eastAsia="Times New Roman" w:hAnsi="Times New Roman" w:cs="Times New Roman"/>
                <w:b/>
              </w:rPr>
            </w:pPr>
          </w:p>
          <w:p w14:paraId="336AAD60" w14:textId="77777777" w:rsidR="00B46CB0" w:rsidRPr="001E5651" w:rsidRDefault="00B46CB0" w:rsidP="008D297A">
            <w:pPr>
              <w:tabs>
                <w:tab w:val="left" w:pos="364"/>
              </w:tabs>
              <w:rPr>
                <w:rFonts w:ascii="Times New Roman" w:eastAsia="Times New Roman" w:hAnsi="Times New Roman" w:cs="Times New Roman"/>
                <w:b/>
              </w:rPr>
            </w:pPr>
          </w:p>
          <w:p w14:paraId="1E89F952" w14:textId="77777777" w:rsidR="00B46CB0" w:rsidRPr="001E5651" w:rsidRDefault="00B46CB0" w:rsidP="008D297A">
            <w:pPr>
              <w:tabs>
                <w:tab w:val="left" w:pos="364"/>
              </w:tabs>
              <w:rPr>
                <w:rFonts w:ascii="Times New Roman" w:eastAsia="Times New Roman" w:hAnsi="Times New Roman" w:cs="Times New Roman"/>
                <w:b/>
              </w:rPr>
            </w:pPr>
          </w:p>
          <w:p w14:paraId="2E2E702B" w14:textId="77777777" w:rsidR="00B46CB0" w:rsidRPr="001E5651" w:rsidRDefault="00B46CB0" w:rsidP="008D297A">
            <w:pPr>
              <w:tabs>
                <w:tab w:val="left" w:pos="364"/>
              </w:tabs>
              <w:rPr>
                <w:rFonts w:ascii="Times New Roman" w:eastAsia="Times New Roman" w:hAnsi="Times New Roman" w:cs="Times New Roman"/>
                <w:b/>
              </w:rPr>
            </w:pPr>
          </w:p>
          <w:p w14:paraId="4691EFFF" w14:textId="77777777" w:rsidR="00B46CB0" w:rsidRPr="001E5651" w:rsidRDefault="00B46CB0" w:rsidP="008D297A">
            <w:pPr>
              <w:tabs>
                <w:tab w:val="left" w:pos="364"/>
              </w:tabs>
              <w:rPr>
                <w:rFonts w:ascii="Times New Roman" w:eastAsia="Times New Roman" w:hAnsi="Times New Roman" w:cs="Times New Roman"/>
                <w:b/>
              </w:rPr>
            </w:pPr>
          </w:p>
          <w:p w14:paraId="67B0E353" w14:textId="77777777" w:rsidR="00B46CB0" w:rsidRPr="001E5651" w:rsidRDefault="00B46CB0" w:rsidP="008D297A">
            <w:pPr>
              <w:tabs>
                <w:tab w:val="left" w:pos="364"/>
              </w:tabs>
              <w:rPr>
                <w:rFonts w:ascii="Times New Roman" w:eastAsia="Times New Roman" w:hAnsi="Times New Roman" w:cs="Times New Roman"/>
                <w:b/>
              </w:rPr>
            </w:pPr>
          </w:p>
          <w:p w14:paraId="080DD141" w14:textId="77777777" w:rsidR="00B46CB0" w:rsidRPr="001E5651" w:rsidRDefault="00B46CB0" w:rsidP="008D297A">
            <w:pPr>
              <w:tabs>
                <w:tab w:val="left" w:pos="364"/>
              </w:tabs>
              <w:rPr>
                <w:rFonts w:ascii="Times New Roman" w:eastAsia="Times New Roman" w:hAnsi="Times New Roman" w:cs="Times New Roman"/>
                <w:b/>
              </w:rPr>
            </w:pPr>
          </w:p>
          <w:p w14:paraId="77183D1B" w14:textId="77777777" w:rsidR="007F6261" w:rsidRPr="001E5651" w:rsidRDefault="007F6261" w:rsidP="008D297A">
            <w:pPr>
              <w:tabs>
                <w:tab w:val="left" w:pos="364"/>
              </w:tabs>
              <w:rPr>
                <w:rFonts w:ascii="Times New Roman" w:eastAsia="Times New Roman" w:hAnsi="Times New Roman" w:cs="Times New Roman"/>
                <w:b/>
              </w:rPr>
            </w:pPr>
          </w:p>
          <w:p w14:paraId="152165E2" w14:textId="77777777" w:rsidR="00B46CB0" w:rsidRPr="001E5651" w:rsidRDefault="00B46CB0" w:rsidP="008D297A">
            <w:pPr>
              <w:tabs>
                <w:tab w:val="left" w:pos="364"/>
              </w:tabs>
              <w:rPr>
                <w:rFonts w:ascii="Times New Roman" w:eastAsia="Times New Roman" w:hAnsi="Times New Roman" w:cs="Times New Roman"/>
                <w:b/>
              </w:rPr>
            </w:pPr>
          </w:p>
          <w:p w14:paraId="3D4E5C94" w14:textId="77777777" w:rsidR="00B46CB0" w:rsidRPr="001E5651" w:rsidRDefault="00B46CB0" w:rsidP="008D297A">
            <w:pPr>
              <w:tabs>
                <w:tab w:val="left" w:pos="364"/>
              </w:tabs>
              <w:rPr>
                <w:rFonts w:ascii="Times New Roman" w:eastAsia="Times New Roman" w:hAnsi="Times New Roman" w:cs="Times New Roman"/>
                <w:b/>
              </w:rPr>
            </w:pPr>
          </w:p>
          <w:p w14:paraId="43903504" w14:textId="77777777" w:rsidR="00BD3015" w:rsidRPr="001E5651" w:rsidRDefault="00BD3015" w:rsidP="008D297A">
            <w:pPr>
              <w:tabs>
                <w:tab w:val="left" w:pos="364"/>
              </w:tabs>
              <w:rPr>
                <w:rFonts w:ascii="Times New Roman" w:eastAsia="Times New Roman" w:hAnsi="Times New Roman" w:cs="Times New Roman"/>
                <w:b/>
              </w:rPr>
            </w:pPr>
            <w:r w:rsidRPr="001E5651">
              <w:rPr>
                <w:rFonts w:ascii="Times New Roman" w:eastAsia="Times New Roman" w:hAnsi="Times New Roman" w:cs="Times New Roman"/>
                <w:b/>
              </w:rPr>
              <w:t>12. Assets.</w:t>
            </w:r>
          </w:p>
          <w:p w14:paraId="0E4EC41B" w14:textId="77777777" w:rsidR="00BD3015" w:rsidRPr="001E5651" w:rsidRDefault="00BD3015" w:rsidP="008D297A">
            <w:pPr>
              <w:tabs>
                <w:tab w:val="left" w:pos="364"/>
              </w:tabs>
              <w:rPr>
                <w:rFonts w:ascii="Times New Roman" w:eastAsia="Times New Roman" w:hAnsi="Times New Roman" w:cs="Times New Roman"/>
              </w:rPr>
            </w:pPr>
          </w:p>
          <w:p w14:paraId="7EC5F7A0" w14:textId="77777777" w:rsidR="00BD3015" w:rsidRPr="001E5651" w:rsidRDefault="00BD3015"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Complete this item only if the sponsor is using the value of your assets to help meet the requirements of the affidavit of support.  If you are using only your income to help the sponsor meet the requirements, do not complete this item.</w:t>
            </w:r>
          </w:p>
          <w:p w14:paraId="22863993" w14:textId="77777777" w:rsidR="00B46CB0" w:rsidRPr="001E5651" w:rsidRDefault="00B46CB0" w:rsidP="008D297A">
            <w:pPr>
              <w:tabs>
                <w:tab w:val="left" w:pos="364"/>
              </w:tabs>
              <w:rPr>
                <w:rFonts w:ascii="Times New Roman" w:eastAsia="Times New Roman" w:hAnsi="Times New Roman" w:cs="Times New Roman"/>
              </w:rPr>
            </w:pPr>
          </w:p>
          <w:p w14:paraId="704873D9" w14:textId="77777777" w:rsidR="00BD3015" w:rsidRPr="001E5651" w:rsidRDefault="00BD3015"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If you are the intending immigrant and have no accompanying dependents, then do not list your assets on this form. Instead, your assets must be listed on item 24 of Form I-864.</w:t>
            </w:r>
          </w:p>
          <w:p w14:paraId="26912FCA" w14:textId="77777777" w:rsidR="00BD3015" w:rsidRPr="001E5651" w:rsidRDefault="00BD3015" w:rsidP="008D297A">
            <w:pPr>
              <w:tabs>
                <w:tab w:val="left" w:pos="364"/>
              </w:tabs>
              <w:rPr>
                <w:rFonts w:ascii="Times New Roman" w:eastAsia="Times New Roman" w:hAnsi="Times New Roman" w:cs="Times New Roman"/>
              </w:rPr>
            </w:pPr>
          </w:p>
          <w:p w14:paraId="49681710" w14:textId="77777777" w:rsidR="00684CD9" w:rsidRPr="001E5651" w:rsidRDefault="00684CD9" w:rsidP="008D297A">
            <w:pPr>
              <w:tabs>
                <w:tab w:val="left" w:pos="364"/>
              </w:tabs>
              <w:rPr>
                <w:rFonts w:ascii="Times New Roman" w:eastAsia="Times New Roman" w:hAnsi="Times New Roman" w:cs="Times New Roman"/>
              </w:rPr>
            </w:pPr>
          </w:p>
          <w:p w14:paraId="2AE317D9" w14:textId="77777777" w:rsidR="00BD3015" w:rsidRPr="001E5651" w:rsidRDefault="00BD3015" w:rsidP="008D297A">
            <w:pPr>
              <w:widowControl w:val="0"/>
              <w:tabs>
                <w:tab w:val="left" w:pos="364"/>
                <w:tab w:val="left" w:pos="2120"/>
              </w:tabs>
              <w:rPr>
                <w:rFonts w:ascii="Times New Roman" w:eastAsia="Times New Roman" w:hAnsi="Times New Roman" w:cs="Times New Roman"/>
              </w:rPr>
            </w:pPr>
            <w:r w:rsidRPr="001E5651">
              <w:rPr>
                <w:rFonts w:ascii="Times New Roman" w:eastAsia="Times New Roman" w:hAnsi="Times New Roman" w:cs="Times New Roman"/>
              </w:rPr>
              <w:t>Only assets that can be converted into cash within 1 year and without considerable hardship or financial loss to the owner may be included.</w:t>
            </w:r>
            <w:r w:rsidR="00846B10" w:rsidRPr="001E5651">
              <w:rPr>
                <w:rFonts w:ascii="Times New Roman" w:eastAsia="Times New Roman" w:hAnsi="Times New Roman" w:cs="Times New Roman"/>
              </w:rPr>
              <w:t xml:space="preserve"> </w:t>
            </w:r>
            <w:r w:rsidRPr="001E5651">
              <w:rPr>
                <w:rFonts w:ascii="Times New Roman" w:eastAsia="Times New Roman" w:hAnsi="Times New Roman" w:cs="Times New Roman"/>
              </w:rPr>
              <w:t>The owner of the asset must include a description of the asset, proof of ownership, and the basis for the owner's claim of its net cash value.</w:t>
            </w:r>
          </w:p>
          <w:p w14:paraId="6516B3E6" w14:textId="77777777" w:rsidR="00BD3015" w:rsidRPr="001E5651" w:rsidRDefault="00BD3015" w:rsidP="008D297A">
            <w:pPr>
              <w:tabs>
                <w:tab w:val="left" w:pos="364"/>
              </w:tabs>
              <w:rPr>
                <w:rFonts w:ascii="Times New Roman" w:eastAsia="Times New Roman" w:hAnsi="Times New Roman" w:cs="Times New Roman"/>
              </w:rPr>
            </w:pPr>
          </w:p>
          <w:p w14:paraId="3300771E" w14:textId="77777777" w:rsidR="00BD3015" w:rsidRPr="001E5651" w:rsidRDefault="00BD3015"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You may include the net value of your home as an asset. The net value of the home is the appraised value of the home, minus the sum of any and all loans secured by a mortgage, trust deed, or other lien on the home.</w:t>
            </w:r>
          </w:p>
          <w:p w14:paraId="33E67757" w14:textId="77777777" w:rsidR="00BD3015" w:rsidRPr="001E5651" w:rsidRDefault="00BD3015" w:rsidP="008D297A">
            <w:pPr>
              <w:tabs>
                <w:tab w:val="left" w:pos="364"/>
              </w:tabs>
              <w:rPr>
                <w:rFonts w:ascii="Times New Roman" w:eastAsia="Times New Roman" w:hAnsi="Times New Roman" w:cs="Times New Roman"/>
              </w:rPr>
            </w:pPr>
          </w:p>
          <w:p w14:paraId="2B7D1C59" w14:textId="77777777" w:rsidR="004E7070" w:rsidRPr="001E5651" w:rsidRDefault="00BD3015" w:rsidP="008D297A">
            <w:pPr>
              <w:tabs>
                <w:tab w:val="left" w:pos="364"/>
              </w:tabs>
              <w:rPr>
                <w:rFonts w:ascii="Times New Roman" w:eastAsia="Times New Roman" w:hAnsi="Times New Roman" w:cs="Times New Roman"/>
              </w:rPr>
            </w:pPr>
            <w:r w:rsidRPr="001E5651">
              <w:rPr>
                <w:rFonts w:ascii="Times New Roman" w:eastAsia="Times New Roman" w:hAnsi="Times New Roman" w:cs="Times New Roman"/>
              </w:rPr>
              <w:t xml:space="preserve">If you wish to include the net value of your home, this, you must include </w:t>
            </w:r>
            <w:r w:rsidRPr="001E5651">
              <w:rPr>
                <w:rFonts w:ascii="Times New Roman" w:eastAsia="Times New Roman" w:hAnsi="Times New Roman" w:cs="Times New Roman"/>
              </w:rPr>
              <w:lastRenderedPageBreak/>
              <w:t>documentation demonstrating that you own it, a recent appraisal by a licensed appraiser, and evidence of the amount of any and all loans secured by a mortgage, trust deed, or other lien on the home. You may not include the net value an automobile unless you show that you have more than one automobile, and at least one automobile is not included as an asset.</w:t>
            </w:r>
          </w:p>
          <w:p w14:paraId="4DC1FFFE" w14:textId="77777777" w:rsidR="00830707" w:rsidRPr="001E5651" w:rsidRDefault="00830707" w:rsidP="008D297A">
            <w:pPr>
              <w:tabs>
                <w:tab w:val="left" w:pos="364"/>
              </w:tabs>
              <w:rPr>
                <w:rFonts w:ascii="Times New Roman" w:eastAsia="Times New Roman" w:hAnsi="Times New Roman" w:cs="Times New Roman"/>
              </w:rPr>
            </w:pPr>
          </w:p>
          <w:p w14:paraId="6EB742F7" w14:textId="6A1D6EF8" w:rsidR="003708E7" w:rsidRPr="001E5651" w:rsidRDefault="008D297A" w:rsidP="008D297A">
            <w:pPr>
              <w:tabs>
                <w:tab w:val="left" w:pos="364"/>
              </w:tabs>
              <w:rPr>
                <w:rFonts w:ascii="Times New Roman" w:eastAsia="Times New Roman" w:hAnsi="Times New Roman" w:cs="Times New Roman"/>
              </w:rPr>
            </w:pPr>
            <w:r w:rsidRPr="001E5651">
              <w:rPr>
                <w:rFonts w:ascii="Times New Roman" w:eastAsia="Times New Roman" w:hAnsi="Times New Roman" w:cs="Times New Roman"/>
              </w:rPr>
              <w:t>[Page 3]</w:t>
            </w:r>
          </w:p>
          <w:p w14:paraId="76AD0FDC" w14:textId="77777777" w:rsidR="0094722C" w:rsidRPr="001E5651" w:rsidRDefault="0094722C" w:rsidP="008D297A">
            <w:pPr>
              <w:widowControl w:val="0"/>
              <w:tabs>
                <w:tab w:val="left" w:pos="364"/>
              </w:tabs>
              <w:rPr>
                <w:rFonts w:ascii="Times New Roman" w:eastAsia="Times New Roman" w:hAnsi="Times New Roman" w:cs="Times New Roman"/>
              </w:rPr>
            </w:pPr>
          </w:p>
          <w:p w14:paraId="30247083" w14:textId="20EAEC16" w:rsidR="0094722C" w:rsidRPr="001E5651" w:rsidRDefault="0094722C" w:rsidP="008D297A">
            <w:pPr>
              <w:widowControl w:val="0"/>
              <w:tabs>
                <w:tab w:val="left" w:pos="364"/>
              </w:tabs>
              <w:rPr>
                <w:rFonts w:ascii="Times New Roman" w:eastAsia="Times New Roman" w:hAnsi="Times New Roman" w:cs="Times New Roman"/>
                <w:b/>
              </w:rPr>
            </w:pPr>
            <w:r w:rsidRPr="001E5651">
              <w:rPr>
                <w:rFonts w:ascii="Times New Roman" w:eastAsia="Times New Roman" w:hAnsi="Times New Roman" w:cs="Times New Roman"/>
                <w:b/>
              </w:rPr>
              <w:t>Part 2. Sponsor’s Promise</w:t>
            </w:r>
          </w:p>
          <w:p w14:paraId="68467251" w14:textId="77777777" w:rsidR="0094722C" w:rsidRPr="001E5651" w:rsidRDefault="0094722C" w:rsidP="008D297A">
            <w:pPr>
              <w:widowControl w:val="0"/>
              <w:tabs>
                <w:tab w:val="left" w:pos="364"/>
              </w:tabs>
              <w:rPr>
                <w:rFonts w:ascii="Times New Roman" w:eastAsia="Times New Roman" w:hAnsi="Times New Roman" w:cs="Times New Roman"/>
              </w:rPr>
            </w:pPr>
          </w:p>
          <w:p w14:paraId="693EE12F" w14:textId="77777777" w:rsidR="00705860" w:rsidRPr="001E5651" w:rsidRDefault="00705860" w:rsidP="008D297A">
            <w:pPr>
              <w:widowControl w:val="0"/>
              <w:tabs>
                <w:tab w:val="left" w:pos="364"/>
              </w:tabs>
              <w:rPr>
                <w:rFonts w:ascii="Times New Roman" w:eastAsia="Times New Roman" w:hAnsi="Times New Roman" w:cs="Times New Roman"/>
              </w:rPr>
            </w:pPr>
          </w:p>
          <w:p w14:paraId="0790FB77" w14:textId="77777777" w:rsidR="003708E7" w:rsidRPr="001E5651" w:rsidRDefault="003708E7" w:rsidP="008D297A">
            <w:pPr>
              <w:widowControl w:val="0"/>
              <w:tabs>
                <w:tab w:val="left" w:pos="364"/>
              </w:tabs>
              <w:rPr>
                <w:rFonts w:ascii="Times New Roman" w:eastAsia="Times New Roman" w:hAnsi="Times New Roman" w:cs="Times New Roman"/>
              </w:rPr>
            </w:pPr>
          </w:p>
          <w:p w14:paraId="292CA24F" w14:textId="77777777" w:rsidR="00830707" w:rsidRPr="001E5651" w:rsidRDefault="00830707"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 xml:space="preserve">If the sponsor you are promising to make your income available to is sponsoring the </w:t>
            </w:r>
            <w:proofErr w:type="spellStart"/>
            <w:r w:rsidRPr="001E5651">
              <w:rPr>
                <w:rFonts w:ascii="Times New Roman" w:eastAsia="Times New Roman" w:hAnsi="Times New Roman" w:cs="Times New Roman"/>
              </w:rPr>
              <w:t>the</w:t>
            </w:r>
            <w:proofErr w:type="spellEnd"/>
            <w:r w:rsidRPr="001E5651">
              <w:rPr>
                <w:rFonts w:ascii="Times New Roman" w:eastAsia="Times New Roman" w:hAnsi="Times New Roman" w:cs="Times New Roman"/>
              </w:rPr>
              <w:t xml:space="preserve"> principal intending immigrant (the sponsor should have “Yes” as his or her answer to item number 8 of his or her Form I-864), you should list the intending immigrant on line “a” of Item 13 and then</w:t>
            </w:r>
          </w:p>
          <w:p w14:paraId="305B8166" w14:textId="77777777" w:rsidR="00830707" w:rsidRPr="001E5651" w:rsidRDefault="00830707" w:rsidP="008D297A">
            <w:pPr>
              <w:widowControl w:val="0"/>
              <w:tabs>
                <w:tab w:val="left" w:pos="364"/>
              </w:tabs>
              <w:rPr>
                <w:rFonts w:ascii="Times New Roman" w:eastAsia="Times New Roman" w:hAnsi="Times New Roman" w:cs="Times New Roman"/>
              </w:rPr>
            </w:pPr>
            <w:proofErr w:type="gramStart"/>
            <w:r w:rsidRPr="001E5651">
              <w:rPr>
                <w:rFonts w:ascii="Times New Roman" w:eastAsia="Times New Roman" w:hAnsi="Times New Roman" w:cs="Times New Roman"/>
              </w:rPr>
              <w:t>list</w:t>
            </w:r>
            <w:proofErr w:type="gramEnd"/>
            <w:r w:rsidRPr="001E5651">
              <w:rPr>
                <w:rFonts w:ascii="Times New Roman" w:eastAsia="Times New Roman" w:hAnsi="Times New Roman" w:cs="Times New Roman"/>
              </w:rPr>
              <w:t xml:space="preserve"> on lines “b” through “f” any spouse and any and all children that appear on lines 9a through 9e of the sponsor's Form I-864.</w:t>
            </w:r>
          </w:p>
          <w:p w14:paraId="417FF195" w14:textId="77777777" w:rsidR="00830707" w:rsidRPr="001E5651" w:rsidRDefault="00830707" w:rsidP="008D297A">
            <w:pPr>
              <w:widowControl w:val="0"/>
              <w:tabs>
                <w:tab w:val="left" w:pos="364"/>
              </w:tabs>
              <w:rPr>
                <w:rFonts w:ascii="Times New Roman" w:eastAsia="Times New Roman" w:hAnsi="Times New Roman" w:cs="Times New Roman"/>
              </w:rPr>
            </w:pPr>
          </w:p>
          <w:p w14:paraId="7ADB3C6A" w14:textId="77777777" w:rsidR="008D297A" w:rsidRPr="001E5651" w:rsidRDefault="008D297A" w:rsidP="008D297A">
            <w:pPr>
              <w:widowControl w:val="0"/>
              <w:tabs>
                <w:tab w:val="left" w:pos="364"/>
              </w:tabs>
              <w:rPr>
                <w:rFonts w:ascii="Times New Roman" w:eastAsia="Times New Roman" w:hAnsi="Times New Roman" w:cs="Times New Roman"/>
              </w:rPr>
            </w:pPr>
          </w:p>
          <w:p w14:paraId="6463BE90" w14:textId="77777777" w:rsidR="00830707" w:rsidRPr="001E5651" w:rsidRDefault="00830707"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If the sponsor you are promising to make your income available to is not sponsoring the intending immigrant (this should be true only in cases with two joint sponsors, with “No” checked on item 8 of the sponsor's Form I-864), then do not list the intending immigrant on line “a” of Item 13 on this</w:t>
            </w:r>
          </w:p>
          <w:p w14:paraId="6192878E" w14:textId="77777777" w:rsidR="00830707" w:rsidRPr="001E5651" w:rsidRDefault="00830707" w:rsidP="008D297A">
            <w:pPr>
              <w:widowControl w:val="0"/>
              <w:tabs>
                <w:tab w:val="left" w:pos="364"/>
              </w:tabs>
              <w:rPr>
                <w:rFonts w:ascii="Times New Roman" w:eastAsia="Times New Roman" w:hAnsi="Times New Roman" w:cs="Times New Roman"/>
              </w:rPr>
            </w:pPr>
            <w:proofErr w:type="gramStart"/>
            <w:r w:rsidRPr="001E5651">
              <w:rPr>
                <w:rFonts w:ascii="Times New Roman" w:eastAsia="Times New Roman" w:hAnsi="Times New Roman" w:cs="Times New Roman"/>
              </w:rPr>
              <w:t>form</w:t>
            </w:r>
            <w:proofErr w:type="gramEnd"/>
            <w:r w:rsidRPr="001E5651">
              <w:rPr>
                <w:rFonts w:ascii="Times New Roman" w:eastAsia="Times New Roman" w:hAnsi="Times New Roman" w:cs="Times New Roman"/>
              </w:rPr>
              <w:t>. Instead, list on lines “a” through “f” any spouse and any and children that appear on lines 9a through 9e of the sponsor’s Form I-864.</w:t>
            </w:r>
          </w:p>
          <w:p w14:paraId="0E371B41" w14:textId="77777777" w:rsidR="00830707" w:rsidRPr="001E5651" w:rsidRDefault="00830707" w:rsidP="008D297A">
            <w:pPr>
              <w:widowControl w:val="0"/>
              <w:tabs>
                <w:tab w:val="left" w:pos="364"/>
              </w:tabs>
              <w:rPr>
                <w:rFonts w:ascii="Times New Roman" w:eastAsia="Times New Roman" w:hAnsi="Times New Roman" w:cs="Times New Roman"/>
              </w:rPr>
            </w:pPr>
          </w:p>
          <w:p w14:paraId="731D4E79" w14:textId="77777777" w:rsidR="00830707" w:rsidRPr="001E5651" w:rsidRDefault="00830707" w:rsidP="008D297A">
            <w:pPr>
              <w:widowControl w:val="0"/>
              <w:tabs>
                <w:tab w:val="left" w:pos="364"/>
              </w:tabs>
              <w:rPr>
                <w:rFonts w:ascii="Times New Roman" w:eastAsia="Times New Roman" w:hAnsi="Times New Roman" w:cs="Times New Roman"/>
              </w:rPr>
            </w:pPr>
          </w:p>
          <w:p w14:paraId="46586B32" w14:textId="77777777" w:rsidR="00830707" w:rsidRPr="001E5651" w:rsidRDefault="00830707" w:rsidP="008D297A">
            <w:pPr>
              <w:widowControl w:val="0"/>
              <w:tabs>
                <w:tab w:val="left" w:pos="364"/>
              </w:tabs>
              <w:rPr>
                <w:rFonts w:ascii="Times New Roman" w:eastAsia="Times New Roman" w:hAnsi="Times New Roman" w:cs="Times New Roman"/>
              </w:rPr>
            </w:pPr>
          </w:p>
          <w:p w14:paraId="49154517" w14:textId="77777777" w:rsidR="00830707" w:rsidRPr="001E5651" w:rsidRDefault="00830707" w:rsidP="008D297A">
            <w:pPr>
              <w:widowControl w:val="0"/>
              <w:tabs>
                <w:tab w:val="left" w:pos="364"/>
              </w:tabs>
              <w:rPr>
                <w:rFonts w:ascii="Times New Roman" w:eastAsia="Times New Roman" w:hAnsi="Times New Roman" w:cs="Times New Roman"/>
              </w:rPr>
            </w:pPr>
          </w:p>
          <w:p w14:paraId="50085AB9" w14:textId="77777777" w:rsidR="00830707" w:rsidRPr="001E5651" w:rsidRDefault="00830707" w:rsidP="008D297A">
            <w:pPr>
              <w:widowControl w:val="0"/>
              <w:tabs>
                <w:tab w:val="left" w:pos="364"/>
              </w:tabs>
              <w:rPr>
                <w:rFonts w:ascii="Times New Roman" w:eastAsia="Times New Roman" w:hAnsi="Times New Roman" w:cs="Times New Roman"/>
              </w:rPr>
            </w:pPr>
          </w:p>
          <w:p w14:paraId="6B8D3D1A" w14:textId="77777777" w:rsidR="00830707" w:rsidRPr="001E5651" w:rsidRDefault="00830707" w:rsidP="008D297A">
            <w:pPr>
              <w:widowControl w:val="0"/>
              <w:tabs>
                <w:tab w:val="left" w:pos="364"/>
              </w:tabs>
              <w:rPr>
                <w:rFonts w:ascii="Times New Roman" w:eastAsia="Times New Roman" w:hAnsi="Times New Roman" w:cs="Times New Roman"/>
              </w:rPr>
            </w:pPr>
          </w:p>
          <w:p w14:paraId="246DFCBE" w14:textId="77777777" w:rsidR="00830707" w:rsidRPr="001E5651" w:rsidRDefault="00830707" w:rsidP="008D297A">
            <w:pPr>
              <w:widowControl w:val="0"/>
              <w:tabs>
                <w:tab w:val="left" w:pos="364"/>
              </w:tabs>
              <w:rPr>
                <w:rFonts w:ascii="Times New Roman" w:eastAsia="Times New Roman" w:hAnsi="Times New Roman" w:cs="Times New Roman"/>
              </w:rPr>
            </w:pPr>
          </w:p>
          <w:p w14:paraId="2A85C6E3" w14:textId="77777777" w:rsidR="00830707" w:rsidRPr="001E5651" w:rsidRDefault="00830707" w:rsidP="008D297A">
            <w:pPr>
              <w:widowControl w:val="0"/>
              <w:tabs>
                <w:tab w:val="left" w:pos="364"/>
              </w:tabs>
              <w:rPr>
                <w:rFonts w:ascii="Times New Roman" w:eastAsia="Times New Roman" w:hAnsi="Times New Roman" w:cs="Times New Roman"/>
              </w:rPr>
            </w:pPr>
          </w:p>
          <w:p w14:paraId="692BBF57" w14:textId="77777777" w:rsidR="00830707" w:rsidRPr="001E5651" w:rsidRDefault="00830707" w:rsidP="008D297A">
            <w:pPr>
              <w:widowControl w:val="0"/>
              <w:tabs>
                <w:tab w:val="left" w:pos="364"/>
              </w:tabs>
              <w:rPr>
                <w:rFonts w:ascii="Times New Roman" w:eastAsia="Times New Roman" w:hAnsi="Times New Roman" w:cs="Times New Roman"/>
              </w:rPr>
            </w:pPr>
          </w:p>
          <w:p w14:paraId="4E585461" w14:textId="77777777" w:rsidR="00830707" w:rsidRPr="001E5651" w:rsidRDefault="00830707" w:rsidP="008D297A">
            <w:pPr>
              <w:widowControl w:val="0"/>
              <w:tabs>
                <w:tab w:val="left" w:pos="364"/>
              </w:tabs>
              <w:rPr>
                <w:rFonts w:ascii="Times New Roman" w:eastAsia="Times New Roman" w:hAnsi="Times New Roman" w:cs="Times New Roman"/>
              </w:rPr>
            </w:pPr>
          </w:p>
          <w:p w14:paraId="57010611" w14:textId="77777777" w:rsidR="00B820E0" w:rsidRPr="001E5651" w:rsidRDefault="00B820E0" w:rsidP="008D297A">
            <w:pPr>
              <w:widowControl w:val="0"/>
              <w:tabs>
                <w:tab w:val="left" w:pos="364"/>
              </w:tabs>
              <w:rPr>
                <w:rFonts w:ascii="Times New Roman" w:eastAsia="Times New Roman" w:hAnsi="Times New Roman" w:cs="Times New Roman"/>
              </w:rPr>
            </w:pPr>
          </w:p>
          <w:p w14:paraId="5D5293A4" w14:textId="77777777" w:rsidR="00B820E0" w:rsidRPr="001E5651" w:rsidRDefault="00B820E0" w:rsidP="008D297A">
            <w:pPr>
              <w:widowControl w:val="0"/>
              <w:tabs>
                <w:tab w:val="left" w:pos="364"/>
              </w:tabs>
              <w:rPr>
                <w:rFonts w:ascii="Times New Roman" w:eastAsia="Times New Roman" w:hAnsi="Times New Roman" w:cs="Times New Roman"/>
              </w:rPr>
            </w:pPr>
          </w:p>
          <w:p w14:paraId="1E24176D" w14:textId="77777777" w:rsidR="001546CB" w:rsidRPr="001E5651" w:rsidRDefault="001546CB" w:rsidP="008D297A">
            <w:pPr>
              <w:widowControl w:val="0"/>
              <w:tabs>
                <w:tab w:val="left" w:pos="364"/>
              </w:tabs>
              <w:rPr>
                <w:rFonts w:ascii="Times New Roman" w:eastAsia="Times New Roman" w:hAnsi="Times New Roman" w:cs="Times New Roman"/>
              </w:rPr>
            </w:pPr>
          </w:p>
          <w:p w14:paraId="69A38544" w14:textId="77777777" w:rsidR="001546CB" w:rsidRPr="001E5651" w:rsidRDefault="001546CB" w:rsidP="008D297A">
            <w:pPr>
              <w:widowControl w:val="0"/>
              <w:tabs>
                <w:tab w:val="left" w:pos="364"/>
              </w:tabs>
              <w:rPr>
                <w:rFonts w:ascii="Times New Roman" w:eastAsia="Times New Roman" w:hAnsi="Times New Roman" w:cs="Times New Roman"/>
              </w:rPr>
            </w:pPr>
          </w:p>
          <w:p w14:paraId="22DA2A8E" w14:textId="77777777" w:rsidR="00830707" w:rsidRPr="001E5651" w:rsidRDefault="00830707" w:rsidP="008D297A">
            <w:pPr>
              <w:widowControl w:val="0"/>
              <w:tabs>
                <w:tab w:val="left" w:pos="364"/>
              </w:tabs>
              <w:rPr>
                <w:rFonts w:ascii="Times New Roman" w:eastAsia="Times New Roman" w:hAnsi="Times New Roman" w:cs="Times New Roman"/>
              </w:rPr>
            </w:pPr>
          </w:p>
          <w:p w14:paraId="24BBEBD9" w14:textId="77777777" w:rsidR="00B12040" w:rsidRPr="001E5651" w:rsidRDefault="00B12040" w:rsidP="008D297A">
            <w:pPr>
              <w:widowControl w:val="0"/>
              <w:tabs>
                <w:tab w:val="left" w:pos="364"/>
              </w:tabs>
              <w:rPr>
                <w:rFonts w:ascii="Times New Roman" w:eastAsia="Times New Roman" w:hAnsi="Times New Roman" w:cs="Times New Roman"/>
              </w:rPr>
            </w:pPr>
          </w:p>
          <w:p w14:paraId="2E07F771" w14:textId="77777777" w:rsidR="00830707" w:rsidRPr="001E5651" w:rsidRDefault="00830707" w:rsidP="008D297A">
            <w:pPr>
              <w:widowControl w:val="0"/>
              <w:tabs>
                <w:tab w:val="left" w:pos="364"/>
              </w:tabs>
              <w:rPr>
                <w:rFonts w:ascii="Times New Roman" w:eastAsia="Times New Roman" w:hAnsi="Times New Roman" w:cs="Times New Roman"/>
              </w:rPr>
            </w:pPr>
          </w:p>
          <w:p w14:paraId="719C6FF4" w14:textId="167F63CD" w:rsidR="0094722C" w:rsidRPr="001E5651" w:rsidRDefault="0094722C" w:rsidP="008D297A">
            <w:pPr>
              <w:widowControl w:val="0"/>
              <w:tabs>
                <w:tab w:val="left" w:pos="364"/>
              </w:tabs>
              <w:rPr>
                <w:rFonts w:ascii="Times New Roman" w:eastAsia="Times New Roman" w:hAnsi="Times New Roman" w:cs="Times New Roman"/>
                <w:b/>
              </w:rPr>
            </w:pPr>
            <w:r w:rsidRPr="001E5651">
              <w:rPr>
                <w:rFonts w:ascii="Times New Roman" w:eastAsia="Times New Roman" w:hAnsi="Times New Roman" w:cs="Times New Roman"/>
                <w:b/>
              </w:rPr>
              <w:t>Part 3. Household Member’s Promise</w:t>
            </w:r>
          </w:p>
          <w:p w14:paraId="5835D1E1" w14:textId="77777777" w:rsidR="00830707" w:rsidRPr="001E5651" w:rsidRDefault="00830707" w:rsidP="008D297A">
            <w:pPr>
              <w:widowControl w:val="0"/>
              <w:tabs>
                <w:tab w:val="left" w:pos="364"/>
              </w:tabs>
              <w:rPr>
                <w:rFonts w:ascii="Times New Roman" w:eastAsia="Times New Roman" w:hAnsi="Times New Roman" w:cs="Times New Roman"/>
                <w:b/>
              </w:rPr>
            </w:pPr>
          </w:p>
          <w:p w14:paraId="413C6548" w14:textId="77777777" w:rsidR="001546CB" w:rsidRPr="001E5651" w:rsidRDefault="001546CB" w:rsidP="008D297A">
            <w:pPr>
              <w:widowControl w:val="0"/>
              <w:tabs>
                <w:tab w:val="left" w:pos="364"/>
              </w:tabs>
              <w:rPr>
                <w:rFonts w:ascii="Times New Roman" w:eastAsia="Times New Roman" w:hAnsi="Times New Roman" w:cs="Times New Roman"/>
                <w:b/>
              </w:rPr>
            </w:pPr>
          </w:p>
          <w:p w14:paraId="4506645B" w14:textId="77777777" w:rsidR="001546CB" w:rsidRPr="001E5651" w:rsidRDefault="001546CB" w:rsidP="008D297A">
            <w:pPr>
              <w:widowControl w:val="0"/>
              <w:tabs>
                <w:tab w:val="left" w:pos="364"/>
              </w:tabs>
              <w:rPr>
                <w:rFonts w:ascii="Times New Roman" w:eastAsia="Times New Roman" w:hAnsi="Times New Roman" w:cs="Times New Roman"/>
                <w:b/>
              </w:rPr>
            </w:pPr>
          </w:p>
          <w:p w14:paraId="671415CE" w14:textId="77777777" w:rsidR="00B820E0" w:rsidRPr="001E5651" w:rsidRDefault="00B820E0" w:rsidP="008D297A">
            <w:pPr>
              <w:widowControl w:val="0"/>
              <w:tabs>
                <w:tab w:val="left" w:pos="364"/>
              </w:tabs>
              <w:rPr>
                <w:rFonts w:ascii="Times New Roman" w:eastAsia="Times New Roman" w:hAnsi="Times New Roman" w:cs="Times New Roman"/>
                <w:b/>
              </w:rPr>
            </w:pPr>
          </w:p>
          <w:p w14:paraId="71A8E02D" w14:textId="3AB95DE1" w:rsidR="0094722C" w:rsidRPr="001E5651" w:rsidRDefault="0094722C"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 xml:space="preserve">Read the household member's promise carefully, print your </w:t>
            </w:r>
            <w:proofErr w:type="gramStart"/>
            <w:r w:rsidRPr="001E5651">
              <w:rPr>
                <w:rFonts w:ascii="Times New Roman" w:eastAsia="Times New Roman" w:hAnsi="Times New Roman" w:cs="Times New Roman"/>
              </w:rPr>
              <w:t>name,</w:t>
            </w:r>
            <w:proofErr w:type="gramEnd"/>
            <w:r w:rsidRPr="001E5651">
              <w:rPr>
                <w:rFonts w:ascii="Times New Roman" w:eastAsia="Times New Roman" w:hAnsi="Times New Roman" w:cs="Times New Roman"/>
              </w:rPr>
              <w:t xml:space="preserve"> and then sign and date the form. </w:t>
            </w:r>
            <w:r w:rsidRPr="001E5651">
              <w:rPr>
                <w:rFonts w:ascii="Times New Roman" w:eastAsia="Times New Roman" w:hAnsi="Times New Roman" w:cs="Times New Roman"/>
                <w:b/>
                <w:bCs/>
              </w:rPr>
              <w:t>If you do not print your name on line 15 and sign and date the form on line</w:t>
            </w:r>
            <w:r w:rsidR="00A45333" w:rsidRPr="001E5651">
              <w:rPr>
                <w:rFonts w:ascii="Times New Roman" w:eastAsia="Times New Roman" w:hAnsi="Times New Roman" w:cs="Times New Roman"/>
                <w:b/>
                <w:bCs/>
              </w:rPr>
              <w:t xml:space="preserve"> </w:t>
            </w:r>
            <w:r w:rsidRPr="001E5651">
              <w:rPr>
                <w:rFonts w:ascii="Times New Roman" w:eastAsia="Times New Roman" w:hAnsi="Times New Roman" w:cs="Times New Roman"/>
                <w:b/>
                <w:bCs/>
              </w:rPr>
              <w:t>16, the intending immigrant cannot be issued a visa or be granted adjustment of status based upon the income and/ or assets listed on this form.</w:t>
            </w:r>
          </w:p>
          <w:p w14:paraId="79B550B4" w14:textId="77777777" w:rsidR="00AC3C38" w:rsidRPr="001E5651" w:rsidRDefault="00AC3C38" w:rsidP="008D297A">
            <w:pPr>
              <w:tabs>
                <w:tab w:val="left" w:pos="364"/>
              </w:tabs>
              <w:rPr>
                <w:rFonts w:ascii="Times New Roman" w:hAnsi="Times New Roman" w:cs="Times New Roman"/>
                <w:b/>
              </w:rPr>
            </w:pPr>
          </w:p>
        </w:tc>
        <w:tc>
          <w:tcPr>
            <w:tcW w:w="3836" w:type="dxa"/>
          </w:tcPr>
          <w:p w14:paraId="3BE60972" w14:textId="03173720" w:rsidR="004E7070" w:rsidRPr="001E5651" w:rsidRDefault="00B46CB0" w:rsidP="008D297A">
            <w:pPr>
              <w:tabs>
                <w:tab w:val="left" w:pos="318"/>
              </w:tabs>
              <w:rPr>
                <w:rFonts w:ascii="Times New Roman" w:hAnsi="Times New Roman" w:cs="Times New Roman"/>
                <w:b/>
              </w:rPr>
            </w:pPr>
            <w:r w:rsidRPr="001E5651">
              <w:rPr>
                <w:rFonts w:ascii="Times New Roman" w:hAnsi="Times New Roman" w:cs="Times New Roman"/>
                <w:b/>
              </w:rPr>
              <w:lastRenderedPageBreak/>
              <w:t>[</w:t>
            </w:r>
            <w:r w:rsidR="000001A6" w:rsidRPr="001E5651">
              <w:rPr>
                <w:rFonts w:ascii="Times New Roman" w:hAnsi="Times New Roman" w:cs="Times New Roman"/>
                <w:b/>
              </w:rPr>
              <w:t xml:space="preserve">Page </w:t>
            </w:r>
            <w:r w:rsidR="00C12480" w:rsidRPr="001E5651">
              <w:rPr>
                <w:rFonts w:ascii="Times New Roman" w:hAnsi="Times New Roman" w:cs="Times New Roman"/>
                <w:b/>
              </w:rPr>
              <w:t>3</w:t>
            </w:r>
            <w:r w:rsidRPr="001E5651">
              <w:rPr>
                <w:rFonts w:ascii="Times New Roman" w:hAnsi="Times New Roman" w:cs="Times New Roman"/>
                <w:b/>
              </w:rPr>
              <w:t>]</w:t>
            </w:r>
          </w:p>
          <w:p w14:paraId="70FA95DE" w14:textId="77777777" w:rsidR="00C12480" w:rsidRPr="001E5651" w:rsidRDefault="00C12480" w:rsidP="008D297A">
            <w:pPr>
              <w:tabs>
                <w:tab w:val="left" w:pos="318"/>
              </w:tabs>
              <w:rPr>
                <w:rFonts w:ascii="Times New Roman" w:hAnsi="Times New Roman" w:cs="Times New Roman"/>
                <w:b/>
              </w:rPr>
            </w:pPr>
          </w:p>
          <w:p w14:paraId="03051E3A" w14:textId="77777777" w:rsidR="000001A6" w:rsidRPr="001E5651" w:rsidRDefault="000001A6" w:rsidP="008D297A">
            <w:pPr>
              <w:tabs>
                <w:tab w:val="left" w:pos="318"/>
              </w:tabs>
              <w:rPr>
                <w:rFonts w:ascii="Times New Roman" w:hAnsi="Times New Roman" w:cs="Times New Roman"/>
                <w:b/>
                <w:color w:val="FF0000"/>
              </w:rPr>
            </w:pPr>
            <w:r w:rsidRPr="001E5651">
              <w:rPr>
                <w:rFonts w:ascii="Times New Roman" w:hAnsi="Times New Roman" w:cs="Times New Roman"/>
                <w:b/>
                <w:color w:val="FF0000"/>
              </w:rPr>
              <w:t>Specific Instructions</w:t>
            </w:r>
          </w:p>
          <w:p w14:paraId="7665594E" w14:textId="77777777" w:rsidR="000001A6" w:rsidRPr="001E5651" w:rsidRDefault="000001A6" w:rsidP="008D297A">
            <w:pPr>
              <w:tabs>
                <w:tab w:val="left" w:pos="318"/>
              </w:tabs>
              <w:rPr>
                <w:rFonts w:ascii="Times New Roman" w:hAnsi="Times New Roman" w:cs="Times New Roman"/>
                <w:b/>
                <w:color w:val="FF0000"/>
              </w:rPr>
            </w:pPr>
          </w:p>
          <w:p w14:paraId="291FF50F" w14:textId="296DF880" w:rsidR="000001A6" w:rsidRPr="001E5651" w:rsidRDefault="000001A6" w:rsidP="008D297A">
            <w:pPr>
              <w:widowControl w:val="0"/>
              <w:tabs>
                <w:tab w:val="left" w:pos="318"/>
              </w:tabs>
              <w:rPr>
                <w:rFonts w:ascii="Times New Roman" w:eastAsia="Times New Roman" w:hAnsi="Times New Roman" w:cs="Times New Roman"/>
                <w:color w:val="FF0000"/>
              </w:rPr>
            </w:pPr>
            <w:r w:rsidRPr="001E5651">
              <w:rPr>
                <w:rFonts w:ascii="Times New Roman" w:eastAsia="Times New Roman" w:hAnsi="Times New Roman" w:cs="Times New Roman"/>
              </w:rPr>
              <w:t xml:space="preserve">This </w:t>
            </w:r>
            <w:r w:rsidR="00770005" w:rsidRPr="001E5651">
              <w:rPr>
                <w:rFonts w:ascii="Times New Roman" w:eastAsia="Times New Roman" w:hAnsi="Times New Roman" w:cs="Times New Roman"/>
                <w:color w:val="FF0000"/>
              </w:rPr>
              <w:t>contract</w:t>
            </w:r>
            <w:r w:rsidRPr="001E5651">
              <w:rPr>
                <w:rFonts w:ascii="Times New Roman" w:eastAsia="Times New Roman" w:hAnsi="Times New Roman" w:cs="Times New Roman"/>
                <w:color w:val="FF0000"/>
              </w:rPr>
              <w:t xml:space="preserve"> </w:t>
            </w:r>
            <w:r w:rsidRPr="001E5651">
              <w:rPr>
                <w:rFonts w:ascii="Times New Roman" w:eastAsia="Times New Roman" w:hAnsi="Times New Roman" w:cs="Times New Roman"/>
              </w:rPr>
              <w:t xml:space="preserve">is divided into </w:t>
            </w:r>
            <w:r w:rsidRPr="001E5651">
              <w:rPr>
                <w:rFonts w:ascii="Times New Roman" w:eastAsia="Times New Roman" w:hAnsi="Times New Roman" w:cs="Times New Roman"/>
                <w:color w:val="FF0000"/>
              </w:rPr>
              <w:t>nine</w:t>
            </w:r>
            <w:r w:rsidRPr="001E5651">
              <w:rPr>
                <w:rFonts w:ascii="Times New Roman" w:eastAsia="Times New Roman" w:hAnsi="Times New Roman" w:cs="Times New Roman"/>
              </w:rPr>
              <w:t xml:space="preserve"> parts. The sponsor completes </w:t>
            </w:r>
            <w:r w:rsidRPr="001E5651">
              <w:rPr>
                <w:rFonts w:ascii="Times New Roman" w:eastAsia="Times New Roman" w:hAnsi="Times New Roman" w:cs="Times New Roman"/>
                <w:b/>
                <w:color w:val="FF0000"/>
              </w:rPr>
              <w:t>Part 5.  Sponsor’s Promise</w:t>
            </w:r>
            <w:r w:rsidR="009A6C98" w:rsidRPr="001E5651">
              <w:rPr>
                <w:rFonts w:ascii="Times New Roman" w:eastAsia="Times New Roman" w:hAnsi="Times New Roman" w:cs="Times New Roman"/>
                <w:b/>
                <w:color w:val="FF0000"/>
              </w:rPr>
              <w:t xml:space="preserve">, </w:t>
            </w:r>
            <w:r w:rsidR="00EE4CCE" w:rsidRPr="001E5651">
              <w:rPr>
                <w:rFonts w:ascii="Times New Roman" w:eastAsia="Times New Roman" w:hAnsi="Times New Roman" w:cs="Times New Roman"/>
                <w:b/>
                <w:color w:val="FF0000"/>
              </w:rPr>
              <w:t>State</w:t>
            </w:r>
            <w:r w:rsidR="009A6C98" w:rsidRPr="001E5651">
              <w:rPr>
                <w:rFonts w:ascii="Times New Roman" w:eastAsia="Times New Roman" w:hAnsi="Times New Roman" w:cs="Times New Roman"/>
                <w:b/>
                <w:color w:val="FF0000"/>
              </w:rPr>
              <w:t>ment, Contact Information, Certification, and Signature</w:t>
            </w:r>
            <w:r w:rsidRPr="001E5651">
              <w:rPr>
                <w:rFonts w:ascii="Times New Roman" w:eastAsia="Times New Roman" w:hAnsi="Times New Roman" w:cs="Times New Roman"/>
                <w:color w:val="FF0000"/>
              </w:rPr>
              <w:t xml:space="preserve"> </w:t>
            </w:r>
            <w:r w:rsidRPr="001E5651">
              <w:rPr>
                <w:rFonts w:ascii="Times New Roman" w:eastAsia="Times New Roman" w:hAnsi="Times New Roman" w:cs="Times New Roman"/>
              </w:rPr>
              <w:t xml:space="preserve">of this </w:t>
            </w:r>
            <w:r w:rsidR="00770005" w:rsidRPr="001E5651">
              <w:rPr>
                <w:rFonts w:ascii="Times New Roman" w:eastAsia="Times New Roman" w:hAnsi="Times New Roman" w:cs="Times New Roman"/>
                <w:color w:val="FF0000"/>
              </w:rPr>
              <w:t xml:space="preserve">contract </w:t>
            </w:r>
            <w:r w:rsidR="000E7E59">
              <w:rPr>
                <w:rFonts w:ascii="Times New Roman" w:eastAsia="Times New Roman" w:hAnsi="Times New Roman" w:cs="Times New Roman"/>
                <w:color w:val="FF0000"/>
              </w:rPr>
              <w:t>and the</w:t>
            </w:r>
            <w:r w:rsidRPr="001E5651">
              <w:rPr>
                <w:rFonts w:ascii="Times New Roman" w:eastAsia="Times New Roman" w:hAnsi="Times New Roman" w:cs="Times New Roman"/>
              </w:rPr>
              <w:t xml:space="preserve"> household member completes </w:t>
            </w:r>
            <w:r w:rsidRPr="001E5651">
              <w:rPr>
                <w:rFonts w:ascii="Times New Roman" w:eastAsia="Times New Roman" w:hAnsi="Times New Roman" w:cs="Times New Roman"/>
                <w:b/>
                <w:color w:val="FF0000"/>
              </w:rPr>
              <w:t>Parts 1</w:t>
            </w:r>
            <w:r w:rsidR="00B46CB0" w:rsidRPr="001E5651">
              <w:rPr>
                <w:rFonts w:ascii="Times New Roman" w:eastAsia="Times New Roman" w:hAnsi="Times New Roman" w:cs="Times New Roman"/>
                <w:b/>
                <w:color w:val="FF0000"/>
              </w:rPr>
              <w:t>.</w:t>
            </w:r>
            <w:r w:rsidRPr="001E5651">
              <w:rPr>
                <w:rFonts w:ascii="Times New Roman" w:eastAsia="Times New Roman" w:hAnsi="Times New Roman" w:cs="Times New Roman"/>
                <w:b/>
                <w:color w:val="FF0000"/>
              </w:rPr>
              <w:t>, 2</w:t>
            </w:r>
            <w:r w:rsidR="00B46CB0" w:rsidRPr="001E5651">
              <w:rPr>
                <w:rFonts w:ascii="Times New Roman" w:eastAsia="Times New Roman" w:hAnsi="Times New Roman" w:cs="Times New Roman"/>
                <w:b/>
                <w:color w:val="FF0000"/>
              </w:rPr>
              <w:t>.</w:t>
            </w:r>
            <w:r w:rsidRPr="001E5651">
              <w:rPr>
                <w:rFonts w:ascii="Times New Roman" w:eastAsia="Times New Roman" w:hAnsi="Times New Roman" w:cs="Times New Roman"/>
                <w:b/>
                <w:color w:val="FF0000"/>
              </w:rPr>
              <w:t>, 3</w:t>
            </w:r>
            <w:r w:rsidR="00B46CB0" w:rsidRPr="001E5651">
              <w:rPr>
                <w:rFonts w:ascii="Times New Roman" w:eastAsia="Times New Roman" w:hAnsi="Times New Roman" w:cs="Times New Roman"/>
                <w:b/>
                <w:color w:val="FF0000"/>
              </w:rPr>
              <w:t>.</w:t>
            </w:r>
            <w:r w:rsidRPr="001E5651">
              <w:rPr>
                <w:rFonts w:ascii="Times New Roman" w:eastAsia="Times New Roman" w:hAnsi="Times New Roman" w:cs="Times New Roman"/>
                <w:b/>
                <w:color w:val="FF0000"/>
              </w:rPr>
              <w:t>, 4</w:t>
            </w:r>
            <w:r w:rsidR="00B46CB0" w:rsidRPr="001E5651">
              <w:rPr>
                <w:rFonts w:ascii="Times New Roman" w:eastAsia="Times New Roman" w:hAnsi="Times New Roman" w:cs="Times New Roman"/>
                <w:b/>
                <w:color w:val="FF0000"/>
              </w:rPr>
              <w:t>.</w:t>
            </w:r>
            <w:r w:rsidRPr="001E5651">
              <w:rPr>
                <w:rFonts w:ascii="Times New Roman" w:eastAsia="Times New Roman" w:hAnsi="Times New Roman" w:cs="Times New Roman"/>
                <w:b/>
                <w:color w:val="FF0000"/>
              </w:rPr>
              <w:t>, and 6</w:t>
            </w:r>
            <w:r w:rsidR="00B46CB0" w:rsidRPr="001E5651">
              <w:rPr>
                <w:rFonts w:ascii="Times New Roman" w:eastAsia="Times New Roman" w:hAnsi="Times New Roman" w:cs="Times New Roman"/>
                <w:b/>
                <w:color w:val="FF0000"/>
              </w:rPr>
              <w:t>.</w:t>
            </w:r>
            <w:r w:rsidRPr="001E5651">
              <w:rPr>
                <w:rFonts w:ascii="Times New Roman" w:eastAsia="Times New Roman" w:hAnsi="Times New Roman" w:cs="Times New Roman"/>
                <w:color w:val="FF0000"/>
              </w:rPr>
              <w:t xml:space="preserve"> </w:t>
            </w:r>
            <w:proofErr w:type="gramStart"/>
            <w:r w:rsidRPr="001E5651">
              <w:rPr>
                <w:rFonts w:ascii="Times New Roman" w:eastAsia="Times New Roman" w:hAnsi="Times New Roman" w:cs="Times New Roman"/>
              </w:rPr>
              <w:t>of</w:t>
            </w:r>
            <w:proofErr w:type="gramEnd"/>
            <w:r w:rsidRPr="001E5651">
              <w:rPr>
                <w:rFonts w:ascii="Times New Roman" w:eastAsia="Times New Roman" w:hAnsi="Times New Roman" w:cs="Times New Roman"/>
              </w:rPr>
              <w:t xml:space="preserve"> this form. The information below </w:t>
            </w:r>
            <w:r w:rsidRPr="001E5651">
              <w:rPr>
                <w:rFonts w:ascii="Times New Roman" w:eastAsia="Times New Roman" w:hAnsi="Times New Roman" w:cs="Times New Roman"/>
                <w:color w:val="FF0000"/>
              </w:rPr>
              <w:t>provides</w:t>
            </w:r>
            <w:r w:rsidRPr="001E5651">
              <w:rPr>
                <w:rFonts w:ascii="Times New Roman" w:eastAsia="Times New Roman" w:hAnsi="Times New Roman" w:cs="Times New Roman"/>
              </w:rPr>
              <w:t xml:space="preserve"> detailed information</w:t>
            </w:r>
            <w:r w:rsidRPr="001E5651">
              <w:rPr>
                <w:rFonts w:ascii="Times New Roman" w:eastAsia="Times New Roman" w:hAnsi="Times New Roman" w:cs="Times New Roman"/>
                <w:color w:val="FF0000"/>
              </w:rPr>
              <w:t xml:space="preserve"> </w:t>
            </w:r>
            <w:r w:rsidR="00C12480" w:rsidRPr="001E5651">
              <w:rPr>
                <w:rFonts w:ascii="Times New Roman" w:eastAsia="Times New Roman" w:hAnsi="Times New Roman" w:cs="Times New Roman"/>
                <w:color w:val="FF0000"/>
              </w:rPr>
              <w:t>to help you c</w:t>
            </w:r>
            <w:r w:rsidRPr="001E5651">
              <w:rPr>
                <w:rFonts w:ascii="Times New Roman" w:eastAsia="Times New Roman" w:hAnsi="Times New Roman" w:cs="Times New Roman"/>
                <w:color w:val="FF0000"/>
              </w:rPr>
              <w:t>omplet</w:t>
            </w:r>
            <w:r w:rsidR="00C12480" w:rsidRPr="001E5651">
              <w:rPr>
                <w:rFonts w:ascii="Times New Roman" w:eastAsia="Times New Roman" w:hAnsi="Times New Roman" w:cs="Times New Roman"/>
                <w:color w:val="FF0000"/>
              </w:rPr>
              <w:t>e</w:t>
            </w:r>
            <w:r w:rsidRPr="001E5651">
              <w:rPr>
                <w:rFonts w:ascii="Times New Roman" w:eastAsia="Times New Roman" w:hAnsi="Times New Roman" w:cs="Times New Roman"/>
                <w:color w:val="FF0000"/>
              </w:rPr>
              <w:t xml:space="preserve"> this</w:t>
            </w:r>
            <w:r w:rsidR="00EE4CCE" w:rsidRPr="001E5651">
              <w:rPr>
                <w:rFonts w:ascii="Times New Roman" w:eastAsia="Times New Roman" w:hAnsi="Times New Roman" w:cs="Times New Roman"/>
                <w:color w:val="FF0000"/>
              </w:rPr>
              <w:t xml:space="preserve"> contract</w:t>
            </w:r>
            <w:r w:rsidRPr="001E5651">
              <w:rPr>
                <w:rFonts w:ascii="Times New Roman" w:eastAsia="Times New Roman" w:hAnsi="Times New Roman" w:cs="Times New Roman"/>
                <w:color w:val="FF0000"/>
              </w:rPr>
              <w:t xml:space="preserve">. </w:t>
            </w:r>
          </w:p>
          <w:p w14:paraId="19BB3720" w14:textId="77777777" w:rsidR="00846B10" w:rsidRPr="001E5651" w:rsidRDefault="00846B10" w:rsidP="008D297A">
            <w:pPr>
              <w:tabs>
                <w:tab w:val="left" w:pos="318"/>
              </w:tabs>
              <w:rPr>
                <w:rFonts w:ascii="Times New Roman" w:hAnsi="Times New Roman" w:cs="Times New Roman"/>
                <w:b/>
              </w:rPr>
            </w:pPr>
          </w:p>
          <w:p w14:paraId="3E3E736F" w14:textId="77777777" w:rsidR="00D07E7E" w:rsidRPr="001E5651" w:rsidRDefault="00D07E7E" w:rsidP="008D297A">
            <w:pPr>
              <w:tabs>
                <w:tab w:val="left" w:pos="318"/>
              </w:tabs>
              <w:rPr>
                <w:rFonts w:ascii="Times New Roman" w:hAnsi="Times New Roman" w:cs="Times New Roman"/>
                <w:b/>
              </w:rPr>
            </w:pPr>
          </w:p>
          <w:p w14:paraId="7CDF34A0" w14:textId="69974218" w:rsidR="002E6FC2" w:rsidRPr="001E5651" w:rsidRDefault="002E6FC2" w:rsidP="008D297A">
            <w:pPr>
              <w:tabs>
                <w:tab w:val="left" w:pos="318"/>
              </w:tabs>
              <w:rPr>
                <w:rFonts w:ascii="Times New Roman" w:eastAsia="Times New Roman" w:hAnsi="Times New Roman" w:cs="Times New Roman"/>
                <w:b/>
              </w:rPr>
            </w:pPr>
            <w:r w:rsidRPr="001E5651">
              <w:rPr>
                <w:rFonts w:ascii="Times New Roman" w:eastAsia="Times New Roman" w:hAnsi="Times New Roman" w:cs="Times New Roman"/>
                <w:b/>
              </w:rPr>
              <w:t xml:space="preserve">Part 1. Information </w:t>
            </w:r>
            <w:r w:rsidRPr="001E5651">
              <w:rPr>
                <w:rFonts w:ascii="Times New Roman" w:eastAsia="Times New Roman" w:hAnsi="Times New Roman" w:cs="Times New Roman"/>
                <w:b/>
                <w:color w:val="FF0000"/>
              </w:rPr>
              <w:t xml:space="preserve">About </w:t>
            </w:r>
            <w:r w:rsidR="004D7990" w:rsidRPr="001E5651">
              <w:rPr>
                <w:rFonts w:ascii="Times New Roman" w:eastAsia="Times New Roman" w:hAnsi="Times New Roman" w:cs="Times New Roman"/>
                <w:b/>
                <w:color w:val="FF0000"/>
              </w:rPr>
              <w:t>You (</w:t>
            </w:r>
            <w:r w:rsidRPr="001E5651">
              <w:rPr>
                <w:rFonts w:ascii="Times New Roman" w:eastAsia="Times New Roman" w:hAnsi="Times New Roman" w:cs="Times New Roman"/>
                <w:b/>
              </w:rPr>
              <w:t xml:space="preserve">the Household </w:t>
            </w:r>
            <w:r w:rsidRPr="001E5651">
              <w:rPr>
                <w:rFonts w:ascii="Times New Roman" w:eastAsia="Times New Roman" w:hAnsi="Times New Roman" w:cs="Times New Roman"/>
                <w:b/>
                <w:color w:val="FF0000"/>
              </w:rPr>
              <w:t>Member</w:t>
            </w:r>
            <w:r w:rsidR="004D7990" w:rsidRPr="001E5651">
              <w:rPr>
                <w:rFonts w:ascii="Times New Roman" w:eastAsia="Times New Roman" w:hAnsi="Times New Roman" w:cs="Times New Roman"/>
                <w:b/>
                <w:color w:val="FF0000"/>
              </w:rPr>
              <w:t>)</w:t>
            </w:r>
          </w:p>
          <w:p w14:paraId="19F2CD06" w14:textId="77777777" w:rsidR="00D07E7E" w:rsidRPr="001E5651" w:rsidRDefault="00D07E7E" w:rsidP="008D297A">
            <w:pPr>
              <w:tabs>
                <w:tab w:val="left" w:pos="318"/>
              </w:tabs>
              <w:rPr>
                <w:rFonts w:ascii="Times New Roman" w:hAnsi="Times New Roman" w:cs="Times New Roman"/>
                <w:b/>
              </w:rPr>
            </w:pPr>
          </w:p>
          <w:p w14:paraId="12B00C11" w14:textId="6E706343" w:rsidR="002E6FC2" w:rsidRPr="001E5651" w:rsidRDefault="008D297A" w:rsidP="008D297A">
            <w:pPr>
              <w:tabs>
                <w:tab w:val="left" w:pos="318"/>
              </w:tabs>
              <w:rPr>
                <w:rFonts w:ascii="Times New Roman" w:hAnsi="Times New Roman" w:cs="Times New Roman"/>
                <w:b/>
                <w:color w:val="FF0000"/>
              </w:rPr>
            </w:pPr>
            <w:r w:rsidRPr="001E5651">
              <w:rPr>
                <w:rFonts w:ascii="Times New Roman" w:hAnsi="Times New Roman" w:cs="Times New Roman"/>
                <w:b/>
                <w:color w:val="FF0000"/>
              </w:rPr>
              <w:t xml:space="preserve">Item Numbers </w:t>
            </w:r>
            <w:r w:rsidR="00271E9F" w:rsidRPr="001E5651">
              <w:rPr>
                <w:rFonts w:ascii="Times New Roman" w:hAnsi="Times New Roman" w:cs="Times New Roman"/>
                <w:b/>
                <w:color w:val="FF0000"/>
              </w:rPr>
              <w:t>1.a.</w:t>
            </w:r>
            <w:r w:rsidR="00770005" w:rsidRPr="001E5651">
              <w:rPr>
                <w:rFonts w:ascii="Times New Roman" w:hAnsi="Times New Roman" w:cs="Times New Roman"/>
                <w:b/>
                <w:color w:val="FF0000"/>
              </w:rPr>
              <w:t xml:space="preserve"> </w:t>
            </w:r>
            <w:r w:rsidR="00271E9F" w:rsidRPr="001E5651">
              <w:rPr>
                <w:rFonts w:ascii="Times New Roman" w:hAnsi="Times New Roman" w:cs="Times New Roman"/>
                <w:b/>
                <w:color w:val="FF0000"/>
              </w:rPr>
              <w:t>-</w:t>
            </w:r>
            <w:r w:rsidR="00770005" w:rsidRPr="001E5651">
              <w:rPr>
                <w:rFonts w:ascii="Times New Roman" w:hAnsi="Times New Roman" w:cs="Times New Roman"/>
                <w:b/>
                <w:color w:val="FF0000"/>
              </w:rPr>
              <w:t xml:space="preserve"> </w:t>
            </w:r>
            <w:r w:rsidR="00271E9F" w:rsidRPr="001E5651">
              <w:rPr>
                <w:rFonts w:ascii="Times New Roman" w:hAnsi="Times New Roman" w:cs="Times New Roman"/>
                <w:b/>
                <w:color w:val="FF0000"/>
              </w:rPr>
              <w:t xml:space="preserve">1.c. Full Name.  </w:t>
            </w:r>
            <w:r w:rsidR="00271E9F" w:rsidRPr="001E5651">
              <w:rPr>
                <w:rFonts w:ascii="Times New Roman" w:hAnsi="Times New Roman" w:cs="Times New Roman"/>
                <w:color w:val="FF0000"/>
              </w:rPr>
              <w:t>Provide your full name.</w:t>
            </w:r>
            <w:r w:rsidR="00271E9F" w:rsidRPr="001E5651">
              <w:rPr>
                <w:rFonts w:ascii="Times New Roman" w:hAnsi="Times New Roman" w:cs="Times New Roman"/>
                <w:b/>
                <w:color w:val="FF0000"/>
              </w:rPr>
              <w:t xml:space="preserve"> </w:t>
            </w:r>
          </w:p>
          <w:p w14:paraId="06CB9416" w14:textId="77777777" w:rsidR="002E6FC2" w:rsidRPr="001E5651" w:rsidRDefault="002E6FC2" w:rsidP="008D297A">
            <w:pPr>
              <w:tabs>
                <w:tab w:val="left" w:pos="318"/>
              </w:tabs>
              <w:rPr>
                <w:rFonts w:ascii="Times New Roman" w:hAnsi="Times New Roman" w:cs="Times New Roman"/>
                <w:b/>
                <w:color w:val="FF0000"/>
              </w:rPr>
            </w:pPr>
          </w:p>
          <w:p w14:paraId="0057C4FE" w14:textId="65603C25" w:rsidR="00271E9F" w:rsidRPr="001E5651" w:rsidRDefault="008D297A" w:rsidP="008D297A">
            <w:pPr>
              <w:tabs>
                <w:tab w:val="left" w:pos="318"/>
              </w:tabs>
              <w:rPr>
                <w:rFonts w:ascii="Times New Roman" w:hAnsi="Times New Roman" w:cs="Times New Roman"/>
                <w:b/>
                <w:color w:val="FF0000"/>
              </w:rPr>
            </w:pPr>
            <w:r w:rsidRPr="001E5651">
              <w:rPr>
                <w:rFonts w:ascii="Times New Roman" w:hAnsi="Times New Roman" w:cs="Times New Roman"/>
                <w:b/>
                <w:color w:val="FF0000"/>
              </w:rPr>
              <w:t xml:space="preserve">Item Numbers </w:t>
            </w:r>
            <w:r w:rsidR="00770005" w:rsidRPr="001E5651">
              <w:rPr>
                <w:rFonts w:ascii="Times New Roman" w:hAnsi="Times New Roman" w:cs="Times New Roman"/>
                <w:b/>
                <w:color w:val="FF0000"/>
              </w:rPr>
              <w:t>2.a. - 3</w:t>
            </w:r>
            <w:r w:rsidR="00271E9F" w:rsidRPr="001E5651">
              <w:rPr>
                <w:rFonts w:ascii="Times New Roman" w:hAnsi="Times New Roman" w:cs="Times New Roman"/>
                <w:b/>
                <w:color w:val="FF0000"/>
              </w:rPr>
              <w:t xml:space="preserve">. Mailing Address.  </w:t>
            </w:r>
            <w:r w:rsidR="00271E9F" w:rsidRPr="001E5651">
              <w:rPr>
                <w:rFonts w:ascii="Times New Roman" w:hAnsi="Times New Roman" w:cs="Times New Roman"/>
                <w:color w:val="FF0000"/>
              </w:rPr>
              <w:t>Provide the address where you receive mail.</w:t>
            </w:r>
          </w:p>
          <w:p w14:paraId="422D034A" w14:textId="77777777" w:rsidR="00271E9F" w:rsidRPr="001E5651" w:rsidRDefault="00271E9F" w:rsidP="008D297A">
            <w:pPr>
              <w:tabs>
                <w:tab w:val="left" w:pos="318"/>
              </w:tabs>
              <w:rPr>
                <w:rFonts w:ascii="Times New Roman" w:hAnsi="Times New Roman" w:cs="Times New Roman"/>
                <w:b/>
                <w:color w:val="FF0000"/>
              </w:rPr>
            </w:pPr>
          </w:p>
          <w:p w14:paraId="6CA7942B" w14:textId="37F041FE" w:rsidR="00271E9F" w:rsidRPr="001E5651" w:rsidRDefault="008D297A" w:rsidP="008D297A">
            <w:pPr>
              <w:tabs>
                <w:tab w:val="left" w:pos="318"/>
              </w:tabs>
              <w:rPr>
                <w:rFonts w:ascii="Times New Roman" w:hAnsi="Times New Roman" w:cs="Times New Roman"/>
                <w:color w:val="FF0000"/>
              </w:rPr>
            </w:pPr>
            <w:r w:rsidRPr="001E5651">
              <w:rPr>
                <w:rFonts w:ascii="Times New Roman" w:hAnsi="Times New Roman" w:cs="Times New Roman"/>
                <w:b/>
                <w:color w:val="FF0000"/>
              </w:rPr>
              <w:t xml:space="preserve">Item Numbers </w:t>
            </w:r>
            <w:r w:rsidR="00770005" w:rsidRPr="001E5651">
              <w:rPr>
                <w:rFonts w:ascii="Times New Roman" w:hAnsi="Times New Roman" w:cs="Times New Roman"/>
                <w:b/>
                <w:color w:val="FF0000"/>
              </w:rPr>
              <w:t>4.a. - 4</w:t>
            </w:r>
            <w:r w:rsidR="00271E9F" w:rsidRPr="001E5651">
              <w:rPr>
                <w:rFonts w:ascii="Times New Roman" w:hAnsi="Times New Roman" w:cs="Times New Roman"/>
                <w:b/>
                <w:color w:val="FF0000"/>
              </w:rPr>
              <w:t xml:space="preserve">.h.  Physical Address.  </w:t>
            </w:r>
            <w:r w:rsidR="00271E9F" w:rsidRPr="001E5651">
              <w:rPr>
                <w:rFonts w:ascii="Times New Roman" w:hAnsi="Times New Roman" w:cs="Times New Roman"/>
                <w:color w:val="FF0000"/>
              </w:rPr>
              <w:t>If you reside in a location different than where you receive mail, provide</w:t>
            </w:r>
            <w:r w:rsidR="00770005" w:rsidRPr="001E5651">
              <w:rPr>
                <w:rFonts w:ascii="Times New Roman" w:hAnsi="Times New Roman" w:cs="Times New Roman"/>
                <w:color w:val="FF0000"/>
              </w:rPr>
              <w:t xml:space="preserve"> the address in the space provided.</w:t>
            </w:r>
          </w:p>
          <w:p w14:paraId="6518987E" w14:textId="77777777" w:rsidR="00271E9F" w:rsidRPr="001E5651" w:rsidRDefault="00271E9F" w:rsidP="008D297A">
            <w:pPr>
              <w:tabs>
                <w:tab w:val="left" w:pos="318"/>
              </w:tabs>
              <w:rPr>
                <w:rFonts w:ascii="Times New Roman" w:hAnsi="Times New Roman" w:cs="Times New Roman"/>
                <w:color w:val="FF0000"/>
              </w:rPr>
            </w:pPr>
          </w:p>
          <w:p w14:paraId="208F3626" w14:textId="72304F38" w:rsidR="00271E9F" w:rsidRPr="001E5651" w:rsidRDefault="008D297A" w:rsidP="008D297A">
            <w:pPr>
              <w:tabs>
                <w:tab w:val="left" w:pos="318"/>
              </w:tabs>
              <w:rPr>
                <w:rFonts w:ascii="Times New Roman" w:hAnsi="Times New Roman" w:cs="Times New Roman"/>
                <w:color w:val="FF0000"/>
              </w:rPr>
            </w:pPr>
            <w:r w:rsidRPr="001E5651">
              <w:rPr>
                <w:rFonts w:ascii="Times New Roman" w:hAnsi="Times New Roman" w:cs="Times New Roman"/>
                <w:b/>
                <w:color w:val="FF0000"/>
              </w:rPr>
              <w:t xml:space="preserve">Item Number </w:t>
            </w:r>
            <w:r w:rsidR="00770005" w:rsidRPr="001E5651">
              <w:rPr>
                <w:rFonts w:ascii="Times New Roman" w:hAnsi="Times New Roman" w:cs="Times New Roman"/>
                <w:b/>
                <w:color w:val="FF0000"/>
              </w:rPr>
              <w:t>5</w:t>
            </w:r>
            <w:r w:rsidR="00271E9F" w:rsidRPr="001E5651">
              <w:rPr>
                <w:rFonts w:ascii="Times New Roman" w:hAnsi="Times New Roman" w:cs="Times New Roman"/>
                <w:b/>
                <w:color w:val="FF0000"/>
              </w:rPr>
              <w:t>. Date of Birth</w:t>
            </w:r>
            <w:r w:rsidR="00271E9F" w:rsidRPr="001E5651">
              <w:rPr>
                <w:rFonts w:ascii="Times New Roman" w:hAnsi="Times New Roman" w:cs="Times New Roman"/>
                <w:color w:val="FF0000"/>
              </w:rPr>
              <w:t>.  Provide your date of birth in the mm/</w:t>
            </w:r>
            <w:proofErr w:type="spellStart"/>
            <w:r w:rsidR="00271E9F" w:rsidRPr="001E5651">
              <w:rPr>
                <w:rFonts w:ascii="Times New Roman" w:hAnsi="Times New Roman" w:cs="Times New Roman"/>
                <w:color w:val="FF0000"/>
              </w:rPr>
              <w:t>dd</w:t>
            </w:r>
            <w:proofErr w:type="spellEnd"/>
            <w:r w:rsidR="00271E9F" w:rsidRPr="001E5651">
              <w:rPr>
                <w:rFonts w:ascii="Times New Roman" w:hAnsi="Times New Roman" w:cs="Times New Roman"/>
                <w:color w:val="FF0000"/>
              </w:rPr>
              <w:t>/</w:t>
            </w:r>
            <w:proofErr w:type="spellStart"/>
            <w:r w:rsidR="00271E9F" w:rsidRPr="001E5651">
              <w:rPr>
                <w:rFonts w:ascii="Times New Roman" w:hAnsi="Times New Roman" w:cs="Times New Roman"/>
                <w:color w:val="FF0000"/>
              </w:rPr>
              <w:t>yyyy</w:t>
            </w:r>
            <w:proofErr w:type="spellEnd"/>
            <w:r w:rsidR="00271E9F" w:rsidRPr="001E5651">
              <w:rPr>
                <w:rFonts w:ascii="Times New Roman" w:hAnsi="Times New Roman" w:cs="Times New Roman"/>
                <w:color w:val="FF0000"/>
              </w:rPr>
              <w:t xml:space="preserve"> format.</w:t>
            </w:r>
          </w:p>
          <w:p w14:paraId="311D1F9B" w14:textId="77777777" w:rsidR="00271E9F" w:rsidRPr="001E5651" w:rsidRDefault="00271E9F" w:rsidP="008D297A">
            <w:pPr>
              <w:tabs>
                <w:tab w:val="left" w:pos="318"/>
              </w:tabs>
              <w:rPr>
                <w:rFonts w:ascii="Times New Roman" w:hAnsi="Times New Roman" w:cs="Times New Roman"/>
                <w:color w:val="FF0000"/>
              </w:rPr>
            </w:pPr>
          </w:p>
          <w:p w14:paraId="7FB8A312" w14:textId="51DBA406" w:rsidR="00271E9F" w:rsidRPr="001E5651" w:rsidRDefault="008D297A" w:rsidP="008D297A">
            <w:pPr>
              <w:tabs>
                <w:tab w:val="left" w:pos="318"/>
              </w:tabs>
              <w:rPr>
                <w:rFonts w:ascii="Times New Roman" w:hAnsi="Times New Roman" w:cs="Times New Roman"/>
                <w:color w:val="FF0000"/>
              </w:rPr>
            </w:pPr>
            <w:r w:rsidRPr="001E5651">
              <w:rPr>
                <w:rFonts w:ascii="Times New Roman" w:hAnsi="Times New Roman" w:cs="Times New Roman"/>
                <w:b/>
                <w:color w:val="FF0000"/>
              </w:rPr>
              <w:t xml:space="preserve">Item Numbers </w:t>
            </w:r>
            <w:r w:rsidR="00770005" w:rsidRPr="001E5651">
              <w:rPr>
                <w:rFonts w:ascii="Times New Roman" w:hAnsi="Times New Roman" w:cs="Times New Roman"/>
                <w:b/>
                <w:color w:val="FF0000"/>
              </w:rPr>
              <w:t>6</w:t>
            </w:r>
            <w:r w:rsidR="00271E9F" w:rsidRPr="001E5651">
              <w:rPr>
                <w:rFonts w:ascii="Times New Roman" w:hAnsi="Times New Roman" w:cs="Times New Roman"/>
                <w:b/>
                <w:color w:val="FF0000"/>
              </w:rPr>
              <w:t>.</w:t>
            </w:r>
            <w:r w:rsidR="00770005" w:rsidRPr="001E5651">
              <w:rPr>
                <w:rFonts w:ascii="Times New Roman" w:hAnsi="Times New Roman" w:cs="Times New Roman"/>
                <w:b/>
                <w:color w:val="FF0000"/>
              </w:rPr>
              <w:t>a. - 6</w:t>
            </w:r>
            <w:r w:rsidR="00C12480" w:rsidRPr="001E5651">
              <w:rPr>
                <w:rFonts w:ascii="Times New Roman" w:hAnsi="Times New Roman" w:cs="Times New Roman"/>
                <w:b/>
                <w:color w:val="FF0000"/>
              </w:rPr>
              <w:t xml:space="preserve">.c. </w:t>
            </w:r>
            <w:r w:rsidR="00271E9F" w:rsidRPr="001E5651">
              <w:rPr>
                <w:rFonts w:ascii="Times New Roman" w:hAnsi="Times New Roman" w:cs="Times New Roman"/>
                <w:b/>
                <w:color w:val="FF0000"/>
              </w:rPr>
              <w:t xml:space="preserve"> Place of Birth.</w:t>
            </w:r>
            <w:r w:rsidR="00271E9F" w:rsidRPr="001E5651">
              <w:rPr>
                <w:rFonts w:ascii="Times New Roman" w:hAnsi="Times New Roman" w:cs="Times New Roman"/>
                <w:color w:val="FF0000"/>
              </w:rPr>
              <w:t xml:space="preserve">  Provide the city or town, </w:t>
            </w:r>
            <w:r w:rsidR="00EE4CCE" w:rsidRPr="001E5651">
              <w:rPr>
                <w:rFonts w:ascii="Times New Roman" w:hAnsi="Times New Roman" w:cs="Times New Roman"/>
                <w:color w:val="FF0000"/>
              </w:rPr>
              <w:t>state</w:t>
            </w:r>
            <w:r w:rsidR="00271E9F" w:rsidRPr="001E5651">
              <w:rPr>
                <w:rFonts w:ascii="Times New Roman" w:hAnsi="Times New Roman" w:cs="Times New Roman"/>
                <w:color w:val="FF0000"/>
              </w:rPr>
              <w:t xml:space="preserve"> or province, and country where you were born.</w:t>
            </w:r>
          </w:p>
          <w:p w14:paraId="6954F8A6" w14:textId="77777777" w:rsidR="00271E9F" w:rsidRPr="001E5651" w:rsidRDefault="00271E9F" w:rsidP="008D297A">
            <w:pPr>
              <w:tabs>
                <w:tab w:val="left" w:pos="318"/>
              </w:tabs>
              <w:rPr>
                <w:rFonts w:ascii="Times New Roman" w:hAnsi="Times New Roman" w:cs="Times New Roman"/>
                <w:color w:val="FF0000"/>
              </w:rPr>
            </w:pPr>
          </w:p>
          <w:p w14:paraId="0D95690A" w14:textId="743B22B7" w:rsidR="00271E9F" w:rsidRPr="001E5651" w:rsidRDefault="008D297A" w:rsidP="008D297A">
            <w:pPr>
              <w:tabs>
                <w:tab w:val="left" w:pos="318"/>
              </w:tabs>
              <w:rPr>
                <w:rFonts w:ascii="Times New Roman" w:hAnsi="Times New Roman" w:cs="Times New Roman"/>
                <w:color w:val="FF0000"/>
              </w:rPr>
            </w:pPr>
            <w:r w:rsidRPr="001E5651">
              <w:rPr>
                <w:rFonts w:ascii="Times New Roman" w:hAnsi="Times New Roman" w:cs="Times New Roman"/>
                <w:b/>
                <w:color w:val="FF0000"/>
              </w:rPr>
              <w:t xml:space="preserve">Item Number </w:t>
            </w:r>
            <w:r w:rsidR="00770005" w:rsidRPr="001E5651">
              <w:rPr>
                <w:rFonts w:ascii="Times New Roman" w:hAnsi="Times New Roman" w:cs="Times New Roman"/>
                <w:b/>
                <w:color w:val="FF0000"/>
              </w:rPr>
              <w:t>7</w:t>
            </w:r>
            <w:r w:rsidR="00271E9F" w:rsidRPr="001E5651">
              <w:rPr>
                <w:rFonts w:ascii="Times New Roman" w:hAnsi="Times New Roman" w:cs="Times New Roman"/>
                <w:b/>
                <w:color w:val="FF0000"/>
              </w:rPr>
              <w:t>. U.S. Social Security Number</w:t>
            </w:r>
            <w:r w:rsidR="00271E9F" w:rsidRPr="001E5651">
              <w:rPr>
                <w:rFonts w:ascii="Times New Roman" w:hAnsi="Times New Roman" w:cs="Times New Roman"/>
                <w:color w:val="FF0000"/>
              </w:rPr>
              <w:t xml:space="preserve"> (if any).  Provide your U.S. Social Security Number if you have one.</w:t>
            </w:r>
          </w:p>
          <w:p w14:paraId="37EB6898" w14:textId="77777777" w:rsidR="00271E9F" w:rsidRPr="001E5651" w:rsidRDefault="00271E9F" w:rsidP="008D297A">
            <w:pPr>
              <w:tabs>
                <w:tab w:val="left" w:pos="318"/>
              </w:tabs>
              <w:rPr>
                <w:rFonts w:ascii="Times New Roman" w:hAnsi="Times New Roman" w:cs="Times New Roman"/>
              </w:rPr>
            </w:pPr>
          </w:p>
          <w:p w14:paraId="606D4709" w14:textId="3FF26028" w:rsidR="002E6FC2" w:rsidRPr="001E5651" w:rsidRDefault="008D297A" w:rsidP="008D297A">
            <w:pPr>
              <w:tabs>
                <w:tab w:val="left" w:pos="318"/>
              </w:tabs>
              <w:rPr>
                <w:rFonts w:ascii="Times New Roman" w:hAnsi="Times New Roman" w:cs="Times New Roman"/>
                <w:color w:val="FF0000"/>
              </w:rPr>
            </w:pPr>
            <w:r w:rsidRPr="001E5651">
              <w:rPr>
                <w:rFonts w:ascii="Times New Roman" w:hAnsi="Times New Roman" w:cs="Times New Roman"/>
                <w:b/>
                <w:color w:val="FF0000"/>
              </w:rPr>
              <w:t xml:space="preserve">Item Number </w:t>
            </w:r>
            <w:r w:rsidR="00770005" w:rsidRPr="001E5651">
              <w:rPr>
                <w:rFonts w:ascii="Times New Roman" w:hAnsi="Times New Roman" w:cs="Times New Roman"/>
                <w:b/>
                <w:color w:val="FF0000"/>
              </w:rPr>
              <w:t>8</w:t>
            </w:r>
            <w:r w:rsidR="00271E9F" w:rsidRPr="001E5651">
              <w:rPr>
                <w:rFonts w:ascii="Times New Roman" w:hAnsi="Times New Roman" w:cs="Times New Roman"/>
                <w:b/>
                <w:color w:val="FF0000"/>
              </w:rPr>
              <w:t>.</w:t>
            </w:r>
            <w:r w:rsidR="00271E9F" w:rsidRPr="001E5651">
              <w:rPr>
                <w:rFonts w:ascii="Times New Roman" w:hAnsi="Times New Roman" w:cs="Times New Roman"/>
                <w:color w:val="FF0000"/>
              </w:rPr>
              <w:t xml:space="preserve">  </w:t>
            </w:r>
            <w:r w:rsidR="002E6FC2" w:rsidRPr="001E5651">
              <w:rPr>
                <w:rFonts w:ascii="Times New Roman" w:hAnsi="Times New Roman" w:cs="Times New Roman"/>
                <w:b/>
                <w:color w:val="FF0000"/>
              </w:rPr>
              <w:t xml:space="preserve">USCIS ELIS Account Number </w:t>
            </w:r>
            <w:r w:rsidR="002E6FC2" w:rsidRPr="001E5651">
              <w:rPr>
                <w:rFonts w:ascii="Times New Roman" w:hAnsi="Times New Roman" w:cs="Times New Roman"/>
                <w:color w:val="FF0000"/>
              </w:rPr>
              <w:t>(if any)</w:t>
            </w:r>
            <w:r w:rsidR="002E6FC2" w:rsidRPr="001E5651">
              <w:rPr>
                <w:rFonts w:ascii="Times New Roman" w:hAnsi="Times New Roman" w:cs="Times New Roman"/>
                <w:b/>
                <w:color w:val="FF0000"/>
              </w:rPr>
              <w:t xml:space="preserve">.  </w:t>
            </w:r>
            <w:r w:rsidR="002E6FC2" w:rsidRPr="001E5651">
              <w:rPr>
                <w:rFonts w:ascii="Times New Roman" w:hAnsi="Times New Roman" w:cs="Times New Roman"/>
                <w:color w:val="FF0000"/>
              </w:rPr>
              <w:t xml:space="preserve">If you have </w:t>
            </w:r>
            <w:r w:rsidR="002E6FC2" w:rsidRPr="001E5651">
              <w:rPr>
                <w:rFonts w:ascii="Times New Roman" w:hAnsi="Times New Roman" w:cs="Times New Roman"/>
                <w:color w:val="FF0000"/>
              </w:rPr>
              <w:lastRenderedPageBreak/>
              <w:t xml:space="preserve">previously filed an </w:t>
            </w:r>
            <w:r w:rsidR="002E6FC2" w:rsidRPr="001E5651">
              <w:rPr>
                <w:rFonts w:ascii="Times New Roman" w:eastAsia="Calibri" w:hAnsi="Times New Roman" w:cs="Times New Roman"/>
                <w:color w:val="FF0000"/>
              </w:rPr>
              <w:t>application, petition, or request</w:t>
            </w:r>
            <w:r w:rsidR="002E6FC2" w:rsidRPr="001E5651">
              <w:rPr>
                <w:rFonts w:ascii="Times New Roman" w:hAnsi="Times New Roman" w:cs="Times New Roman"/>
                <w:color w:val="FF0000"/>
              </w:rPr>
              <w:t xml:space="preserve"> using the USCIS Electronic Immigration System (USCIS ELIS), provide the USCIS ELIS Account Number you were issued by the system.  The USCIS ELIS Account Number is </w:t>
            </w:r>
            <w:r w:rsidR="002E6FC2" w:rsidRPr="001E5651">
              <w:rPr>
                <w:rFonts w:ascii="Times New Roman" w:hAnsi="Times New Roman" w:cs="Times New Roman"/>
                <w:b/>
                <w:color w:val="FF0000"/>
              </w:rPr>
              <w:t xml:space="preserve">not </w:t>
            </w:r>
            <w:r w:rsidR="002E6FC2" w:rsidRPr="001E5651">
              <w:rPr>
                <w:rFonts w:ascii="Times New Roman" w:hAnsi="Times New Roman" w:cs="Times New Roman"/>
                <w:color w:val="FF0000"/>
              </w:rPr>
              <w:t>the same as an A-Number.  If you were issued a USCIS ELIS Account Number, enter it in the space provided.</w:t>
            </w:r>
          </w:p>
          <w:p w14:paraId="5B4B1962" w14:textId="77777777" w:rsidR="002E6FC2" w:rsidRPr="001E5651" w:rsidRDefault="002E6FC2" w:rsidP="008D297A">
            <w:pPr>
              <w:tabs>
                <w:tab w:val="left" w:pos="318"/>
              </w:tabs>
              <w:rPr>
                <w:rFonts w:ascii="Times New Roman" w:hAnsi="Times New Roman" w:cs="Times New Roman"/>
                <w:b/>
              </w:rPr>
            </w:pPr>
          </w:p>
          <w:p w14:paraId="3AE5E2F7" w14:textId="77777777" w:rsidR="00C12480" w:rsidRPr="001E5651" w:rsidRDefault="00C12480" w:rsidP="008D297A">
            <w:pPr>
              <w:tabs>
                <w:tab w:val="left" w:pos="318"/>
              </w:tabs>
              <w:rPr>
                <w:rFonts w:ascii="Times New Roman" w:hAnsi="Times New Roman" w:cs="Times New Roman"/>
                <w:b/>
              </w:rPr>
            </w:pPr>
          </w:p>
          <w:p w14:paraId="26C01C08" w14:textId="6D2A5690" w:rsidR="002E6FC2" w:rsidRPr="001E5651" w:rsidRDefault="002E6FC2" w:rsidP="008D297A">
            <w:pPr>
              <w:tabs>
                <w:tab w:val="left" w:pos="318"/>
              </w:tabs>
              <w:rPr>
                <w:rFonts w:ascii="Times New Roman" w:hAnsi="Times New Roman" w:cs="Times New Roman"/>
                <w:b/>
              </w:rPr>
            </w:pPr>
            <w:r w:rsidRPr="001E5651">
              <w:rPr>
                <w:rFonts w:ascii="Times New Roman" w:hAnsi="Times New Roman" w:cs="Times New Roman"/>
                <w:b/>
                <w:color w:val="FF0000"/>
              </w:rPr>
              <w:t xml:space="preserve">Part 2. </w:t>
            </w:r>
            <w:r w:rsidR="00C12480" w:rsidRPr="001E5651">
              <w:rPr>
                <w:rFonts w:ascii="Times New Roman" w:hAnsi="Times New Roman" w:cs="Times New Roman"/>
                <w:b/>
                <w:color w:val="FF0000"/>
              </w:rPr>
              <w:t xml:space="preserve">Your (the </w:t>
            </w:r>
            <w:r w:rsidR="00306338" w:rsidRPr="001E5651">
              <w:rPr>
                <w:rFonts w:ascii="Times New Roman" w:hAnsi="Times New Roman" w:cs="Times New Roman"/>
                <w:b/>
              </w:rPr>
              <w:t>Household Member’s</w:t>
            </w:r>
            <w:r w:rsidR="00C12480" w:rsidRPr="001E5651">
              <w:rPr>
                <w:rFonts w:ascii="Times New Roman" w:hAnsi="Times New Roman" w:cs="Times New Roman"/>
                <w:b/>
              </w:rPr>
              <w:t>)</w:t>
            </w:r>
            <w:r w:rsidR="00306338" w:rsidRPr="001E5651">
              <w:rPr>
                <w:rFonts w:ascii="Times New Roman" w:hAnsi="Times New Roman" w:cs="Times New Roman"/>
                <w:b/>
              </w:rPr>
              <w:t xml:space="preserve"> </w:t>
            </w:r>
            <w:r w:rsidRPr="001E5651">
              <w:rPr>
                <w:rFonts w:ascii="Times New Roman" w:hAnsi="Times New Roman" w:cs="Times New Roman"/>
                <w:b/>
              </w:rPr>
              <w:t>Relationship to the Sponsor</w:t>
            </w:r>
          </w:p>
          <w:p w14:paraId="330021BE" w14:textId="77777777" w:rsidR="002E6FC2" w:rsidRPr="001E5651" w:rsidRDefault="002E6FC2" w:rsidP="008D297A">
            <w:pPr>
              <w:tabs>
                <w:tab w:val="left" w:pos="318"/>
              </w:tabs>
              <w:rPr>
                <w:rFonts w:ascii="Times New Roman" w:hAnsi="Times New Roman" w:cs="Times New Roman"/>
                <w:b/>
              </w:rPr>
            </w:pPr>
          </w:p>
          <w:p w14:paraId="271B50C3" w14:textId="24CFBE8D" w:rsidR="002E6FC2" w:rsidRPr="001E5651" w:rsidRDefault="008D297A" w:rsidP="008D297A">
            <w:pPr>
              <w:tabs>
                <w:tab w:val="left" w:pos="318"/>
              </w:tabs>
              <w:rPr>
                <w:rFonts w:ascii="Times New Roman" w:hAnsi="Times New Roman" w:cs="Times New Roman"/>
              </w:rPr>
            </w:pPr>
            <w:r w:rsidRPr="001E5651">
              <w:rPr>
                <w:rFonts w:ascii="Times New Roman" w:hAnsi="Times New Roman" w:cs="Times New Roman"/>
                <w:b/>
                <w:color w:val="FF0000"/>
              </w:rPr>
              <w:t xml:space="preserve">Item Numbers </w:t>
            </w:r>
            <w:r w:rsidR="00770005" w:rsidRPr="001E5651">
              <w:rPr>
                <w:rFonts w:ascii="Times New Roman" w:hAnsi="Times New Roman" w:cs="Times New Roman"/>
                <w:b/>
                <w:color w:val="FF0000"/>
              </w:rPr>
              <w:t xml:space="preserve">1.a. - </w:t>
            </w:r>
            <w:r w:rsidR="00271E9F" w:rsidRPr="001E5651">
              <w:rPr>
                <w:rFonts w:ascii="Times New Roman" w:hAnsi="Times New Roman" w:cs="Times New Roman"/>
                <w:b/>
                <w:color w:val="FF0000"/>
              </w:rPr>
              <w:t xml:space="preserve">1.c. </w:t>
            </w:r>
            <w:r w:rsidR="00271E9F" w:rsidRPr="001E5651">
              <w:rPr>
                <w:rFonts w:ascii="Times New Roman" w:hAnsi="Times New Roman" w:cs="Times New Roman"/>
              </w:rPr>
              <w:t xml:space="preserve">Select the item which best reflects your relationship to the </w:t>
            </w:r>
            <w:r w:rsidR="00271E9F" w:rsidRPr="001E5651">
              <w:rPr>
                <w:rFonts w:ascii="Times New Roman" w:hAnsi="Times New Roman" w:cs="Times New Roman"/>
                <w:color w:val="FF0000"/>
              </w:rPr>
              <w:t>sponsor</w:t>
            </w:r>
            <w:r w:rsidR="00CD2BFF" w:rsidRPr="001E5651">
              <w:rPr>
                <w:rFonts w:ascii="Times New Roman" w:hAnsi="Times New Roman" w:cs="Times New Roman"/>
                <w:color w:val="FF0000"/>
              </w:rPr>
              <w:t>.</w:t>
            </w:r>
          </w:p>
          <w:p w14:paraId="6C35CAC5" w14:textId="77777777" w:rsidR="004D1152" w:rsidRPr="001E5651" w:rsidRDefault="004D1152" w:rsidP="008D297A">
            <w:pPr>
              <w:tabs>
                <w:tab w:val="left" w:pos="318"/>
              </w:tabs>
              <w:rPr>
                <w:rFonts w:ascii="Times New Roman" w:hAnsi="Times New Roman" w:cs="Times New Roman"/>
              </w:rPr>
            </w:pPr>
          </w:p>
          <w:p w14:paraId="63EF3899" w14:textId="711ABF47" w:rsidR="004D1152" w:rsidRPr="001E5651" w:rsidRDefault="004D1152" w:rsidP="008D297A">
            <w:pPr>
              <w:widowControl w:val="0"/>
              <w:tabs>
                <w:tab w:val="left" w:pos="318"/>
              </w:tabs>
              <w:rPr>
                <w:rFonts w:ascii="Times New Roman" w:eastAsia="Times New Roman" w:hAnsi="Times New Roman" w:cs="Times New Roman"/>
              </w:rPr>
            </w:pPr>
            <w:r w:rsidRPr="001E5651">
              <w:rPr>
                <w:rFonts w:ascii="Times New Roman" w:eastAsia="Times New Roman" w:hAnsi="Times New Roman" w:cs="Times New Roman"/>
                <w:color w:val="231F20"/>
              </w:rPr>
              <w:t xml:space="preserve">If you select </w:t>
            </w:r>
            <w:r w:rsidRPr="001E5651">
              <w:rPr>
                <w:rFonts w:ascii="Times New Roman" w:eastAsia="Times New Roman" w:hAnsi="Times New Roman" w:cs="Times New Roman"/>
                <w:b/>
                <w:bCs/>
                <w:color w:val="FF0000"/>
              </w:rPr>
              <w:t xml:space="preserve">Item Number 1.a. </w:t>
            </w:r>
            <w:r w:rsidRPr="001E5651">
              <w:rPr>
                <w:rFonts w:ascii="Times New Roman" w:eastAsia="Times New Roman" w:hAnsi="Times New Roman" w:cs="Times New Roman"/>
                <w:color w:val="231F20"/>
              </w:rPr>
              <w:t>(married to the sponsor), you do not have to reside with the sponsor, but you must provide proof that your income will continue from the same source after immigration.</w:t>
            </w:r>
          </w:p>
          <w:p w14:paraId="25FEC806" w14:textId="77777777" w:rsidR="004D1152" w:rsidRPr="001E5651" w:rsidRDefault="004D1152" w:rsidP="008D297A">
            <w:pPr>
              <w:tabs>
                <w:tab w:val="left" w:pos="318"/>
              </w:tabs>
              <w:rPr>
                <w:rFonts w:ascii="Times New Roman" w:hAnsi="Times New Roman" w:cs="Times New Roman"/>
              </w:rPr>
            </w:pPr>
          </w:p>
          <w:p w14:paraId="12735CA0" w14:textId="7793627A" w:rsidR="004D1152" w:rsidRPr="001E5651" w:rsidRDefault="004D1152" w:rsidP="008D297A">
            <w:pPr>
              <w:widowControl w:val="0"/>
              <w:tabs>
                <w:tab w:val="left" w:pos="318"/>
              </w:tabs>
              <w:rPr>
                <w:rFonts w:ascii="Times New Roman" w:eastAsia="Times New Roman" w:hAnsi="Times New Roman" w:cs="Times New Roman"/>
              </w:rPr>
            </w:pPr>
            <w:r w:rsidRPr="001E5651">
              <w:rPr>
                <w:rFonts w:ascii="Times New Roman" w:eastAsia="Times New Roman" w:hAnsi="Times New Roman" w:cs="Times New Roman"/>
                <w:color w:val="231F20"/>
              </w:rPr>
              <w:t xml:space="preserve">If you select </w:t>
            </w:r>
            <w:r w:rsidRPr="001E5651">
              <w:rPr>
                <w:rFonts w:ascii="Times New Roman" w:eastAsia="Times New Roman" w:hAnsi="Times New Roman" w:cs="Times New Roman"/>
                <w:b/>
                <w:bCs/>
                <w:color w:val="000000"/>
              </w:rPr>
              <w:t xml:space="preserve">Item Number 1.b. </w:t>
            </w:r>
            <w:r w:rsidRPr="001E5651">
              <w:rPr>
                <w:rFonts w:ascii="Times New Roman" w:eastAsia="Times New Roman" w:hAnsi="Times New Roman" w:cs="Times New Roman"/>
                <w:color w:val="231F20"/>
              </w:rPr>
              <w:t>(not married to the sponsor), you must provide proof that you currently have the same principal residence as the sponsor and that your income will continue from the same source after immigration.</w:t>
            </w:r>
          </w:p>
          <w:p w14:paraId="6EB52FA1" w14:textId="77777777" w:rsidR="004D1152" w:rsidRPr="001E5651" w:rsidRDefault="004D1152" w:rsidP="008D297A">
            <w:pPr>
              <w:widowControl w:val="0"/>
              <w:tabs>
                <w:tab w:val="left" w:pos="318"/>
              </w:tabs>
              <w:rPr>
                <w:rFonts w:ascii="Times New Roman" w:eastAsia="Calibri" w:hAnsi="Times New Roman" w:cs="Times New Roman"/>
              </w:rPr>
            </w:pPr>
          </w:p>
          <w:p w14:paraId="37F11499" w14:textId="7F31CCA7" w:rsidR="004D1152" w:rsidRPr="001E5651" w:rsidRDefault="004D1152" w:rsidP="008D297A">
            <w:pPr>
              <w:widowControl w:val="0"/>
              <w:tabs>
                <w:tab w:val="left" w:pos="318"/>
              </w:tabs>
              <w:rPr>
                <w:rFonts w:ascii="Times New Roman" w:eastAsia="Times New Roman" w:hAnsi="Times New Roman" w:cs="Times New Roman"/>
              </w:rPr>
            </w:pPr>
            <w:r w:rsidRPr="001E5651">
              <w:rPr>
                <w:rFonts w:ascii="Times New Roman" w:eastAsia="Times New Roman" w:hAnsi="Times New Roman" w:cs="Times New Roman"/>
                <w:color w:val="231F20"/>
              </w:rPr>
              <w:t xml:space="preserve">If you are the household member completing this </w:t>
            </w:r>
            <w:r w:rsidRPr="001E5651">
              <w:rPr>
                <w:rFonts w:ascii="Times New Roman" w:eastAsia="Times New Roman" w:hAnsi="Times New Roman" w:cs="Times New Roman"/>
                <w:color w:val="FF0000"/>
              </w:rPr>
              <w:t xml:space="preserve">contract, </w:t>
            </w:r>
            <w:r w:rsidRPr="001E5651">
              <w:rPr>
                <w:rFonts w:ascii="Times New Roman" w:eastAsia="Times New Roman" w:hAnsi="Times New Roman" w:cs="Times New Roman"/>
                <w:color w:val="231F20"/>
              </w:rPr>
              <w:t xml:space="preserve">but are not the intending immigrant, select </w:t>
            </w:r>
            <w:r w:rsidRPr="001E5651">
              <w:rPr>
                <w:rFonts w:ascii="Times New Roman" w:eastAsia="Times New Roman" w:hAnsi="Times New Roman" w:cs="Times New Roman"/>
                <w:b/>
                <w:bCs/>
                <w:color w:val="000000"/>
              </w:rPr>
              <w:t>Item Number 1.c.</w:t>
            </w:r>
            <w:r w:rsidRPr="001E5651">
              <w:rPr>
                <w:rFonts w:ascii="Times New Roman" w:eastAsia="Times New Roman" w:hAnsi="Times New Roman" w:cs="Times New Roman"/>
                <w:color w:val="231F20"/>
              </w:rPr>
              <w:t>, and select the box below that describes your relationship to the sponsor.  If you select “</w:t>
            </w:r>
            <w:r w:rsidRPr="001E5651">
              <w:rPr>
                <w:rFonts w:ascii="Times New Roman" w:eastAsia="Times New Roman" w:hAnsi="Times New Roman" w:cs="Times New Roman"/>
                <w:color w:val="D2232A"/>
              </w:rPr>
              <w:t xml:space="preserve">Other </w:t>
            </w:r>
            <w:r w:rsidRPr="001E5651">
              <w:rPr>
                <w:rFonts w:ascii="Times New Roman" w:eastAsia="Times New Roman" w:hAnsi="Times New Roman" w:cs="Times New Roman"/>
                <w:color w:val="231F20"/>
              </w:rPr>
              <w:t>dependent,” you must be listed as a dependent on the sponsor’s most recent</w:t>
            </w:r>
            <w:r w:rsidRPr="001E5651">
              <w:rPr>
                <w:rFonts w:ascii="Times New Roman" w:eastAsia="Times New Roman" w:hAnsi="Times New Roman" w:cs="Times New Roman"/>
                <w:color w:val="FF0000"/>
              </w:rPr>
              <w:t xml:space="preserve"> Federal </w:t>
            </w:r>
            <w:r w:rsidR="00770005" w:rsidRPr="001E5651">
              <w:rPr>
                <w:rFonts w:ascii="Times New Roman" w:eastAsia="Times New Roman" w:hAnsi="Times New Roman" w:cs="Times New Roman"/>
                <w:color w:val="FF0000"/>
              </w:rPr>
              <w:t xml:space="preserve">income </w:t>
            </w:r>
            <w:r w:rsidRPr="001E5651">
              <w:rPr>
                <w:rFonts w:ascii="Times New Roman" w:eastAsia="Times New Roman" w:hAnsi="Times New Roman" w:cs="Times New Roman"/>
                <w:color w:val="231F20"/>
              </w:rPr>
              <w:t>tax return. You do not have to provide proof that you have the same principal residence as the sponsor.  If you select any other relative except for spouse, you must provide proof of the relationship and that you have the same principal residence as the sponsor.</w:t>
            </w:r>
          </w:p>
          <w:p w14:paraId="466C6115" w14:textId="77777777" w:rsidR="00846B10" w:rsidRPr="001E5651" w:rsidRDefault="00846B10" w:rsidP="008D297A">
            <w:pPr>
              <w:tabs>
                <w:tab w:val="left" w:pos="318"/>
              </w:tabs>
              <w:rPr>
                <w:rFonts w:ascii="Times New Roman" w:hAnsi="Times New Roman" w:cs="Times New Roman"/>
                <w:b/>
              </w:rPr>
            </w:pPr>
          </w:p>
          <w:p w14:paraId="46D5355A" w14:textId="77777777" w:rsidR="00846B10" w:rsidRDefault="00846B10" w:rsidP="008D297A">
            <w:pPr>
              <w:tabs>
                <w:tab w:val="left" w:pos="318"/>
              </w:tabs>
              <w:rPr>
                <w:rFonts w:ascii="Times New Roman" w:hAnsi="Times New Roman" w:cs="Times New Roman"/>
                <w:b/>
              </w:rPr>
            </w:pPr>
          </w:p>
          <w:p w14:paraId="7AE31386" w14:textId="77777777" w:rsidR="000E7E59" w:rsidRPr="001E5651" w:rsidRDefault="000E7E59" w:rsidP="008D297A">
            <w:pPr>
              <w:tabs>
                <w:tab w:val="left" w:pos="318"/>
              </w:tabs>
              <w:rPr>
                <w:rFonts w:ascii="Times New Roman" w:hAnsi="Times New Roman" w:cs="Times New Roman"/>
                <w:b/>
              </w:rPr>
            </w:pPr>
          </w:p>
          <w:p w14:paraId="7E3A8543" w14:textId="32DBCCDF" w:rsidR="002107DB" w:rsidRPr="001E5651" w:rsidRDefault="002E6FC2" w:rsidP="008D297A">
            <w:pPr>
              <w:tabs>
                <w:tab w:val="left" w:pos="318"/>
              </w:tabs>
              <w:rPr>
                <w:rFonts w:ascii="Times New Roman" w:hAnsi="Times New Roman" w:cs="Times New Roman"/>
                <w:b/>
                <w:color w:val="FF0000"/>
              </w:rPr>
            </w:pPr>
            <w:r w:rsidRPr="001E5651">
              <w:rPr>
                <w:rFonts w:ascii="Times New Roman" w:hAnsi="Times New Roman" w:cs="Times New Roman"/>
                <w:b/>
                <w:color w:val="FF0000"/>
              </w:rPr>
              <w:lastRenderedPageBreak/>
              <w:t xml:space="preserve">Part 3. </w:t>
            </w:r>
            <w:r w:rsidR="00C12480" w:rsidRPr="001E5651">
              <w:rPr>
                <w:rFonts w:ascii="Times New Roman" w:hAnsi="Times New Roman" w:cs="Times New Roman"/>
                <w:b/>
                <w:color w:val="FF0000"/>
              </w:rPr>
              <w:t xml:space="preserve">Your (the </w:t>
            </w:r>
            <w:r w:rsidR="00306338" w:rsidRPr="001E5651">
              <w:rPr>
                <w:rFonts w:ascii="Times New Roman" w:hAnsi="Times New Roman" w:cs="Times New Roman"/>
                <w:b/>
              </w:rPr>
              <w:t>Household Member’s</w:t>
            </w:r>
            <w:r w:rsidR="00C12480" w:rsidRPr="001E5651">
              <w:rPr>
                <w:rFonts w:ascii="Times New Roman" w:hAnsi="Times New Roman" w:cs="Times New Roman"/>
                <w:b/>
              </w:rPr>
              <w:t>)</w:t>
            </w:r>
            <w:r w:rsidR="00306338" w:rsidRPr="001E5651">
              <w:rPr>
                <w:rFonts w:ascii="Times New Roman" w:hAnsi="Times New Roman" w:cs="Times New Roman"/>
                <w:b/>
              </w:rPr>
              <w:t xml:space="preserve"> </w:t>
            </w:r>
            <w:r w:rsidRPr="001E5651">
              <w:rPr>
                <w:rFonts w:ascii="Times New Roman" w:hAnsi="Times New Roman" w:cs="Times New Roman"/>
                <w:b/>
              </w:rPr>
              <w:t xml:space="preserve">Employment </w:t>
            </w:r>
            <w:r w:rsidRPr="001E5651">
              <w:rPr>
                <w:rFonts w:ascii="Times New Roman" w:hAnsi="Times New Roman" w:cs="Times New Roman"/>
                <w:b/>
                <w:color w:val="FF0000"/>
              </w:rPr>
              <w:t>and Income</w:t>
            </w:r>
          </w:p>
          <w:p w14:paraId="261748F6" w14:textId="77777777" w:rsidR="002107DB" w:rsidRPr="001E5651" w:rsidRDefault="002107DB" w:rsidP="008D297A">
            <w:pPr>
              <w:tabs>
                <w:tab w:val="left" w:pos="318"/>
              </w:tabs>
              <w:rPr>
                <w:rFonts w:ascii="Times New Roman" w:hAnsi="Times New Roman" w:cs="Times New Roman"/>
                <w:b/>
              </w:rPr>
            </w:pPr>
          </w:p>
          <w:p w14:paraId="6656D550" w14:textId="3D6D9F47" w:rsidR="002107DB" w:rsidRPr="001E5651" w:rsidRDefault="00C12480" w:rsidP="008D297A">
            <w:pPr>
              <w:tabs>
                <w:tab w:val="left" w:pos="318"/>
              </w:tabs>
              <w:rPr>
                <w:rFonts w:ascii="Times New Roman" w:hAnsi="Times New Roman" w:cs="Times New Roman"/>
              </w:rPr>
            </w:pPr>
            <w:r w:rsidRPr="001E5651">
              <w:rPr>
                <w:rFonts w:ascii="Times New Roman" w:hAnsi="Times New Roman" w:cs="Times New Roman"/>
                <w:b/>
                <w:color w:val="FF0000"/>
              </w:rPr>
              <w:t>Item Number</w:t>
            </w:r>
            <w:r w:rsidR="008D297A" w:rsidRPr="001E5651">
              <w:rPr>
                <w:rFonts w:ascii="Times New Roman" w:hAnsi="Times New Roman" w:cs="Times New Roman"/>
                <w:b/>
                <w:color w:val="FF0000"/>
              </w:rPr>
              <w:t>s</w:t>
            </w:r>
            <w:r w:rsidRPr="001E5651">
              <w:rPr>
                <w:rFonts w:ascii="Times New Roman" w:hAnsi="Times New Roman" w:cs="Times New Roman"/>
                <w:b/>
                <w:color w:val="FF0000"/>
              </w:rPr>
              <w:t xml:space="preserve"> 1.a.-1.d.  </w:t>
            </w:r>
            <w:proofErr w:type="gramStart"/>
            <w:r w:rsidRPr="001E5651">
              <w:rPr>
                <w:rFonts w:ascii="Times New Roman" w:hAnsi="Times New Roman" w:cs="Times New Roman"/>
                <w:b/>
                <w:color w:val="FF0000"/>
              </w:rPr>
              <w:t>Your</w:t>
            </w:r>
            <w:proofErr w:type="gramEnd"/>
            <w:r w:rsidRPr="001E5651">
              <w:rPr>
                <w:rFonts w:ascii="Times New Roman" w:hAnsi="Times New Roman" w:cs="Times New Roman"/>
                <w:b/>
                <w:color w:val="FF0000"/>
              </w:rPr>
              <w:t xml:space="preserve"> (the Household Member’s) Employment.</w:t>
            </w:r>
          </w:p>
          <w:p w14:paraId="2C425700" w14:textId="77777777" w:rsidR="00D07E7E" w:rsidRPr="001E5651" w:rsidRDefault="00D07E7E" w:rsidP="008D297A">
            <w:pPr>
              <w:tabs>
                <w:tab w:val="left" w:pos="318"/>
              </w:tabs>
              <w:rPr>
                <w:rFonts w:ascii="Times New Roman" w:hAnsi="Times New Roman" w:cs="Times New Roman"/>
                <w:b/>
              </w:rPr>
            </w:pPr>
          </w:p>
          <w:p w14:paraId="1E4023D6" w14:textId="77777777" w:rsidR="00CA61BE" w:rsidRPr="001E5651" w:rsidRDefault="00CA61BE" w:rsidP="008D297A">
            <w:pPr>
              <w:widowControl w:val="0"/>
              <w:tabs>
                <w:tab w:val="left" w:pos="318"/>
              </w:tabs>
              <w:rPr>
                <w:rFonts w:ascii="Times New Roman" w:eastAsia="Times New Roman" w:hAnsi="Times New Roman" w:cs="Times New Roman"/>
              </w:rPr>
            </w:pPr>
            <w:r w:rsidRPr="001E5651">
              <w:rPr>
                <w:rFonts w:ascii="Times New Roman" w:eastAsia="Times New Roman" w:hAnsi="Times New Roman" w:cs="Times New Roman"/>
                <w:color w:val="FF0000"/>
              </w:rPr>
              <w:t>Select</w:t>
            </w:r>
            <w:r w:rsidRPr="001E5651">
              <w:rPr>
                <w:rFonts w:ascii="Times New Roman" w:eastAsia="Times New Roman" w:hAnsi="Times New Roman" w:cs="Times New Roman"/>
                <w:color w:val="231F20"/>
              </w:rPr>
              <w:t xml:space="preserve"> all boxes that apply to you. A sponsor may not rely on a household member’s income from illegal activities, such as proceeds from illegal gambling or drug sales, to meet the income requirements, even if the household member paid taxes on that income.</w:t>
            </w:r>
          </w:p>
          <w:p w14:paraId="6E03F8E6" w14:textId="77777777" w:rsidR="000B11C7" w:rsidRPr="001E5651" w:rsidRDefault="000B11C7" w:rsidP="008D297A">
            <w:pPr>
              <w:widowControl w:val="0"/>
              <w:tabs>
                <w:tab w:val="left" w:pos="318"/>
              </w:tabs>
              <w:rPr>
                <w:rFonts w:ascii="Times New Roman" w:eastAsia="Calibri" w:hAnsi="Times New Roman" w:cs="Times New Roman"/>
              </w:rPr>
            </w:pPr>
          </w:p>
          <w:p w14:paraId="384F6498" w14:textId="12DB2400" w:rsidR="00CA61BE" w:rsidRPr="001E5651" w:rsidRDefault="00CA61BE" w:rsidP="008D297A">
            <w:pPr>
              <w:widowControl w:val="0"/>
              <w:tabs>
                <w:tab w:val="left" w:pos="318"/>
              </w:tabs>
              <w:rPr>
                <w:rFonts w:ascii="Times New Roman" w:eastAsia="Times New Roman" w:hAnsi="Times New Roman" w:cs="Times New Roman"/>
              </w:rPr>
            </w:pPr>
            <w:r w:rsidRPr="001E5651">
              <w:rPr>
                <w:rFonts w:ascii="Times New Roman" w:eastAsia="Times New Roman" w:hAnsi="Times New Roman" w:cs="Times New Roman"/>
                <w:b/>
                <w:bCs/>
                <w:color w:val="FF0000"/>
              </w:rPr>
              <w:t xml:space="preserve">Item Number 2.  </w:t>
            </w:r>
            <w:r w:rsidRPr="001E5651">
              <w:rPr>
                <w:rFonts w:ascii="Times New Roman" w:eastAsia="Times New Roman" w:hAnsi="Times New Roman" w:cs="Times New Roman"/>
                <w:b/>
                <w:bCs/>
                <w:color w:val="231F20"/>
              </w:rPr>
              <w:t xml:space="preserve">Current Individual Annual Income.  </w:t>
            </w:r>
            <w:r w:rsidRPr="001E5651">
              <w:rPr>
                <w:rFonts w:ascii="Times New Roman" w:eastAsia="Times New Roman" w:hAnsi="Times New Roman" w:cs="Times New Roman"/>
                <w:color w:val="231F20"/>
              </w:rPr>
              <w:t xml:space="preserve">Enter your current individual earned or retirement annual income that you are using to meet the requirements of this </w:t>
            </w:r>
            <w:r w:rsidR="00770005" w:rsidRPr="001E5651">
              <w:rPr>
                <w:rFonts w:ascii="Times New Roman" w:eastAsia="Times New Roman" w:hAnsi="Times New Roman" w:cs="Times New Roman"/>
                <w:color w:val="FF0000"/>
              </w:rPr>
              <w:t>contract</w:t>
            </w:r>
            <w:r w:rsidRPr="001E5651">
              <w:rPr>
                <w:rFonts w:ascii="Times New Roman" w:eastAsia="Times New Roman" w:hAnsi="Times New Roman" w:cs="Times New Roman"/>
                <w:color w:val="FF0000"/>
              </w:rPr>
              <w:t xml:space="preserve"> </w:t>
            </w:r>
            <w:r w:rsidRPr="001E5651">
              <w:rPr>
                <w:rFonts w:ascii="Times New Roman" w:eastAsia="Times New Roman" w:hAnsi="Times New Roman" w:cs="Times New Roman"/>
                <w:color w:val="231F20"/>
              </w:rPr>
              <w:t>and indicate the total on this line.</w:t>
            </w:r>
          </w:p>
          <w:p w14:paraId="081054EC" w14:textId="77777777" w:rsidR="00846B10" w:rsidRPr="001E5651" w:rsidRDefault="00846B10" w:rsidP="008D297A">
            <w:pPr>
              <w:tabs>
                <w:tab w:val="left" w:pos="318"/>
              </w:tabs>
              <w:rPr>
                <w:rFonts w:ascii="Times New Roman" w:hAnsi="Times New Roman" w:cs="Times New Roman"/>
                <w:b/>
              </w:rPr>
            </w:pPr>
          </w:p>
          <w:p w14:paraId="5C25AFCB" w14:textId="77777777" w:rsidR="000B11C7" w:rsidRPr="001E5651" w:rsidRDefault="000B11C7" w:rsidP="008D297A">
            <w:pPr>
              <w:tabs>
                <w:tab w:val="left" w:pos="318"/>
              </w:tabs>
              <w:rPr>
                <w:rFonts w:ascii="Times New Roman" w:hAnsi="Times New Roman" w:cs="Times New Roman"/>
                <w:b/>
              </w:rPr>
            </w:pPr>
          </w:p>
          <w:p w14:paraId="2F3FCF43" w14:textId="464DB92F" w:rsidR="00846B10" w:rsidRPr="001E5651" w:rsidRDefault="00CA61BE" w:rsidP="008D297A">
            <w:pPr>
              <w:tabs>
                <w:tab w:val="left" w:pos="318"/>
              </w:tabs>
              <w:rPr>
                <w:rFonts w:ascii="Times New Roman" w:hAnsi="Times New Roman" w:cs="Times New Roman"/>
                <w:b/>
              </w:rPr>
            </w:pPr>
            <w:r w:rsidRPr="001E5651">
              <w:rPr>
                <w:rFonts w:ascii="Times New Roman" w:eastAsia="Times New Roman" w:hAnsi="Times New Roman" w:cs="Times New Roman"/>
                <w:color w:val="231F20"/>
              </w:rPr>
              <w:t>You may include evidence supporting your claim about your expected income for the current year if you believe that</w:t>
            </w:r>
            <w:r w:rsidR="000B11C7" w:rsidRPr="001E5651">
              <w:rPr>
                <w:rFonts w:ascii="Times New Roman" w:eastAsia="Times New Roman" w:hAnsi="Times New Roman" w:cs="Times New Roman"/>
                <w:color w:val="231F20"/>
              </w:rPr>
              <w:t xml:space="preserve"> submitting this evidence will help you establish ability to maintain sufficient income.  You are not required to submit this evidence, however, unless specifically instructed to do so by a </w:t>
            </w:r>
            <w:r w:rsidR="000B11C7" w:rsidRPr="001E5651">
              <w:rPr>
                <w:rFonts w:ascii="Times New Roman" w:eastAsia="Times New Roman" w:hAnsi="Times New Roman" w:cs="Times New Roman"/>
                <w:color w:val="FF0000"/>
              </w:rPr>
              <w:t xml:space="preserve">Government </w:t>
            </w:r>
            <w:r w:rsidR="000B11C7" w:rsidRPr="001E5651">
              <w:rPr>
                <w:rFonts w:ascii="Times New Roman" w:eastAsia="Times New Roman" w:hAnsi="Times New Roman" w:cs="Times New Roman"/>
                <w:color w:val="231F20"/>
              </w:rPr>
              <w:t xml:space="preserve">official.  For example, you may include a recent letter from your employer, showing your employer’s address and telephone number, and indicating your annual salary.  </w:t>
            </w:r>
            <w:r w:rsidR="00770005" w:rsidRPr="001E5651">
              <w:rPr>
                <w:rFonts w:ascii="Times New Roman" w:eastAsia="Times New Roman" w:hAnsi="Times New Roman" w:cs="Times New Roman"/>
                <w:color w:val="231F20"/>
              </w:rPr>
              <w:t xml:space="preserve">You may also provide pay </w:t>
            </w:r>
            <w:r w:rsidR="00770005" w:rsidRPr="001E5651">
              <w:rPr>
                <w:rFonts w:ascii="Times New Roman" w:eastAsia="Times New Roman" w:hAnsi="Times New Roman" w:cs="Times New Roman"/>
                <w:color w:val="FF0000"/>
              </w:rPr>
              <w:t>stubs</w:t>
            </w:r>
            <w:r w:rsidR="000B11C7" w:rsidRPr="001E5651">
              <w:rPr>
                <w:rFonts w:ascii="Times New Roman" w:eastAsia="Times New Roman" w:hAnsi="Times New Roman" w:cs="Times New Roman"/>
                <w:color w:val="FF0000"/>
              </w:rPr>
              <w:t xml:space="preserve"> </w:t>
            </w:r>
            <w:r w:rsidR="000B11C7" w:rsidRPr="001E5651">
              <w:rPr>
                <w:rFonts w:ascii="Times New Roman" w:eastAsia="Times New Roman" w:hAnsi="Times New Roman" w:cs="Times New Roman"/>
                <w:color w:val="231F20"/>
              </w:rPr>
              <w:t xml:space="preserve">showing your income for the previous six months. </w:t>
            </w:r>
            <w:r w:rsidR="00770005" w:rsidRPr="001E5651">
              <w:rPr>
                <w:rFonts w:ascii="Times New Roman" w:eastAsia="Times New Roman" w:hAnsi="Times New Roman" w:cs="Times New Roman"/>
                <w:color w:val="231F20"/>
              </w:rPr>
              <w:t xml:space="preserve"> </w:t>
            </w:r>
            <w:r w:rsidR="000B11C7" w:rsidRPr="001E5651">
              <w:rPr>
                <w:rFonts w:ascii="Times New Roman" w:eastAsia="Times New Roman" w:hAnsi="Times New Roman" w:cs="Times New Roman"/>
                <w:color w:val="231F20"/>
              </w:rPr>
              <w:t>If your claimed income includes alimony, child support, dividend or interest income, or income from any other source, you may also include evidence of ability to maintain that income.</w:t>
            </w:r>
          </w:p>
          <w:p w14:paraId="3DFF057F" w14:textId="77777777" w:rsidR="00846B10" w:rsidRPr="001E5651" w:rsidRDefault="00846B10" w:rsidP="008D297A">
            <w:pPr>
              <w:tabs>
                <w:tab w:val="left" w:pos="318"/>
              </w:tabs>
              <w:rPr>
                <w:rFonts w:ascii="Times New Roman" w:hAnsi="Times New Roman" w:cs="Times New Roman"/>
                <w:b/>
              </w:rPr>
            </w:pPr>
          </w:p>
          <w:p w14:paraId="63B62BED" w14:textId="77777777" w:rsidR="00CD2BFF" w:rsidRPr="001E5651" w:rsidRDefault="00CD2BFF" w:rsidP="008D297A">
            <w:pPr>
              <w:tabs>
                <w:tab w:val="left" w:pos="318"/>
              </w:tabs>
              <w:rPr>
                <w:rFonts w:ascii="Times New Roman" w:hAnsi="Times New Roman" w:cs="Times New Roman"/>
                <w:b/>
              </w:rPr>
            </w:pPr>
          </w:p>
          <w:p w14:paraId="67F5B935" w14:textId="41E175C1" w:rsidR="00E2349F" w:rsidRPr="001E5651" w:rsidRDefault="002E6FC2" w:rsidP="008D297A">
            <w:pPr>
              <w:tabs>
                <w:tab w:val="left" w:pos="318"/>
              </w:tabs>
              <w:rPr>
                <w:rFonts w:ascii="Times New Roman" w:hAnsi="Times New Roman" w:cs="Times New Roman"/>
                <w:b/>
                <w:color w:val="FF0000"/>
              </w:rPr>
            </w:pPr>
            <w:r w:rsidRPr="001E5651">
              <w:rPr>
                <w:rFonts w:ascii="Times New Roman" w:hAnsi="Times New Roman" w:cs="Times New Roman"/>
                <w:b/>
                <w:color w:val="FF0000"/>
              </w:rPr>
              <w:t xml:space="preserve">Part 4. </w:t>
            </w:r>
            <w:r w:rsidR="00C12480" w:rsidRPr="001E5651">
              <w:rPr>
                <w:rFonts w:ascii="Times New Roman" w:hAnsi="Times New Roman" w:cs="Times New Roman"/>
                <w:b/>
                <w:color w:val="FF0000"/>
              </w:rPr>
              <w:t xml:space="preserve">Your (the </w:t>
            </w:r>
            <w:r w:rsidR="00306338" w:rsidRPr="001E5651">
              <w:rPr>
                <w:rFonts w:ascii="Times New Roman" w:hAnsi="Times New Roman" w:cs="Times New Roman"/>
                <w:b/>
              </w:rPr>
              <w:t>Household Member’s</w:t>
            </w:r>
            <w:r w:rsidR="00C12480" w:rsidRPr="001E5651">
              <w:rPr>
                <w:rFonts w:ascii="Times New Roman" w:hAnsi="Times New Roman" w:cs="Times New Roman"/>
                <w:b/>
              </w:rPr>
              <w:t>)</w:t>
            </w:r>
            <w:r w:rsidR="00306338" w:rsidRPr="001E5651">
              <w:rPr>
                <w:rFonts w:ascii="Times New Roman" w:hAnsi="Times New Roman" w:cs="Times New Roman"/>
                <w:b/>
              </w:rPr>
              <w:t xml:space="preserve"> </w:t>
            </w:r>
            <w:r w:rsidRPr="001E5651">
              <w:rPr>
                <w:rFonts w:ascii="Times New Roman" w:hAnsi="Times New Roman" w:cs="Times New Roman"/>
                <w:b/>
              </w:rPr>
              <w:t>Federal Income Tax Information</w:t>
            </w:r>
            <w:r w:rsidRPr="001E5651">
              <w:rPr>
                <w:rFonts w:ascii="Times New Roman" w:hAnsi="Times New Roman" w:cs="Times New Roman"/>
                <w:b/>
                <w:color w:val="FF0000"/>
              </w:rPr>
              <w:t xml:space="preserve"> and Assets</w:t>
            </w:r>
          </w:p>
          <w:p w14:paraId="58CF2674" w14:textId="77777777" w:rsidR="00E2349F" w:rsidRPr="001E5651" w:rsidRDefault="00E2349F" w:rsidP="008D297A">
            <w:pPr>
              <w:tabs>
                <w:tab w:val="left" w:pos="318"/>
              </w:tabs>
              <w:rPr>
                <w:rFonts w:ascii="Times New Roman" w:hAnsi="Times New Roman" w:cs="Times New Roman"/>
                <w:b/>
              </w:rPr>
            </w:pPr>
          </w:p>
          <w:p w14:paraId="7AB4BBD2" w14:textId="30D523AC" w:rsidR="00DE0EA0" w:rsidRPr="001E5651" w:rsidRDefault="00DE0EA0" w:rsidP="008D297A">
            <w:pPr>
              <w:widowControl w:val="0"/>
              <w:tabs>
                <w:tab w:val="left" w:pos="318"/>
              </w:tabs>
              <w:rPr>
                <w:rFonts w:ascii="Times New Roman" w:eastAsia="Times New Roman" w:hAnsi="Times New Roman" w:cs="Times New Roman"/>
              </w:rPr>
            </w:pPr>
            <w:r w:rsidRPr="001E5651">
              <w:rPr>
                <w:rFonts w:ascii="Times New Roman" w:eastAsia="Times New Roman" w:hAnsi="Times New Roman" w:cs="Times New Roman"/>
                <w:color w:val="231F20"/>
              </w:rPr>
              <w:t xml:space="preserve">You must provide either an </w:t>
            </w:r>
            <w:r w:rsidR="00770005" w:rsidRPr="001E5651">
              <w:rPr>
                <w:rFonts w:ascii="Times New Roman" w:eastAsia="Times New Roman" w:hAnsi="Times New Roman" w:cs="Times New Roman"/>
                <w:color w:val="FF0000"/>
              </w:rPr>
              <w:t>Internal Revenue Service (</w:t>
            </w:r>
            <w:r w:rsidRPr="001E5651">
              <w:rPr>
                <w:rFonts w:ascii="Times New Roman" w:eastAsia="Times New Roman" w:hAnsi="Times New Roman" w:cs="Times New Roman"/>
                <w:color w:val="FF0000"/>
              </w:rPr>
              <w:t>IRS</w:t>
            </w:r>
            <w:r w:rsidR="00770005" w:rsidRPr="001E5651">
              <w:rPr>
                <w:rFonts w:ascii="Times New Roman" w:eastAsia="Times New Roman" w:hAnsi="Times New Roman" w:cs="Times New Roman"/>
                <w:color w:val="FF0000"/>
              </w:rPr>
              <w:t>)</w:t>
            </w:r>
            <w:r w:rsidRPr="001E5651">
              <w:rPr>
                <w:rFonts w:ascii="Times New Roman" w:eastAsia="Times New Roman" w:hAnsi="Times New Roman" w:cs="Times New Roman"/>
                <w:color w:val="231F20"/>
              </w:rPr>
              <w:t xml:space="preserve"> transcript or a photocopy from your own records of </w:t>
            </w:r>
            <w:r w:rsidRPr="001E5651">
              <w:rPr>
                <w:rFonts w:ascii="Times New Roman" w:eastAsia="Times New Roman" w:hAnsi="Times New Roman" w:cs="Times New Roman"/>
                <w:color w:val="231F20"/>
              </w:rPr>
              <w:lastRenderedPageBreak/>
              <w:t xml:space="preserve">your </w:t>
            </w:r>
            <w:r w:rsidR="005A1F7D" w:rsidRPr="001E5651">
              <w:rPr>
                <w:rFonts w:ascii="Times New Roman" w:eastAsia="Times New Roman" w:hAnsi="Times New Roman" w:cs="Times New Roman"/>
                <w:color w:val="231F20"/>
              </w:rPr>
              <w:t>F</w:t>
            </w:r>
            <w:r w:rsidRPr="001E5651">
              <w:rPr>
                <w:rFonts w:ascii="Times New Roman" w:eastAsia="Times New Roman" w:hAnsi="Times New Roman" w:cs="Times New Roman"/>
                <w:color w:val="231F20"/>
              </w:rPr>
              <w:t xml:space="preserve">ederal individual income tax return for the most recent tax year.  If you believe additional returns may help you to establish your ability to maintain sufficient income, you may submit transcripts or photocopies of your </w:t>
            </w:r>
            <w:r w:rsidR="005A1F7D" w:rsidRPr="001E5651">
              <w:rPr>
                <w:rFonts w:ascii="Times New Roman" w:eastAsia="Times New Roman" w:hAnsi="Times New Roman" w:cs="Times New Roman"/>
                <w:color w:val="231F20"/>
              </w:rPr>
              <w:t>F</w:t>
            </w:r>
            <w:r w:rsidRPr="001E5651">
              <w:rPr>
                <w:rFonts w:ascii="Times New Roman" w:eastAsia="Times New Roman" w:hAnsi="Times New Roman" w:cs="Times New Roman"/>
                <w:color w:val="231F20"/>
              </w:rPr>
              <w:t>ederal individual income tax returns for the three most recent years.</w:t>
            </w:r>
          </w:p>
          <w:p w14:paraId="02965FA1" w14:textId="77777777" w:rsidR="00DE0EA0" w:rsidRPr="001E5651" w:rsidRDefault="00DE0EA0" w:rsidP="008D297A">
            <w:pPr>
              <w:widowControl w:val="0"/>
              <w:tabs>
                <w:tab w:val="left" w:pos="318"/>
              </w:tabs>
              <w:rPr>
                <w:rFonts w:ascii="Times New Roman" w:eastAsia="Calibri" w:hAnsi="Times New Roman" w:cs="Times New Roman"/>
              </w:rPr>
            </w:pPr>
          </w:p>
          <w:p w14:paraId="5A7A2607" w14:textId="0AC385E0" w:rsidR="00DE0EA0" w:rsidRPr="001E5651" w:rsidRDefault="00DE0EA0" w:rsidP="008D297A">
            <w:pPr>
              <w:widowControl w:val="0"/>
              <w:tabs>
                <w:tab w:val="left" w:pos="318"/>
              </w:tabs>
              <w:rPr>
                <w:rFonts w:ascii="Times New Roman" w:eastAsia="Times New Roman" w:hAnsi="Times New Roman" w:cs="Times New Roman"/>
              </w:rPr>
            </w:pPr>
            <w:r w:rsidRPr="001E5651">
              <w:rPr>
                <w:rFonts w:ascii="Times New Roman" w:eastAsia="Times New Roman" w:hAnsi="Times New Roman" w:cs="Times New Roman"/>
                <w:color w:val="231F20"/>
              </w:rPr>
              <w:t>You are not required to have the IRS certify the transcript or photocopy unless specifically instructed to do so by a</w:t>
            </w:r>
            <w:r w:rsidR="005A1F7D" w:rsidRPr="001E5651">
              <w:rPr>
                <w:rFonts w:ascii="Times New Roman" w:eastAsia="Times New Roman" w:hAnsi="Times New Roman" w:cs="Times New Roman"/>
                <w:color w:val="231F20"/>
              </w:rPr>
              <w:t xml:space="preserve"> G</w:t>
            </w:r>
            <w:r w:rsidRPr="001E5651">
              <w:rPr>
                <w:rFonts w:ascii="Times New Roman" w:eastAsia="Times New Roman" w:hAnsi="Times New Roman" w:cs="Times New Roman"/>
                <w:color w:val="231F20"/>
              </w:rPr>
              <w:t xml:space="preserve">overnment official; a plain transcript or photocopy is acceptable. </w:t>
            </w:r>
            <w:proofErr w:type="spellStart"/>
            <w:r w:rsidRPr="001E5651">
              <w:rPr>
                <w:rFonts w:ascii="Times New Roman" w:eastAsia="Times New Roman" w:hAnsi="Times New Roman" w:cs="Times New Roman"/>
                <w:color w:val="231F20"/>
              </w:rPr>
              <w:t>Telefile</w:t>
            </w:r>
            <w:proofErr w:type="spellEnd"/>
            <w:r w:rsidRPr="001E5651">
              <w:rPr>
                <w:rFonts w:ascii="Times New Roman" w:eastAsia="Times New Roman" w:hAnsi="Times New Roman" w:cs="Times New Roman"/>
                <w:color w:val="231F20"/>
              </w:rPr>
              <w:t xml:space="preserve"> tax records are not acceptable proof of filing.</w:t>
            </w:r>
          </w:p>
          <w:p w14:paraId="1B11B68F" w14:textId="77777777" w:rsidR="00DE0EA0" w:rsidRPr="001E5651" w:rsidRDefault="00DE0EA0" w:rsidP="008D297A">
            <w:pPr>
              <w:widowControl w:val="0"/>
              <w:tabs>
                <w:tab w:val="left" w:pos="318"/>
              </w:tabs>
              <w:rPr>
                <w:rFonts w:ascii="Times New Roman" w:eastAsia="Calibri" w:hAnsi="Times New Roman" w:cs="Times New Roman"/>
              </w:rPr>
            </w:pPr>
          </w:p>
          <w:p w14:paraId="11954187" w14:textId="1C0B1B4D" w:rsidR="00DE0EA0" w:rsidRPr="001E5651" w:rsidRDefault="00DE0EA0" w:rsidP="008D297A">
            <w:pPr>
              <w:widowControl w:val="0"/>
              <w:tabs>
                <w:tab w:val="left" w:pos="318"/>
              </w:tabs>
              <w:rPr>
                <w:rFonts w:ascii="Times New Roman" w:eastAsia="Times New Roman" w:hAnsi="Times New Roman" w:cs="Times New Roman"/>
              </w:rPr>
            </w:pPr>
            <w:r w:rsidRPr="001E5651">
              <w:rPr>
                <w:rFonts w:ascii="Times New Roman" w:eastAsia="Times New Roman" w:hAnsi="Times New Roman" w:cs="Times New Roman"/>
                <w:color w:val="231F20"/>
              </w:rPr>
              <w:t xml:space="preserve">Do not submit copies of your state income tax returns.  Do not submit any tax returns that you filed with any foreign government unless you are claiming that you were not required to file a </w:t>
            </w:r>
            <w:r w:rsidR="005A1F7D" w:rsidRPr="001E5651">
              <w:rPr>
                <w:rFonts w:ascii="Times New Roman" w:eastAsia="Times New Roman" w:hAnsi="Times New Roman" w:cs="Times New Roman"/>
                <w:color w:val="231F20"/>
              </w:rPr>
              <w:t>Fe</w:t>
            </w:r>
            <w:r w:rsidRPr="001E5651">
              <w:rPr>
                <w:rFonts w:ascii="Times New Roman" w:eastAsia="Times New Roman" w:hAnsi="Times New Roman" w:cs="Times New Roman"/>
                <w:color w:val="231F20"/>
              </w:rPr>
              <w:t xml:space="preserve">deral </w:t>
            </w:r>
            <w:r w:rsidR="00441865" w:rsidRPr="001E5651">
              <w:rPr>
                <w:rFonts w:ascii="Times New Roman" w:eastAsia="Times New Roman" w:hAnsi="Times New Roman" w:cs="Times New Roman"/>
                <w:color w:val="FF0000"/>
              </w:rPr>
              <w:t xml:space="preserve">income </w:t>
            </w:r>
            <w:r w:rsidRPr="001E5651">
              <w:rPr>
                <w:rFonts w:ascii="Times New Roman" w:eastAsia="Times New Roman" w:hAnsi="Times New Roman" w:cs="Times New Roman"/>
                <w:color w:val="231F20"/>
              </w:rPr>
              <w:t xml:space="preserve">tax return with the United States </w:t>
            </w:r>
            <w:r w:rsidR="005A1F7D" w:rsidRPr="001E5651">
              <w:rPr>
                <w:rFonts w:ascii="Times New Roman" w:eastAsia="Times New Roman" w:hAnsi="Times New Roman" w:cs="Times New Roman"/>
                <w:color w:val="231F20"/>
              </w:rPr>
              <w:t>G</w:t>
            </w:r>
            <w:r w:rsidRPr="001E5651">
              <w:rPr>
                <w:rFonts w:ascii="Times New Roman" w:eastAsia="Times New Roman" w:hAnsi="Times New Roman" w:cs="Times New Roman"/>
                <w:color w:val="231F20"/>
              </w:rPr>
              <w:t>overnment and you wish to rely on the foreign return solely to establish the amount of your income that was not subject to tax in the United States.</w:t>
            </w:r>
          </w:p>
          <w:p w14:paraId="25FF86A6" w14:textId="77777777" w:rsidR="00DE0EA0" w:rsidRPr="001E5651" w:rsidRDefault="00DE0EA0" w:rsidP="008D297A">
            <w:pPr>
              <w:widowControl w:val="0"/>
              <w:tabs>
                <w:tab w:val="left" w:pos="318"/>
              </w:tabs>
              <w:rPr>
                <w:rFonts w:ascii="Times New Roman" w:eastAsia="Calibri" w:hAnsi="Times New Roman" w:cs="Times New Roman"/>
              </w:rPr>
            </w:pPr>
          </w:p>
          <w:p w14:paraId="56DD6765" w14:textId="51191BAF" w:rsidR="00DE0EA0" w:rsidRPr="001E5651" w:rsidRDefault="00DE0EA0" w:rsidP="008D297A">
            <w:pPr>
              <w:widowControl w:val="0"/>
              <w:tabs>
                <w:tab w:val="left" w:pos="318"/>
              </w:tabs>
              <w:rPr>
                <w:rFonts w:ascii="Times New Roman" w:eastAsia="Times New Roman" w:hAnsi="Times New Roman" w:cs="Times New Roman"/>
              </w:rPr>
            </w:pPr>
            <w:r w:rsidRPr="001E5651">
              <w:rPr>
                <w:rFonts w:ascii="Times New Roman" w:eastAsia="Times New Roman" w:hAnsi="Times New Roman" w:cs="Times New Roman"/>
                <w:color w:val="231F20"/>
              </w:rPr>
              <w:t>If you provide a</w:t>
            </w:r>
            <w:r w:rsidR="00441865" w:rsidRPr="001E5651">
              <w:rPr>
                <w:rFonts w:ascii="Times New Roman" w:eastAsia="Times New Roman" w:hAnsi="Times New Roman" w:cs="Times New Roman"/>
                <w:color w:val="231F20"/>
              </w:rPr>
              <w:t xml:space="preserve"> photocopy of your tax </w:t>
            </w:r>
            <w:r w:rsidR="00441865" w:rsidRPr="001E5651">
              <w:rPr>
                <w:rFonts w:ascii="Times New Roman" w:eastAsia="Times New Roman" w:hAnsi="Times New Roman" w:cs="Times New Roman"/>
                <w:color w:val="FF0000"/>
              </w:rPr>
              <w:t>returns</w:t>
            </w:r>
            <w:r w:rsidRPr="001E5651">
              <w:rPr>
                <w:rFonts w:ascii="Times New Roman" w:eastAsia="Times New Roman" w:hAnsi="Times New Roman" w:cs="Times New Roman"/>
                <w:color w:val="231F20"/>
              </w:rPr>
              <w:t>, you must include a copy of each and every FormW-2 and Form 109</w:t>
            </w:r>
            <w:r w:rsidR="00441865" w:rsidRPr="001E5651">
              <w:rPr>
                <w:rFonts w:ascii="Times New Roman" w:eastAsia="Times New Roman" w:hAnsi="Times New Roman" w:cs="Times New Roman"/>
                <w:color w:val="231F20"/>
              </w:rPr>
              <w:t xml:space="preserve">9 that relates to your </w:t>
            </w:r>
            <w:r w:rsidR="00441865" w:rsidRPr="001E5651">
              <w:rPr>
                <w:rFonts w:ascii="Times New Roman" w:eastAsia="Times New Roman" w:hAnsi="Times New Roman" w:cs="Times New Roman"/>
                <w:color w:val="FF0000"/>
              </w:rPr>
              <w:t>returns</w:t>
            </w:r>
            <w:r w:rsidRPr="001E5651">
              <w:rPr>
                <w:rFonts w:ascii="Times New Roman" w:eastAsia="Times New Roman" w:hAnsi="Times New Roman" w:cs="Times New Roman"/>
                <w:color w:val="231F20"/>
              </w:rPr>
              <w:t xml:space="preserve">.  </w:t>
            </w:r>
            <w:r w:rsidR="009B0F3B" w:rsidRPr="001E5651">
              <w:rPr>
                <w:rFonts w:ascii="Times New Roman" w:hAnsi="Times New Roman" w:cs="Times New Roman"/>
              </w:rPr>
              <w:t xml:space="preserve"> </w:t>
            </w:r>
            <w:r w:rsidR="009B0F3B" w:rsidRPr="001E5651">
              <w:rPr>
                <w:rFonts w:ascii="Times New Roman" w:hAnsi="Times New Roman" w:cs="Times New Roman"/>
                <w:color w:val="FF0000"/>
              </w:rPr>
              <w:t xml:space="preserve">Do not include copies of these Forms if you provide an </w:t>
            </w:r>
            <w:r w:rsidR="00441865" w:rsidRPr="001E5651">
              <w:rPr>
                <w:rFonts w:ascii="Times New Roman" w:hAnsi="Times New Roman" w:cs="Times New Roman"/>
                <w:color w:val="FF0000"/>
              </w:rPr>
              <w:t>IRS transcript of your returns</w:t>
            </w:r>
            <w:r w:rsidR="009B0F3B" w:rsidRPr="001E5651">
              <w:rPr>
                <w:rFonts w:ascii="Times New Roman" w:hAnsi="Times New Roman" w:cs="Times New Roman"/>
                <w:color w:val="FF0000"/>
              </w:rPr>
              <w:t xml:space="preserve"> rather than a photocopy </w:t>
            </w:r>
            <w:r w:rsidR="009B0F3B" w:rsidRPr="001E5651">
              <w:rPr>
                <w:rFonts w:ascii="Times New Roman" w:hAnsi="Times New Roman" w:cs="Times New Roman"/>
                <w:b/>
                <w:color w:val="FF0000"/>
              </w:rPr>
              <w:t xml:space="preserve">unless you filed a joint </w:t>
            </w:r>
            <w:r w:rsidR="00441865" w:rsidRPr="001E5651">
              <w:rPr>
                <w:rFonts w:ascii="Times New Roman" w:hAnsi="Times New Roman" w:cs="Times New Roman"/>
                <w:b/>
                <w:color w:val="FF0000"/>
              </w:rPr>
              <w:t xml:space="preserve">Federal </w:t>
            </w:r>
            <w:r w:rsidR="009B0F3B" w:rsidRPr="001E5651">
              <w:rPr>
                <w:rFonts w:ascii="Times New Roman" w:hAnsi="Times New Roman" w:cs="Times New Roman"/>
                <w:b/>
                <w:color w:val="FF0000"/>
              </w:rPr>
              <w:t>income tax return with your spouse</w:t>
            </w:r>
            <w:r w:rsidR="005D2E8D" w:rsidRPr="001E5651">
              <w:rPr>
                <w:rFonts w:ascii="Times New Roman" w:hAnsi="Times New Roman" w:cs="Times New Roman"/>
                <w:b/>
                <w:color w:val="FF0000"/>
              </w:rPr>
              <w:t>.</w:t>
            </w:r>
          </w:p>
          <w:p w14:paraId="1E03282E" w14:textId="77777777" w:rsidR="00E2349F" w:rsidRPr="001E5651" w:rsidRDefault="00E2349F" w:rsidP="008D297A">
            <w:pPr>
              <w:tabs>
                <w:tab w:val="left" w:pos="318"/>
              </w:tabs>
              <w:rPr>
                <w:rFonts w:ascii="Times New Roman" w:hAnsi="Times New Roman" w:cs="Times New Roman"/>
                <w:b/>
              </w:rPr>
            </w:pPr>
          </w:p>
          <w:p w14:paraId="20387CC6" w14:textId="3502623E" w:rsidR="002C305D" w:rsidRPr="001E5651" w:rsidRDefault="002C305D" w:rsidP="008D297A">
            <w:pPr>
              <w:widowControl w:val="0"/>
              <w:tabs>
                <w:tab w:val="left" w:pos="318"/>
              </w:tabs>
              <w:rPr>
                <w:rFonts w:ascii="Times New Roman" w:eastAsia="Times New Roman" w:hAnsi="Times New Roman" w:cs="Times New Roman"/>
              </w:rPr>
            </w:pPr>
            <w:r w:rsidRPr="001E5651">
              <w:rPr>
                <w:rFonts w:ascii="Times New Roman" w:eastAsia="Times New Roman" w:hAnsi="Times New Roman" w:cs="Times New Roman"/>
                <w:color w:val="231F20"/>
              </w:rPr>
              <w:t xml:space="preserve">If you selected </w:t>
            </w:r>
            <w:r w:rsidRPr="001E5651">
              <w:rPr>
                <w:rFonts w:ascii="Times New Roman" w:eastAsia="Times New Roman" w:hAnsi="Times New Roman" w:cs="Times New Roman"/>
                <w:b/>
                <w:bCs/>
                <w:color w:val="FF0000"/>
              </w:rPr>
              <w:t>Item Number 1.b.</w:t>
            </w:r>
            <w:r w:rsidR="00BD701C" w:rsidRPr="001E5651">
              <w:rPr>
                <w:rFonts w:ascii="Times New Roman" w:eastAsia="Times New Roman" w:hAnsi="Times New Roman" w:cs="Times New Roman"/>
                <w:b/>
                <w:bCs/>
                <w:color w:val="FF0000"/>
              </w:rPr>
              <w:t xml:space="preserve"> in Part 3</w:t>
            </w:r>
            <w:r w:rsidR="00441865" w:rsidRPr="001E5651">
              <w:rPr>
                <w:rFonts w:ascii="Times New Roman" w:eastAsia="Times New Roman" w:hAnsi="Times New Roman" w:cs="Times New Roman"/>
                <w:bCs/>
                <w:color w:val="FF0000"/>
              </w:rPr>
              <w:t>,</w:t>
            </w:r>
            <w:r w:rsidRPr="001E5651">
              <w:rPr>
                <w:rFonts w:ascii="Times New Roman" w:eastAsia="Times New Roman" w:hAnsi="Times New Roman" w:cs="Times New Roman"/>
                <w:b/>
                <w:bCs/>
                <w:color w:val="FF0000"/>
              </w:rPr>
              <w:t xml:space="preserve"> </w:t>
            </w:r>
            <w:r w:rsidRPr="001E5651">
              <w:rPr>
                <w:rFonts w:ascii="Times New Roman" w:eastAsia="Times New Roman" w:hAnsi="Times New Roman" w:cs="Times New Roman"/>
                <w:color w:val="231F20"/>
              </w:rPr>
              <w:t>that you are self-employed, you should have completed one of the following forms</w:t>
            </w:r>
            <w:r w:rsidR="008D297A" w:rsidRPr="001E5651">
              <w:rPr>
                <w:rFonts w:ascii="Times New Roman" w:eastAsia="Times New Roman" w:hAnsi="Times New Roman" w:cs="Times New Roman"/>
                <w:color w:val="231F20"/>
              </w:rPr>
              <w:t xml:space="preserve"> </w:t>
            </w:r>
            <w:r w:rsidRPr="001E5651">
              <w:rPr>
                <w:rFonts w:ascii="Times New Roman" w:eastAsia="Times New Roman" w:hAnsi="Times New Roman" w:cs="Times New Roman"/>
                <w:color w:val="231F20"/>
              </w:rPr>
              <w:t>with your</w:t>
            </w:r>
            <w:r w:rsidR="000578E7" w:rsidRPr="001E5651">
              <w:rPr>
                <w:rFonts w:ascii="Times New Roman" w:eastAsia="Times New Roman" w:hAnsi="Times New Roman" w:cs="Times New Roman"/>
                <w:color w:val="231F20"/>
              </w:rPr>
              <w:t xml:space="preserve"> F</w:t>
            </w:r>
            <w:r w:rsidRPr="001E5651">
              <w:rPr>
                <w:rFonts w:ascii="Times New Roman" w:eastAsia="Times New Roman" w:hAnsi="Times New Roman" w:cs="Times New Roman"/>
                <w:color w:val="231F20"/>
              </w:rPr>
              <w:t>ederal income tax return:  Schedule C (Profit or Loss from Business), Schedule</w:t>
            </w:r>
            <w:r w:rsidR="00441865" w:rsidRPr="001E5651">
              <w:rPr>
                <w:rFonts w:ascii="Times New Roman" w:eastAsia="Times New Roman" w:hAnsi="Times New Roman" w:cs="Times New Roman"/>
                <w:color w:val="231F20"/>
              </w:rPr>
              <w:t xml:space="preserve"> </w:t>
            </w:r>
            <w:r w:rsidRPr="001E5651">
              <w:rPr>
                <w:rFonts w:ascii="Times New Roman" w:eastAsia="Times New Roman" w:hAnsi="Times New Roman" w:cs="Times New Roman"/>
                <w:color w:val="231F20"/>
              </w:rPr>
              <w:t>D (Capital Gains), Schedule E (Supplemental Income or Loss)</w:t>
            </w:r>
            <w:r w:rsidR="00441865" w:rsidRPr="001E5651">
              <w:rPr>
                <w:rFonts w:ascii="Times New Roman" w:eastAsia="Times New Roman" w:hAnsi="Times New Roman" w:cs="Times New Roman"/>
                <w:color w:val="231F20"/>
              </w:rPr>
              <w:t>,</w:t>
            </w:r>
            <w:r w:rsidRPr="001E5651">
              <w:rPr>
                <w:rFonts w:ascii="Times New Roman" w:eastAsia="Times New Roman" w:hAnsi="Times New Roman" w:cs="Times New Roman"/>
                <w:color w:val="231F20"/>
              </w:rPr>
              <w:t xml:space="preserve"> or Schedule F (Profit or Loss from Farming). You must include each and every Form 1040 Schedule, if any, that you filed with your </w:t>
            </w:r>
            <w:r w:rsidR="000578E7" w:rsidRPr="001E5651">
              <w:rPr>
                <w:rFonts w:ascii="Times New Roman" w:eastAsia="Times New Roman" w:hAnsi="Times New Roman" w:cs="Times New Roman"/>
                <w:color w:val="231F20"/>
              </w:rPr>
              <w:t>F</w:t>
            </w:r>
            <w:r w:rsidRPr="001E5651">
              <w:rPr>
                <w:rFonts w:ascii="Times New Roman" w:eastAsia="Times New Roman" w:hAnsi="Times New Roman" w:cs="Times New Roman"/>
                <w:color w:val="231F20"/>
              </w:rPr>
              <w:t xml:space="preserve">ederal </w:t>
            </w:r>
            <w:r w:rsidR="00441865" w:rsidRPr="001E5651">
              <w:rPr>
                <w:rFonts w:ascii="Times New Roman" w:eastAsia="Times New Roman" w:hAnsi="Times New Roman" w:cs="Times New Roman"/>
                <w:color w:val="FF0000"/>
              </w:rPr>
              <w:t xml:space="preserve">income </w:t>
            </w:r>
            <w:r w:rsidRPr="001E5651">
              <w:rPr>
                <w:rFonts w:ascii="Times New Roman" w:eastAsia="Times New Roman" w:hAnsi="Times New Roman" w:cs="Times New Roman"/>
                <w:color w:val="231F20"/>
              </w:rPr>
              <w:t xml:space="preserve">tax </w:t>
            </w:r>
            <w:r w:rsidRPr="001E5651">
              <w:rPr>
                <w:rFonts w:ascii="Times New Roman" w:eastAsia="Times New Roman" w:hAnsi="Times New Roman" w:cs="Times New Roman"/>
                <w:color w:val="231F20"/>
              </w:rPr>
              <w:lastRenderedPageBreak/>
              <w:t>return.</w:t>
            </w:r>
          </w:p>
          <w:p w14:paraId="519C93D5" w14:textId="77777777" w:rsidR="002C305D" w:rsidRPr="001E5651" w:rsidRDefault="002C305D" w:rsidP="008D297A">
            <w:pPr>
              <w:widowControl w:val="0"/>
              <w:tabs>
                <w:tab w:val="left" w:pos="318"/>
              </w:tabs>
              <w:rPr>
                <w:rFonts w:ascii="Times New Roman" w:eastAsia="Calibri" w:hAnsi="Times New Roman" w:cs="Times New Roman"/>
              </w:rPr>
            </w:pPr>
          </w:p>
          <w:p w14:paraId="4BC1B570" w14:textId="02025AE7" w:rsidR="002C305D" w:rsidRPr="001E5651" w:rsidRDefault="002C305D" w:rsidP="008D297A">
            <w:pPr>
              <w:widowControl w:val="0"/>
              <w:tabs>
                <w:tab w:val="left" w:pos="318"/>
              </w:tabs>
              <w:rPr>
                <w:rFonts w:ascii="Times New Roman" w:eastAsia="Times New Roman" w:hAnsi="Times New Roman" w:cs="Times New Roman"/>
              </w:rPr>
            </w:pPr>
            <w:r w:rsidRPr="001E5651">
              <w:rPr>
                <w:rFonts w:ascii="Times New Roman" w:eastAsia="Times New Roman" w:hAnsi="Times New Roman" w:cs="Times New Roman"/>
                <w:color w:val="231F20"/>
              </w:rPr>
              <w:t xml:space="preserve">If you were required to file a </w:t>
            </w:r>
            <w:r w:rsidR="000578E7" w:rsidRPr="001E5651">
              <w:rPr>
                <w:rFonts w:ascii="Times New Roman" w:eastAsia="Times New Roman" w:hAnsi="Times New Roman" w:cs="Times New Roman"/>
                <w:color w:val="231F20"/>
              </w:rPr>
              <w:t>F</w:t>
            </w:r>
            <w:r w:rsidRPr="001E5651">
              <w:rPr>
                <w:rFonts w:ascii="Times New Roman" w:eastAsia="Times New Roman" w:hAnsi="Times New Roman" w:cs="Times New Roman"/>
                <w:color w:val="231F20"/>
              </w:rPr>
              <w:t>ederal income tax return during any of the previous three tax years but did not do so, you must file any and all late returns with I</w:t>
            </w:r>
            <w:r w:rsidR="000578E7" w:rsidRPr="001E5651">
              <w:rPr>
                <w:rFonts w:ascii="Times New Roman" w:eastAsia="Times New Roman" w:hAnsi="Times New Roman" w:cs="Times New Roman"/>
                <w:color w:val="231F20"/>
              </w:rPr>
              <w:t xml:space="preserve">RS and attach an IRS-generated </w:t>
            </w:r>
            <w:r w:rsidRPr="001E5651">
              <w:rPr>
                <w:rFonts w:ascii="Times New Roman" w:eastAsia="Times New Roman" w:hAnsi="Times New Roman" w:cs="Times New Roman"/>
                <w:color w:val="231F20"/>
              </w:rPr>
              <w:t xml:space="preserve">tax return transcript documenting your late filing before </w:t>
            </w:r>
            <w:r w:rsidRPr="001E5651">
              <w:rPr>
                <w:rFonts w:ascii="Times New Roman" w:eastAsia="Times New Roman" w:hAnsi="Times New Roman" w:cs="Times New Roman"/>
                <w:color w:val="FF0000"/>
              </w:rPr>
              <w:t xml:space="preserve">submitting Form </w:t>
            </w:r>
            <w:r w:rsidRPr="001E5651">
              <w:rPr>
                <w:rFonts w:ascii="Times New Roman" w:eastAsia="Times New Roman" w:hAnsi="Times New Roman" w:cs="Times New Roman"/>
                <w:color w:val="231F20"/>
              </w:rPr>
              <w:t xml:space="preserve">I-864A.  If you were not required to file a </w:t>
            </w:r>
            <w:r w:rsidR="000578E7" w:rsidRPr="001E5651">
              <w:rPr>
                <w:rFonts w:ascii="Times New Roman" w:eastAsia="Times New Roman" w:hAnsi="Times New Roman" w:cs="Times New Roman"/>
                <w:color w:val="231F20"/>
              </w:rPr>
              <w:t>F</w:t>
            </w:r>
            <w:r w:rsidRPr="001E5651">
              <w:rPr>
                <w:rFonts w:ascii="Times New Roman" w:eastAsia="Times New Roman" w:hAnsi="Times New Roman" w:cs="Times New Roman"/>
                <w:color w:val="231F20"/>
              </w:rPr>
              <w:t xml:space="preserve">ederal income tax return under U.S. tax law because your income was too low, attach a </w:t>
            </w:r>
            <w:r w:rsidR="00441865" w:rsidRPr="001E5651">
              <w:rPr>
                <w:rFonts w:ascii="Times New Roman" w:eastAsia="Times New Roman" w:hAnsi="Times New Roman" w:cs="Times New Roman"/>
                <w:color w:val="FF0000"/>
              </w:rPr>
              <w:t>typed or printed</w:t>
            </w:r>
            <w:r w:rsidRPr="001E5651">
              <w:rPr>
                <w:rFonts w:ascii="Times New Roman" w:eastAsia="Times New Roman" w:hAnsi="Times New Roman" w:cs="Times New Roman"/>
                <w:color w:val="FF0000"/>
              </w:rPr>
              <w:t xml:space="preserve"> </w:t>
            </w:r>
            <w:r w:rsidRPr="001E5651">
              <w:rPr>
                <w:rFonts w:ascii="Times New Roman" w:eastAsia="Times New Roman" w:hAnsi="Times New Roman" w:cs="Times New Roman"/>
                <w:color w:val="231F20"/>
              </w:rPr>
              <w:t>explanation.</w:t>
            </w:r>
          </w:p>
          <w:p w14:paraId="232C16C5" w14:textId="77777777" w:rsidR="002C305D" w:rsidRPr="001E5651" w:rsidRDefault="002C305D" w:rsidP="008D297A">
            <w:pPr>
              <w:widowControl w:val="0"/>
              <w:tabs>
                <w:tab w:val="left" w:pos="318"/>
              </w:tabs>
              <w:rPr>
                <w:rFonts w:ascii="Times New Roman" w:eastAsia="Calibri" w:hAnsi="Times New Roman" w:cs="Times New Roman"/>
              </w:rPr>
            </w:pPr>
          </w:p>
          <w:p w14:paraId="1AC5CE6D" w14:textId="77777777" w:rsidR="00B46CB0" w:rsidRPr="001E5651" w:rsidRDefault="00B46CB0" w:rsidP="008D297A">
            <w:pPr>
              <w:widowControl w:val="0"/>
              <w:tabs>
                <w:tab w:val="left" w:pos="318"/>
              </w:tabs>
              <w:rPr>
                <w:rFonts w:ascii="Times New Roman" w:eastAsia="Calibri" w:hAnsi="Times New Roman" w:cs="Times New Roman"/>
              </w:rPr>
            </w:pPr>
          </w:p>
          <w:p w14:paraId="71D4D305" w14:textId="77777777" w:rsidR="008D297A" w:rsidRPr="001E5651" w:rsidRDefault="008D297A" w:rsidP="008D297A">
            <w:pPr>
              <w:widowControl w:val="0"/>
              <w:tabs>
                <w:tab w:val="left" w:pos="318"/>
              </w:tabs>
              <w:rPr>
                <w:rFonts w:ascii="Times New Roman" w:eastAsia="Calibri" w:hAnsi="Times New Roman" w:cs="Times New Roman"/>
              </w:rPr>
            </w:pPr>
          </w:p>
          <w:p w14:paraId="653E517A" w14:textId="38F4C869" w:rsidR="002C305D" w:rsidRPr="001E5651" w:rsidRDefault="002C305D" w:rsidP="008D297A">
            <w:pPr>
              <w:widowControl w:val="0"/>
              <w:tabs>
                <w:tab w:val="left" w:pos="318"/>
              </w:tabs>
              <w:rPr>
                <w:rFonts w:ascii="Times New Roman" w:eastAsia="Times New Roman" w:hAnsi="Times New Roman" w:cs="Times New Roman"/>
              </w:rPr>
            </w:pPr>
            <w:r w:rsidRPr="001E5651">
              <w:rPr>
                <w:rFonts w:ascii="Times New Roman" w:eastAsia="Times New Roman" w:hAnsi="Times New Roman" w:cs="Times New Roman"/>
                <w:color w:val="231F20"/>
              </w:rPr>
              <w:t xml:space="preserve">If you were not required to file a </w:t>
            </w:r>
            <w:r w:rsidR="000578E7" w:rsidRPr="001E5651">
              <w:rPr>
                <w:rFonts w:ascii="Times New Roman" w:eastAsia="Times New Roman" w:hAnsi="Times New Roman" w:cs="Times New Roman"/>
                <w:color w:val="231F20"/>
              </w:rPr>
              <w:t>F</w:t>
            </w:r>
            <w:r w:rsidRPr="001E5651">
              <w:rPr>
                <w:rFonts w:ascii="Times New Roman" w:eastAsia="Times New Roman" w:hAnsi="Times New Roman" w:cs="Times New Roman"/>
                <w:color w:val="231F20"/>
              </w:rPr>
              <w:t xml:space="preserve">ederal income tax return under U.S. tax law for any other reason, attach a </w:t>
            </w:r>
            <w:r w:rsidR="00441865" w:rsidRPr="001E5651">
              <w:rPr>
                <w:rFonts w:ascii="Times New Roman" w:eastAsia="Times New Roman" w:hAnsi="Times New Roman" w:cs="Times New Roman"/>
                <w:color w:val="FF0000"/>
              </w:rPr>
              <w:t xml:space="preserve">typed or printed </w:t>
            </w:r>
            <w:r w:rsidRPr="001E5651">
              <w:rPr>
                <w:rFonts w:ascii="Times New Roman" w:eastAsia="Times New Roman" w:hAnsi="Times New Roman" w:cs="Times New Roman"/>
                <w:color w:val="231F20"/>
              </w:rPr>
              <w:t xml:space="preserve">explanation including evidence of the exemption and how you qualified for it.  Residence outside of the United States does not exempt U.S. citizens or lawful permanent residents from filing a U.S. </w:t>
            </w:r>
            <w:r w:rsidR="000578E7" w:rsidRPr="001E5651">
              <w:rPr>
                <w:rFonts w:ascii="Times New Roman" w:eastAsia="Times New Roman" w:hAnsi="Times New Roman" w:cs="Times New Roman"/>
                <w:color w:val="231F20"/>
              </w:rPr>
              <w:t>F</w:t>
            </w:r>
            <w:r w:rsidRPr="001E5651">
              <w:rPr>
                <w:rFonts w:ascii="Times New Roman" w:eastAsia="Times New Roman" w:hAnsi="Times New Roman" w:cs="Times New Roman"/>
                <w:color w:val="231F20"/>
              </w:rPr>
              <w:t>ederal income tax return.  See Filing Requirements in the IRS Form 1040 Filing Instructions to determine whether you were required to file.</w:t>
            </w:r>
          </w:p>
          <w:p w14:paraId="676D0A32" w14:textId="77777777" w:rsidR="002C305D" w:rsidRPr="001E5651" w:rsidRDefault="002C305D" w:rsidP="008D297A">
            <w:pPr>
              <w:widowControl w:val="0"/>
              <w:tabs>
                <w:tab w:val="left" w:pos="318"/>
              </w:tabs>
              <w:rPr>
                <w:rFonts w:ascii="Times New Roman" w:eastAsia="Calibri" w:hAnsi="Times New Roman" w:cs="Times New Roman"/>
              </w:rPr>
            </w:pPr>
          </w:p>
          <w:p w14:paraId="07FFD1D5" w14:textId="476D65A7" w:rsidR="002C305D" w:rsidRPr="001E5651" w:rsidRDefault="002C305D" w:rsidP="008D297A">
            <w:pPr>
              <w:widowControl w:val="0"/>
              <w:tabs>
                <w:tab w:val="left" w:pos="318"/>
              </w:tabs>
              <w:rPr>
                <w:rFonts w:ascii="Times New Roman" w:eastAsia="Times New Roman" w:hAnsi="Times New Roman" w:cs="Times New Roman"/>
              </w:rPr>
            </w:pPr>
            <w:r w:rsidRPr="001E5651">
              <w:rPr>
                <w:rFonts w:ascii="Times New Roman" w:eastAsia="Times New Roman" w:hAnsi="Times New Roman" w:cs="Times New Roman"/>
                <w:color w:val="231F20"/>
              </w:rPr>
              <w:t xml:space="preserve">For purposes of this </w:t>
            </w:r>
            <w:r w:rsidR="00441865" w:rsidRPr="001E5651">
              <w:rPr>
                <w:rFonts w:ascii="Times New Roman" w:eastAsia="Times New Roman" w:hAnsi="Times New Roman" w:cs="Times New Roman"/>
                <w:color w:val="FF0000"/>
              </w:rPr>
              <w:t>contract</w:t>
            </w:r>
            <w:r w:rsidRPr="001E5651">
              <w:rPr>
                <w:rFonts w:ascii="Times New Roman" w:eastAsia="Times New Roman" w:hAnsi="Times New Roman" w:cs="Times New Roman"/>
                <w:color w:val="231F20"/>
              </w:rPr>
              <w:t>, the line for Total</w:t>
            </w:r>
            <w:r w:rsidR="00B46CB0" w:rsidRPr="001E5651">
              <w:rPr>
                <w:rFonts w:ascii="Times New Roman" w:eastAsia="Times New Roman" w:hAnsi="Times New Roman" w:cs="Times New Roman"/>
                <w:color w:val="231F20"/>
              </w:rPr>
              <w:t xml:space="preserve"> </w:t>
            </w:r>
            <w:r w:rsidRPr="001E5651">
              <w:rPr>
                <w:rFonts w:ascii="Times New Roman" w:eastAsia="Times New Roman" w:hAnsi="Times New Roman" w:cs="Times New Roman"/>
                <w:color w:val="231F20"/>
              </w:rPr>
              <w:t>Income on IRS Forms 1040 and 1040A will be considered when</w:t>
            </w:r>
            <w:r w:rsidR="000578E7" w:rsidRPr="001E5651">
              <w:rPr>
                <w:rFonts w:ascii="Times New Roman" w:eastAsia="Times New Roman" w:hAnsi="Times New Roman" w:cs="Times New Roman"/>
                <w:color w:val="231F20"/>
              </w:rPr>
              <w:t xml:space="preserve"> d</w:t>
            </w:r>
            <w:r w:rsidRPr="001E5651">
              <w:rPr>
                <w:rFonts w:ascii="Times New Roman" w:eastAsia="Times New Roman" w:hAnsi="Times New Roman" w:cs="Times New Roman"/>
                <w:color w:val="231F20"/>
              </w:rPr>
              <w:t>etermining</w:t>
            </w:r>
            <w:r w:rsidR="000578E7" w:rsidRPr="001E5651">
              <w:rPr>
                <w:rFonts w:ascii="Times New Roman" w:eastAsia="Times New Roman" w:hAnsi="Times New Roman" w:cs="Times New Roman"/>
                <w:color w:val="231F20"/>
              </w:rPr>
              <w:t xml:space="preserve"> </w:t>
            </w:r>
            <w:r w:rsidRPr="001E5651">
              <w:rPr>
                <w:rFonts w:ascii="Times New Roman" w:eastAsia="Times New Roman" w:hAnsi="Times New Roman" w:cs="Times New Roman"/>
                <w:color w:val="231F20"/>
              </w:rPr>
              <w:t>income.  For persons filing IRS Form 1040 EZ, the line for Adjusted Gross Income will be considered.</w:t>
            </w:r>
          </w:p>
          <w:p w14:paraId="7A291FBC" w14:textId="77777777" w:rsidR="00846B10" w:rsidRPr="001E5651" w:rsidRDefault="00846B10" w:rsidP="008D297A">
            <w:pPr>
              <w:tabs>
                <w:tab w:val="left" w:pos="318"/>
              </w:tabs>
              <w:rPr>
                <w:rFonts w:ascii="Times New Roman" w:hAnsi="Times New Roman" w:cs="Times New Roman"/>
                <w:b/>
              </w:rPr>
            </w:pPr>
          </w:p>
          <w:p w14:paraId="618B9871" w14:textId="77777777" w:rsidR="008376B9" w:rsidRPr="001E5651" w:rsidRDefault="008376B9" w:rsidP="008D297A">
            <w:pPr>
              <w:tabs>
                <w:tab w:val="left" w:pos="318"/>
              </w:tabs>
              <w:rPr>
                <w:rFonts w:ascii="Times New Roman" w:hAnsi="Times New Roman" w:cs="Times New Roman"/>
                <w:b/>
              </w:rPr>
            </w:pPr>
          </w:p>
          <w:p w14:paraId="4018B3CD" w14:textId="190EA281" w:rsidR="002C305D" w:rsidRPr="001E5651" w:rsidRDefault="002C305D" w:rsidP="008D297A">
            <w:pPr>
              <w:widowControl w:val="0"/>
              <w:tabs>
                <w:tab w:val="left" w:pos="318"/>
              </w:tabs>
              <w:rPr>
                <w:rFonts w:ascii="Times New Roman" w:eastAsia="Times New Roman" w:hAnsi="Times New Roman" w:cs="Times New Roman"/>
                <w:color w:val="231F20"/>
              </w:rPr>
            </w:pPr>
            <w:r w:rsidRPr="001E5651">
              <w:rPr>
                <w:rFonts w:ascii="Times New Roman" w:eastAsia="Times New Roman" w:hAnsi="Times New Roman" w:cs="Times New Roman"/>
                <w:b/>
                <w:color w:val="231F20"/>
              </w:rPr>
              <w:t>Obtaining Tax Transcripts.</w:t>
            </w:r>
            <w:r w:rsidRPr="001E5651">
              <w:rPr>
                <w:rFonts w:ascii="Times New Roman" w:eastAsia="Times New Roman" w:hAnsi="Times New Roman" w:cs="Times New Roman"/>
                <w:color w:val="231F20"/>
              </w:rPr>
              <w:t xml:space="preserve"> </w:t>
            </w:r>
            <w:r w:rsidR="00441865" w:rsidRPr="001E5651">
              <w:rPr>
                <w:rFonts w:ascii="Times New Roman" w:eastAsia="Times New Roman" w:hAnsi="Times New Roman" w:cs="Times New Roman"/>
                <w:color w:val="231F20"/>
              </w:rPr>
              <w:t xml:space="preserve"> </w:t>
            </w:r>
            <w:r w:rsidRPr="001E5651">
              <w:rPr>
                <w:rFonts w:ascii="Times New Roman" w:eastAsia="Times New Roman" w:hAnsi="Times New Roman" w:cs="Times New Roman"/>
                <w:color w:val="231F20"/>
              </w:rPr>
              <w:t xml:space="preserve">You may use </w:t>
            </w:r>
            <w:r w:rsidRPr="001E5651">
              <w:rPr>
                <w:rFonts w:ascii="Times New Roman" w:eastAsia="Times New Roman" w:hAnsi="Times New Roman" w:cs="Times New Roman"/>
                <w:color w:val="FF0000"/>
              </w:rPr>
              <w:t xml:space="preserve">IRS </w:t>
            </w:r>
            <w:r w:rsidRPr="001E5651">
              <w:rPr>
                <w:rFonts w:ascii="Times New Roman" w:eastAsia="Times New Roman" w:hAnsi="Times New Roman" w:cs="Times New Roman"/>
                <w:color w:val="231F20"/>
              </w:rPr>
              <w:t xml:space="preserve">Form 4506-T to request tax transcripts from the IRS.  Complete IRS Form 4506-T with the ending date for each of your three most recent tax years listed on line 9. </w:t>
            </w:r>
            <w:r w:rsidR="00BD2549" w:rsidRPr="001E5651">
              <w:rPr>
                <w:rFonts w:ascii="Times New Roman" w:eastAsia="Times New Roman" w:hAnsi="Times New Roman" w:cs="Times New Roman"/>
                <w:color w:val="231F20"/>
              </w:rPr>
              <w:t xml:space="preserve"> </w:t>
            </w:r>
            <w:r w:rsidRPr="001E5651">
              <w:rPr>
                <w:rFonts w:ascii="Times New Roman" w:eastAsia="Times New Roman" w:hAnsi="Times New Roman" w:cs="Times New Roman"/>
                <w:color w:val="231F20"/>
              </w:rPr>
              <w:t>Follow all instructions for completing and filing Form 4506-T with the IRS.</w:t>
            </w:r>
          </w:p>
          <w:p w14:paraId="33D90C38" w14:textId="77777777" w:rsidR="00BD2549" w:rsidRPr="001E5651" w:rsidRDefault="00BD2549" w:rsidP="008D297A">
            <w:pPr>
              <w:widowControl w:val="0"/>
              <w:tabs>
                <w:tab w:val="left" w:pos="318"/>
              </w:tabs>
              <w:rPr>
                <w:rFonts w:ascii="Times New Roman" w:eastAsia="Times New Roman" w:hAnsi="Times New Roman" w:cs="Times New Roman"/>
                <w:color w:val="231F20"/>
              </w:rPr>
            </w:pPr>
          </w:p>
          <w:p w14:paraId="617CF91E" w14:textId="3BC2D71B" w:rsidR="00441865" w:rsidRPr="001E5651" w:rsidRDefault="00441865" w:rsidP="008D297A">
            <w:pPr>
              <w:widowControl w:val="0"/>
              <w:tabs>
                <w:tab w:val="left" w:pos="318"/>
              </w:tabs>
              <w:rPr>
                <w:rFonts w:ascii="Times New Roman" w:eastAsia="Times New Roman" w:hAnsi="Times New Roman" w:cs="Times New Roman"/>
                <w:color w:val="FF0000"/>
              </w:rPr>
            </w:pPr>
            <w:r w:rsidRPr="001E5651">
              <w:rPr>
                <w:rFonts w:ascii="Times New Roman" w:eastAsia="Times New Roman" w:hAnsi="Times New Roman" w:cs="Times New Roman"/>
                <w:b/>
                <w:color w:val="FF0000"/>
              </w:rPr>
              <w:t>Item Number 1.</w:t>
            </w:r>
            <w:r w:rsidRPr="001E5651">
              <w:rPr>
                <w:rFonts w:ascii="Times New Roman" w:eastAsia="Times New Roman" w:hAnsi="Times New Roman" w:cs="Times New Roman"/>
                <w:color w:val="FF0000"/>
              </w:rPr>
              <w:t xml:space="preserve">  Select the box if you filed a Federal income tax return for each of the three most recent tax years and have attached the required photocopy or transcript of your Federal </w:t>
            </w:r>
            <w:r w:rsidRPr="001E5651">
              <w:rPr>
                <w:rFonts w:ascii="Times New Roman" w:eastAsia="Times New Roman" w:hAnsi="Times New Roman" w:cs="Times New Roman"/>
                <w:color w:val="FF0000"/>
              </w:rPr>
              <w:lastRenderedPageBreak/>
              <w:t xml:space="preserve">income tax return for only the most recent year.  </w:t>
            </w:r>
          </w:p>
          <w:p w14:paraId="126DCDF7" w14:textId="77777777" w:rsidR="00441865" w:rsidRPr="001E5651" w:rsidRDefault="00441865" w:rsidP="008D297A">
            <w:pPr>
              <w:widowControl w:val="0"/>
              <w:tabs>
                <w:tab w:val="left" w:pos="318"/>
              </w:tabs>
              <w:rPr>
                <w:rFonts w:ascii="Times New Roman" w:eastAsia="Times New Roman" w:hAnsi="Times New Roman" w:cs="Times New Roman"/>
                <w:color w:val="231F20"/>
              </w:rPr>
            </w:pPr>
          </w:p>
          <w:p w14:paraId="6C7F9F89" w14:textId="77777777" w:rsidR="007F6261" w:rsidRPr="001E5651" w:rsidRDefault="007F6261" w:rsidP="008D297A">
            <w:pPr>
              <w:widowControl w:val="0"/>
              <w:tabs>
                <w:tab w:val="left" w:pos="318"/>
              </w:tabs>
              <w:rPr>
                <w:rFonts w:ascii="Times New Roman" w:eastAsia="Times New Roman" w:hAnsi="Times New Roman" w:cs="Times New Roman"/>
                <w:color w:val="231F20"/>
              </w:rPr>
            </w:pPr>
          </w:p>
          <w:p w14:paraId="28B6A13A" w14:textId="609215D8" w:rsidR="00BD2549" w:rsidRPr="001E5651" w:rsidRDefault="00BD2549" w:rsidP="008D297A">
            <w:pPr>
              <w:widowControl w:val="0"/>
              <w:tabs>
                <w:tab w:val="left" w:pos="318"/>
              </w:tabs>
              <w:rPr>
                <w:rFonts w:ascii="Times New Roman" w:eastAsia="Times New Roman" w:hAnsi="Times New Roman" w:cs="Times New Roman"/>
                <w:color w:val="FF0000"/>
              </w:rPr>
            </w:pPr>
            <w:r w:rsidRPr="001E5651">
              <w:rPr>
                <w:rFonts w:ascii="Times New Roman" w:hAnsi="Times New Roman" w:cs="Times New Roman"/>
                <w:b/>
                <w:color w:val="FF0000"/>
              </w:rPr>
              <w:t>Item Number</w:t>
            </w:r>
            <w:r w:rsidR="00441865" w:rsidRPr="001E5651">
              <w:rPr>
                <w:rFonts w:ascii="Times New Roman" w:hAnsi="Times New Roman" w:cs="Times New Roman"/>
                <w:b/>
                <w:color w:val="FF0000"/>
              </w:rPr>
              <w:t>s</w:t>
            </w:r>
            <w:r w:rsidRPr="001E5651">
              <w:rPr>
                <w:rFonts w:ascii="Times New Roman" w:hAnsi="Times New Roman" w:cs="Times New Roman"/>
                <w:b/>
                <w:color w:val="FF0000"/>
              </w:rPr>
              <w:t xml:space="preserve"> 2.a. - 2.</w:t>
            </w:r>
            <w:r w:rsidR="00441865" w:rsidRPr="001E5651">
              <w:rPr>
                <w:rFonts w:ascii="Times New Roman" w:hAnsi="Times New Roman" w:cs="Times New Roman"/>
                <w:b/>
                <w:color w:val="FF0000"/>
              </w:rPr>
              <w:t>c</w:t>
            </w:r>
            <w:r w:rsidRPr="001E5651">
              <w:rPr>
                <w:rFonts w:ascii="Times New Roman" w:hAnsi="Times New Roman" w:cs="Times New Roman"/>
                <w:b/>
                <w:color w:val="FF0000"/>
              </w:rPr>
              <w:t>.</w:t>
            </w:r>
            <w:r w:rsidRPr="001E5651">
              <w:rPr>
                <w:rFonts w:ascii="Times New Roman" w:hAnsi="Times New Roman" w:cs="Times New Roman"/>
                <w:color w:val="FF0000"/>
              </w:rPr>
              <w:t xml:space="preserve"> </w:t>
            </w:r>
            <w:r w:rsidRPr="001E5651">
              <w:rPr>
                <w:rFonts w:ascii="Times New Roman" w:hAnsi="Times New Roman" w:cs="Times New Roman"/>
                <w:b/>
                <w:color w:val="FF0000"/>
              </w:rPr>
              <w:t xml:space="preserve"> Most </w:t>
            </w:r>
            <w:r w:rsidR="00441865" w:rsidRPr="001E5651">
              <w:rPr>
                <w:rFonts w:ascii="Times New Roman" w:hAnsi="Times New Roman" w:cs="Times New Roman"/>
                <w:b/>
                <w:color w:val="FF0000"/>
              </w:rPr>
              <w:t>R</w:t>
            </w:r>
            <w:r w:rsidRPr="001E5651">
              <w:rPr>
                <w:rFonts w:ascii="Times New Roman" w:hAnsi="Times New Roman" w:cs="Times New Roman"/>
                <w:b/>
                <w:color w:val="FF0000"/>
              </w:rPr>
              <w:t>ecent Tax Year Total Income.</w:t>
            </w:r>
            <w:r w:rsidRPr="001E5651">
              <w:rPr>
                <w:rFonts w:ascii="Times New Roman" w:hAnsi="Times New Roman" w:cs="Times New Roman"/>
                <w:color w:val="FF0000"/>
              </w:rPr>
              <w:t xml:space="preserve">  Indicate the most recent tax year and your Total Income for that most recent tax year.  If that amount was zero, enter “zero” or “N/A” for non-applicable.</w:t>
            </w:r>
            <w:r w:rsidR="0050160B" w:rsidRPr="001E5651">
              <w:rPr>
                <w:rFonts w:ascii="Times New Roman" w:hAnsi="Times New Roman" w:cs="Times New Roman"/>
                <w:color w:val="FF0000"/>
              </w:rPr>
              <w:t xml:space="preserve">  If applicable, select the Optional box indicating that you have attached photocopies or transcripts of your Federal income tax returns for your second and third most recent tax years.  </w:t>
            </w:r>
          </w:p>
          <w:p w14:paraId="01540298" w14:textId="77777777" w:rsidR="00BD2549" w:rsidRPr="001E5651" w:rsidRDefault="00BD2549" w:rsidP="008D297A">
            <w:pPr>
              <w:widowControl w:val="0"/>
              <w:tabs>
                <w:tab w:val="left" w:pos="318"/>
              </w:tabs>
              <w:rPr>
                <w:rFonts w:ascii="Times New Roman" w:eastAsia="Times New Roman" w:hAnsi="Times New Roman" w:cs="Times New Roman"/>
              </w:rPr>
            </w:pPr>
          </w:p>
          <w:p w14:paraId="0EB6A082" w14:textId="77777777" w:rsidR="002C305D" w:rsidRPr="001E5651" w:rsidRDefault="002C305D" w:rsidP="008D297A">
            <w:pPr>
              <w:widowControl w:val="0"/>
              <w:tabs>
                <w:tab w:val="left" w:pos="318"/>
              </w:tabs>
              <w:rPr>
                <w:rFonts w:ascii="Times New Roman" w:eastAsia="Calibri" w:hAnsi="Times New Roman" w:cs="Times New Roman"/>
              </w:rPr>
            </w:pPr>
          </w:p>
          <w:p w14:paraId="0BEA74C1" w14:textId="0CE03226" w:rsidR="00684CD9" w:rsidRPr="001E5651" w:rsidRDefault="002C305D" w:rsidP="008D297A">
            <w:pPr>
              <w:widowControl w:val="0"/>
              <w:tabs>
                <w:tab w:val="left" w:pos="318"/>
              </w:tabs>
              <w:rPr>
                <w:rFonts w:ascii="Times New Roman" w:eastAsia="Times New Roman" w:hAnsi="Times New Roman" w:cs="Times New Roman"/>
                <w:b/>
                <w:bCs/>
                <w:color w:val="231F20"/>
              </w:rPr>
            </w:pPr>
            <w:r w:rsidRPr="001E5651">
              <w:rPr>
                <w:rFonts w:ascii="Times New Roman" w:eastAsia="Times New Roman" w:hAnsi="Times New Roman" w:cs="Times New Roman"/>
                <w:b/>
                <w:bCs/>
                <w:color w:val="FF0000"/>
              </w:rPr>
              <w:t xml:space="preserve">Item Number </w:t>
            </w:r>
            <w:r w:rsidR="0050160B" w:rsidRPr="001E5651">
              <w:rPr>
                <w:rFonts w:ascii="Times New Roman" w:eastAsia="Times New Roman" w:hAnsi="Times New Roman" w:cs="Times New Roman"/>
                <w:b/>
                <w:bCs/>
                <w:color w:val="FF0000"/>
              </w:rPr>
              <w:t>3</w:t>
            </w:r>
            <w:r w:rsidRPr="001E5651">
              <w:rPr>
                <w:rFonts w:ascii="Times New Roman" w:eastAsia="Times New Roman" w:hAnsi="Times New Roman" w:cs="Times New Roman"/>
                <w:b/>
                <w:bCs/>
                <w:color w:val="FF0000"/>
              </w:rPr>
              <w:t xml:space="preserve">.a. </w:t>
            </w:r>
            <w:r w:rsidRPr="001E5651">
              <w:rPr>
                <w:rFonts w:ascii="Times New Roman" w:eastAsia="Times New Roman" w:hAnsi="Times New Roman" w:cs="Times New Roman"/>
                <w:color w:val="FF0000"/>
              </w:rPr>
              <w:t xml:space="preserve">- </w:t>
            </w:r>
            <w:r w:rsidR="0050160B" w:rsidRPr="001E5651">
              <w:rPr>
                <w:rFonts w:ascii="Times New Roman" w:eastAsia="Times New Roman" w:hAnsi="Times New Roman" w:cs="Times New Roman"/>
                <w:b/>
                <w:bCs/>
                <w:color w:val="FF0000"/>
              </w:rPr>
              <w:t>3</w:t>
            </w:r>
            <w:r w:rsidRPr="001E5651">
              <w:rPr>
                <w:rFonts w:ascii="Times New Roman" w:eastAsia="Times New Roman" w:hAnsi="Times New Roman" w:cs="Times New Roman"/>
                <w:b/>
                <w:bCs/>
                <w:color w:val="FF0000"/>
              </w:rPr>
              <w:t xml:space="preserve">.d.  </w:t>
            </w:r>
            <w:r w:rsidRPr="001E5651">
              <w:rPr>
                <w:rFonts w:ascii="Times New Roman" w:eastAsia="Times New Roman" w:hAnsi="Times New Roman" w:cs="Times New Roman"/>
                <w:b/>
                <w:bCs/>
                <w:color w:val="231F20"/>
              </w:rPr>
              <w:t xml:space="preserve">Assets.  </w:t>
            </w:r>
          </w:p>
          <w:p w14:paraId="277833CD" w14:textId="77777777" w:rsidR="00684CD9" w:rsidRPr="001E5651" w:rsidRDefault="00684CD9" w:rsidP="008D297A">
            <w:pPr>
              <w:widowControl w:val="0"/>
              <w:tabs>
                <w:tab w:val="left" w:pos="318"/>
              </w:tabs>
              <w:rPr>
                <w:rFonts w:ascii="Times New Roman" w:eastAsia="Times New Roman" w:hAnsi="Times New Roman" w:cs="Times New Roman"/>
                <w:color w:val="231F20"/>
              </w:rPr>
            </w:pPr>
          </w:p>
          <w:p w14:paraId="0F385753" w14:textId="3C8DD02D" w:rsidR="002C305D" w:rsidRPr="001E5651" w:rsidRDefault="002C305D" w:rsidP="008D297A">
            <w:pPr>
              <w:widowControl w:val="0"/>
              <w:tabs>
                <w:tab w:val="left" w:pos="318"/>
              </w:tabs>
              <w:rPr>
                <w:rFonts w:ascii="Times New Roman" w:eastAsia="Times New Roman" w:hAnsi="Times New Roman" w:cs="Times New Roman"/>
              </w:rPr>
            </w:pPr>
            <w:r w:rsidRPr="001E5651">
              <w:rPr>
                <w:rFonts w:ascii="Times New Roman" w:eastAsia="Times New Roman" w:hAnsi="Times New Roman" w:cs="Times New Roman"/>
                <w:color w:val="231F20"/>
              </w:rPr>
              <w:t>Complete this item only if the sponsor is using the value of your assets to help meet the requirements of the affidavit of support.  If you are using only your income to help the sponsor meet the requirements, do not complete this item.</w:t>
            </w:r>
          </w:p>
          <w:p w14:paraId="06E978E4" w14:textId="77777777" w:rsidR="002C305D" w:rsidRPr="001E5651" w:rsidRDefault="002C305D" w:rsidP="008D297A">
            <w:pPr>
              <w:tabs>
                <w:tab w:val="left" w:pos="318"/>
              </w:tabs>
              <w:rPr>
                <w:rFonts w:ascii="Times New Roman" w:hAnsi="Times New Roman" w:cs="Times New Roman"/>
                <w:b/>
              </w:rPr>
            </w:pPr>
          </w:p>
          <w:p w14:paraId="06F0E43C" w14:textId="1A3C5F8E" w:rsidR="002C305D" w:rsidRPr="001E5651" w:rsidRDefault="002C305D" w:rsidP="008D297A">
            <w:pPr>
              <w:widowControl w:val="0"/>
              <w:tabs>
                <w:tab w:val="left" w:pos="318"/>
              </w:tabs>
              <w:rPr>
                <w:rFonts w:ascii="Times New Roman" w:eastAsia="Times New Roman" w:hAnsi="Times New Roman" w:cs="Times New Roman"/>
              </w:rPr>
            </w:pPr>
            <w:r w:rsidRPr="001E5651">
              <w:rPr>
                <w:rFonts w:ascii="Times New Roman" w:eastAsia="Times New Roman" w:hAnsi="Times New Roman" w:cs="Times New Roman"/>
                <w:color w:val="231F20"/>
              </w:rPr>
              <w:t>If you are the intending imm</w:t>
            </w:r>
            <w:r w:rsidR="0050160B" w:rsidRPr="001E5651">
              <w:rPr>
                <w:rFonts w:ascii="Times New Roman" w:eastAsia="Times New Roman" w:hAnsi="Times New Roman" w:cs="Times New Roman"/>
                <w:color w:val="231F20"/>
              </w:rPr>
              <w:t xml:space="preserve">igrant and have no accompanying </w:t>
            </w:r>
            <w:r w:rsidRPr="001E5651">
              <w:rPr>
                <w:rFonts w:ascii="Times New Roman" w:eastAsia="Times New Roman" w:hAnsi="Times New Roman" w:cs="Times New Roman"/>
                <w:color w:val="231F20"/>
              </w:rPr>
              <w:t xml:space="preserve">dependents, then do not list your assets on this </w:t>
            </w:r>
            <w:r w:rsidR="0050160B" w:rsidRPr="001E5651">
              <w:rPr>
                <w:rFonts w:ascii="Times New Roman" w:eastAsia="Times New Roman" w:hAnsi="Times New Roman" w:cs="Times New Roman"/>
                <w:color w:val="FF0000"/>
              </w:rPr>
              <w:t>contract</w:t>
            </w:r>
            <w:r w:rsidRPr="001E5651">
              <w:rPr>
                <w:rFonts w:ascii="Times New Roman" w:eastAsia="Times New Roman" w:hAnsi="Times New Roman" w:cs="Times New Roman"/>
                <w:color w:val="231F20"/>
              </w:rPr>
              <w:t>.</w:t>
            </w:r>
            <w:r w:rsidR="0050160B" w:rsidRPr="001E5651">
              <w:rPr>
                <w:rFonts w:ascii="Times New Roman" w:eastAsia="Times New Roman" w:hAnsi="Times New Roman" w:cs="Times New Roman"/>
                <w:color w:val="231F20"/>
              </w:rPr>
              <w:t xml:space="preserve">  </w:t>
            </w:r>
            <w:r w:rsidRPr="001E5651">
              <w:rPr>
                <w:rFonts w:ascii="Times New Roman" w:eastAsia="Times New Roman" w:hAnsi="Times New Roman" w:cs="Times New Roman"/>
                <w:color w:val="231F20"/>
              </w:rPr>
              <w:t xml:space="preserve">Instead, </w:t>
            </w:r>
            <w:r w:rsidRPr="001E5651">
              <w:rPr>
                <w:rFonts w:ascii="Times New Roman" w:eastAsia="Times New Roman" w:hAnsi="Times New Roman" w:cs="Times New Roman"/>
                <w:color w:val="FF0000"/>
              </w:rPr>
              <w:t xml:space="preserve">you must list your assets in </w:t>
            </w:r>
            <w:r w:rsidRPr="001E5651">
              <w:rPr>
                <w:rFonts w:ascii="Times New Roman" w:eastAsia="Times New Roman" w:hAnsi="Times New Roman" w:cs="Times New Roman"/>
                <w:b/>
                <w:bCs/>
                <w:color w:val="FF0000"/>
              </w:rPr>
              <w:t xml:space="preserve">Part </w:t>
            </w:r>
            <w:proofErr w:type="gramStart"/>
            <w:r w:rsidRPr="001E5651">
              <w:rPr>
                <w:rFonts w:ascii="Times New Roman" w:eastAsia="Times New Roman" w:hAnsi="Times New Roman" w:cs="Times New Roman"/>
                <w:b/>
                <w:bCs/>
                <w:color w:val="FF0000"/>
              </w:rPr>
              <w:t>7.</w:t>
            </w:r>
            <w:r w:rsidRPr="001E5651">
              <w:rPr>
                <w:rFonts w:ascii="Times New Roman" w:eastAsia="Times New Roman" w:hAnsi="Times New Roman" w:cs="Times New Roman"/>
                <w:color w:val="FF0000"/>
              </w:rPr>
              <w:t>,</w:t>
            </w:r>
            <w:proofErr w:type="gramEnd"/>
            <w:r w:rsidRPr="001E5651">
              <w:rPr>
                <w:rFonts w:ascii="Times New Roman" w:eastAsia="Times New Roman" w:hAnsi="Times New Roman" w:cs="Times New Roman"/>
                <w:color w:val="FF0000"/>
              </w:rPr>
              <w:t xml:space="preserve"> </w:t>
            </w:r>
            <w:r w:rsidRPr="001E5651">
              <w:rPr>
                <w:rFonts w:ascii="Times New Roman" w:eastAsia="Times New Roman" w:hAnsi="Times New Roman" w:cs="Times New Roman"/>
                <w:b/>
                <w:bCs/>
                <w:color w:val="FF0000"/>
              </w:rPr>
              <w:t>Item Number</w:t>
            </w:r>
            <w:r w:rsidRPr="001E5651">
              <w:rPr>
                <w:rFonts w:ascii="Times New Roman" w:eastAsia="Times New Roman" w:hAnsi="Times New Roman" w:cs="Times New Roman"/>
                <w:color w:val="FF0000"/>
              </w:rPr>
              <w:t xml:space="preserve">s </w:t>
            </w:r>
            <w:r w:rsidRPr="001E5651">
              <w:rPr>
                <w:rFonts w:ascii="Times New Roman" w:eastAsia="Times New Roman" w:hAnsi="Times New Roman" w:cs="Times New Roman"/>
                <w:b/>
                <w:bCs/>
                <w:color w:val="FF0000"/>
              </w:rPr>
              <w:t>6.</w:t>
            </w:r>
            <w:r w:rsidR="0050160B" w:rsidRPr="001E5651">
              <w:rPr>
                <w:rFonts w:ascii="Times New Roman" w:eastAsia="Times New Roman" w:hAnsi="Times New Roman" w:cs="Times New Roman"/>
                <w:b/>
                <w:bCs/>
                <w:color w:val="FF0000"/>
              </w:rPr>
              <w:t xml:space="preserve"> </w:t>
            </w:r>
            <w:r w:rsidRPr="001E5651">
              <w:rPr>
                <w:rFonts w:ascii="Times New Roman" w:eastAsia="Times New Roman" w:hAnsi="Times New Roman" w:cs="Times New Roman"/>
                <w:color w:val="FF0000"/>
              </w:rPr>
              <w:t xml:space="preserve">- </w:t>
            </w:r>
            <w:r w:rsidRPr="001E5651">
              <w:rPr>
                <w:rFonts w:ascii="Times New Roman" w:eastAsia="Times New Roman" w:hAnsi="Times New Roman" w:cs="Times New Roman"/>
                <w:b/>
                <w:bCs/>
                <w:color w:val="FF0000"/>
              </w:rPr>
              <w:t xml:space="preserve">10. </w:t>
            </w:r>
            <w:proofErr w:type="gramStart"/>
            <w:r w:rsidRPr="001E5651">
              <w:rPr>
                <w:rFonts w:ascii="Times New Roman" w:eastAsia="Times New Roman" w:hAnsi="Times New Roman" w:cs="Times New Roman"/>
                <w:color w:val="231F20"/>
              </w:rPr>
              <w:t>of</w:t>
            </w:r>
            <w:proofErr w:type="gramEnd"/>
            <w:r w:rsidRPr="001E5651">
              <w:rPr>
                <w:rFonts w:ascii="Times New Roman" w:eastAsia="Times New Roman" w:hAnsi="Times New Roman" w:cs="Times New Roman"/>
                <w:color w:val="231F20"/>
              </w:rPr>
              <w:t xml:space="preserve"> Form I-864.</w:t>
            </w:r>
          </w:p>
          <w:p w14:paraId="5326D029" w14:textId="77777777" w:rsidR="002C305D" w:rsidRPr="001E5651" w:rsidRDefault="002C305D" w:rsidP="008D297A">
            <w:pPr>
              <w:widowControl w:val="0"/>
              <w:tabs>
                <w:tab w:val="left" w:pos="318"/>
              </w:tabs>
              <w:rPr>
                <w:rFonts w:ascii="Times New Roman" w:eastAsia="Times New Roman" w:hAnsi="Times New Roman" w:cs="Times New Roman"/>
                <w:color w:val="231F20"/>
              </w:rPr>
            </w:pPr>
          </w:p>
          <w:p w14:paraId="10906D4C" w14:textId="5F6D8552" w:rsidR="002C305D" w:rsidRPr="001E5651" w:rsidRDefault="002C305D" w:rsidP="008D297A">
            <w:pPr>
              <w:widowControl w:val="0"/>
              <w:tabs>
                <w:tab w:val="left" w:pos="318"/>
              </w:tabs>
              <w:rPr>
                <w:rFonts w:ascii="Times New Roman" w:eastAsia="Times New Roman" w:hAnsi="Times New Roman" w:cs="Times New Roman"/>
              </w:rPr>
            </w:pPr>
            <w:r w:rsidRPr="001E5651">
              <w:rPr>
                <w:rFonts w:ascii="Times New Roman" w:eastAsia="Times New Roman" w:hAnsi="Times New Roman" w:cs="Times New Roman"/>
                <w:color w:val="231F20"/>
              </w:rPr>
              <w:t xml:space="preserve">Only assets that can be converted into cash within </w:t>
            </w:r>
            <w:r w:rsidR="0050160B" w:rsidRPr="001E5651">
              <w:rPr>
                <w:rFonts w:ascii="Times New Roman" w:eastAsia="Times New Roman" w:hAnsi="Times New Roman" w:cs="Times New Roman"/>
                <w:color w:val="FF0000"/>
              </w:rPr>
              <w:t>one</w:t>
            </w:r>
            <w:r w:rsidRPr="001E5651">
              <w:rPr>
                <w:rFonts w:ascii="Times New Roman" w:eastAsia="Times New Roman" w:hAnsi="Times New Roman" w:cs="Times New Roman"/>
                <w:color w:val="FF0000"/>
              </w:rPr>
              <w:t xml:space="preserve"> </w:t>
            </w:r>
            <w:r w:rsidRPr="001E5651">
              <w:rPr>
                <w:rFonts w:ascii="Times New Roman" w:eastAsia="Times New Roman" w:hAnsi="Times New Roman" w:cs="Times New Roman"/>
                <w:color w:val="231F20"/>
              </w:rPr>
              <w:t>year and without considerable hardship or financial</w:t>
            </w:r>
            <w:r w:rsidR="0020134F" w:rsidRPr="001E5651">
              <w:rPr>
                <w:rFonts w:ascii="Times New Roman" w:eastAsia="Times New Roman" w:hAnsi="Times New Roman" w:cs="Times New Roman"/>
                <w:color w:val="231F20"/>
              </w:rPr>
              <w:t xml:space="preserve"> </w:t>
            </w:r>
            <w:r w:rsidRPr="001E5651">
              <w:rPr>
                <w:rFonts w:ascii="Times New Roman" w:eastAsia="Times New Roman" w:hAnsi="Times New Roman" w:cs="Times New Roman"/>
                <w:color w:val="231F20"/>
              </w:rPr>
              <w:t>loss to the owner may be included. The owner of the asset must include a description of the asset, proof of ownership, and the basis for the owner’s claim of its net cash value.</w:t>
            </w:r>
          </w:p>
          <w:p w14:paraId="243C166E" w14:textId="77777777" w:rsidR="002C305D" w:rsidRPr="001E5651" w:rsidRDefault="002C305D" w:rsidP="008D297A">
            <w:pPr>
              <w:tabs>
                <w:tab w:val="left" w:pos="318"/>
              </w:tabs>
              <w:rPr>
                <w:rFonts w:ascii="Times New Roman" w:hAnsi="Times New Roman" w:cs="Times New Roman"/>
                <w:b/>
              </w:rPr>
            </w:pPr>
          </w:p>
          <w:p w14:paraId="055619C2" w14:textId="5A529296" w:rsidR="002C305D" w:rsidRPr="001E5651" w:rsidRDefault="002C305D" w:rsidP="008D297A">
            <w:pPr>
              <w:widowControl w:val="0"/>
              <w:tabs>
                <w:tab w:val="left" w:pos="318"/>
              </w:tabs>
              <w:rPr>
                <w:rFonts w:ascii="Times New Roman" w:eastAsia="Times New Roman" w:hAnsi="Times New Roman" w:cs="Times New Roman"/>
              </w:rPr>
            </w:pPr>
            <w:r w:rsidRPr="001E5651">
              <w:rPr>
                <w:rFonts w:ascii="Times New Roman" w:eastAsia="Times New Roman" w:hAnsi="Times New Roman" w:cs="Times New Roman"/>
                <w:color w:val="231F20"/>
              </w:rPr>
              <w:t>You may include the net value of your home as an asset. The net value of the home is the appraised value of the home,</w:t>
            </w:r>
            <w:r w:rsidR="0020134F" w:rsidRPr="001E5651">
              <w:rPr>
                <w:rFonts w:ascii="Times New Roman" w:eastAsia="Times New Roman" w:hAnsi="Times New Roman" w:cs="Times New Roman"/>
                <w:color w:val="231F20"/>
              </w:rPr>
              <w:t xml:space="preserve"> </w:t>
            </w:r>
            <w:r w:rsidRPr="001E5651">
              <w:rPr>
                <w:rFonts w:ascii="Times New Roman" w:eastAsia="Times New Roman" w:hAnsi="Times New Roman" w:cs="Times New Roman"/>
                <w:color w:val="231F20"/>
              </w:rPr>
              <w:t>minus the sum of any and all loans secured by a mortgage, trust deed, or other lien on the home.</w:t>
            </w:r>
          </w:p>
          <w:p w14:paraId="7B0BC737" w14:textId="77777777" w:rsidR="00846B10" w:rsidRPr="001E5651" w:rsidRDefault="00846B10" w:rsidP="008D297A">
            <w:pPr>
              <w:tabs>
                <w:tab w:val="left" w:pos="318"/>
              </w:tabs>
              <w:rPr>
                <w:rFonts w:ascii="Times New Roman" w:hAnsi="Times New Roman" w:cs="Times New Roman"/>
                <w:b/>
              </w:rPr>
            </w:pPr>
          </w:p>
          <w:p w14:paraId="4DB64CE0" w14:textId="765DECFC" w:rsidR="00684CD9" w:rsidRPr="001E5651" w:rsidRDefault="00684CD9" w:rsidP="008D297A">
            <w:pPr>
              <w:widowControl w:val="0"/>
              <w:tabs>
                <w:tab w:val="left" w:pos="318"/>
              </w:tabs>
              <w:rPr>
                <w:rFonts w:ascii="Times New Roman" w:eastAsia="Times New Roman" w:hAnsi="Times New Roman" w:cs="Times New Roman"/>
              </w:rPr>
            </w:pPr>
            <w:r w:rsidRPr="001E5651">
              <w:rPr>
                <w:rFonts w:ascii="Times New Roman" w:eastAsia="Times New Roman" w:hAnsi="Times New Roman" w:cs="Times New Roman"/>
                <w:color w:val="231F20"/>
              </w:rPr>
              <w:t xml:space="preserve">If you wish to include the net value of your home, you must include </w:t>
            </w:r>
            <w:r w:rsidRPr="001E5651">
              <w:rPr>
                <w:rFonts w:ascii="Times New Roman" w:eastAsia="Times New Roman" w:hAnsi="Times New Roman" w:cs="Times New Roman"/>
                <w:color w:val="231F20"/>
              </w:rPr>
              <w:lastRenderedPageBreak/>
              <w:t xml:space="preserve">documentation demonstrating that you own it, a recent appraisal by a licensed appraiser, and evidence of the amount of any and all loans secured by a mortgage, trust deed, or other lien on the home. You may not include the net value </w:t>
            </w:r>
            <w:proofErr w:type="gramStart"/>
            <w:r w:rsidRPr="001E5651">
              <w:rPr>
                <w:rFonts w:ascii="Times New Roman" w:eastAsia="Times New Roman" w:hAnsi="Times New Roman" w:cs="Times New Roman"/>
                <w:color w:val="231F20"/>
              </w:rPr>
              <w:t>of</w:t>
            </w:r>
            <w:r w:rsidR="00C530E3" w:rsidRPr="001E5651">
              <w:rPr>
                <w:rFonts w:ascii="Times New Roman" w:eastAsia="Times New Roman" w:hAnsi="Times New Roman" w:cs="Times New Roman"/>
                <w:color w:val="231F20"/>
              </w:rPr>
              <w:t xml:space="preserve"> </w:t>
            </w:r>
            <w:r w:rsidRPr="001E5651">
              <w:rPr>
                <w:rFonts w:ascii="Times New Roman" w:eastAsia="Times New Roman" w:hAnsi="Times New Roman" w:cs="Times New Roman"/>
                <w:color w:val="231F20"/>
              </w:rPr>
              <w:t xml:space="preserve"> an</w:t>
            </w:r>
            <w:proofErr w:type="gramEnd"/>
            <w:r w:rsidRPr="001E5651">
              <w:rPr>
                <w:rFonts w:ascii="Times New Roman" w:eastAsia="Times New Roman" w:hAnsi="Times New Roman" w:cs="Times New Roman"/>
                <w:color w:val="231F20"/>
              </w:rPr>
              <w:t xml:space="preserve"> automobile unless you show that you have more than one automobile, and at least one automobile is not included as an asset.</w:t>
            </w:r>
          </w:p>
          <w:p w14:paraId="0DE67B53" w14:textId="77777777" w:rsidR="00846B10" w:rsidRPr="001E5651" w:rsidRDefault="00846B10" w:rsidP="008D297A">
            <w:pPr>
              <w:tabs>
                <w:tab w:val="left" w:pos="318"/>
              </w:tabs>
              <w:rPr>
                <w:rFonts w:ascii="Times New Roman" w:hAnsi="Times New Roman" w:cs="Times New Roman"/>
                <w:b/>
              </w:rPr>
            </w:pPr>
          </w:p>
          <w:p w14:paraId="07522FC0" w14:textId="77777777" w:rsidR="00846B10" w:rsidRDefault="00846B10" w:rsidP="008D297A">
            <w:pPr>
              <w:tabs>
                <w:tab w:val="left" w:pos="318"/>
              </w:tabs>
              <w:rPr>
                <w:rFonts w:ascii="Times New Roman" w:hAnsi="Times New Roman" w:cs="Times New Roman"/>
                <w:b/>
              </w:rPr>
            </w:pPr>
          </w:p>
          <w:p w14:paraId="2BE970F5" w14:textId="77777777" w:rsidR="000E7E59" w:rsidRPr="001E5651" w:rsidRDefault="000E7E59" w:rsidP="008D297A">
            <w:pPr>
              <w:tabs>
                <w:tab w:val="left" w:pos="318"/>
              </w:tabs>
              <w:rPr>
                <w:rFonts w:ascii="Times New Roman" w:hAnsi="Times New Roman" w:cs="Times New Roman"/>
                <w:b/>
              </w:rPr>
            </w:pPr>
          </w:p>
          <w:p w14:paraId="0EC59EFF" w14:textId="34D49190" w:rsidR="00846B10" w:rsidRPr="001E5651" w:rsidRDefault="00705860" w:rsidP="008D297A">
            <w:pPr>
              <w:tabs>
                <w:tab w:val="left" w:pos="318"/>
              </w:tabs>
              <w:rPr>
                <w:rFonts w:ascii="Times New Roman" w:hAnsi="Times New Roman" w:cs="Times New Roman"/>
                <w:b/>
              </w:rPr>
            </w:pPr>
            <w:r w:rsidRPr="001E5651">
              <w:rPr>
                <w:rFonts w:ascii="Times New Roman" w:hAnsi="Times New Roman" w:cs="Times New Roman"/>
                <w:b/>
                <w:color w:val="FF0000"/>
              </w:rPr>
              <w:t xml:space="preserve">Part 5. </w:t>
            </w:r>
            <w:r w:rsidRPr="001E5651">
              <w:rPr>
                <w:rFonts w:ascii="Times New Roman" w:hAnsi="Times New Roman" w:cs="Times New Roman"/>
                <w:b/>
              </w:rPr>
              <w:t xml:space="preserve">Sponsor’s Promise, </w:t>
            </w:r>
            <w:r w:rsidR="00EE4CCE" w:rsidRPr="001E5651">
              <w:rPr>
                <w:rFonts w:ascii="Times New Roman" w:hAnsi="Times New Roman" w:cs="Times New Roman"/>
                <w:b/>
                <w:color w:val="FF0000"/>
              </w:rPr>
              <w:t>State</w:t>
            </w:r>
            <w:r w:rsidRPr="001E5651">
              <w:rPr>
                <w:rFonts w:ascii="Times New Roman" w:hAnsi="Times New Roman" w:cs="Times New Roman"/>
                <w:b/>
                <w:color w:val="FF0000"/>
              </w:rPr>
              <w:t>ment, Contact Informatio</w:t>
            </w:r>
            <w:r w:rsidR="0050160B" w:rsidRPr="001E5651">
              <w:rPr>
                <w:rFonts w:ascii="Times New Roman" w:hAnsi="Times New Roman" w:cs="Times New Roman"/>
                <w:b/>
                <w:color w:val="FF0000"/>
              </w:rPr>
              <w:t>n, Certification, and Signature</w:t>
            </w:r>
          </w:p>
          <w:p w14:paraId="672B8D21" w14:textId="77777777" w:rsidR="00846B10" w:rsidRPr="001E5651" w:rsidRDefault="00846B10" w:rsidP="008D297A">
            <w:pPr>
              <w:tabs>
                <w:tab w:val="left" w:pos="318"/>
              </w:tabs>
              <w:rPr>
                <w:rFonts w:ascii="Times New Roman" w:hAnsi="Times New Roman" w:cs="Times New Roman"/>
                <w:b/>
                <w:color w:val="FF0000"/>
              </w:rPr>
            </w:pPr>
          </w:p>
          <w:p w14:paraId="0CD21730" w14:textId="44BAE62D" w:rsidR="00846B10" w:rsidRPr="001E5651" w:rsidRDefault="0050160B" w:rsidP="008D297A">
            <w:pPr>
              <w:widowControl w:val="0"/>
              <w:tabs>
                <w:tab w:val="left" w:pos="318"/>
              </w:tabs>
              <w:rPr>
                <w:rFonts w:ascii="Times New Roman" w:eastAsia="Times New Roman" w:hAnsi="Times New Roman" w:cs="Times New Roman"/>
              </w:rPr>
            </w:pPr>
            <w:r w:rsidRPr="001E5651">
              <w:rPr>
                <w:rFonts w:ascii="Times New Roman" w:eastAsia="Times New Roman" w:hAnsi="Times New Roman" w:cs="Times New Roman"/>
                <w:b/>
                <w:color w:val="FF0000"/>
              </w:rPr>
              <w:t>Item Numbers 1.a. - 31.b.</w:t>
            </w:r>
            <w:r w:rsidRPr="001E5651">
              <w:rPr>
                <w:rFonts w:ascii="Times New Roman" w:eastAsia="Times New Roman" w:hAnsi="Times New Roman" w:cs="Times New Roman"/>
                <w:color w:val="FF0000"/>
              </w:rPr>
              <w:t xml:space="preserve">  </w:t>
            </w:r>
            <w:r w:rsidR="00846B10" w:rsidRPr="001E5651">
              <w:rPr>
                <w:rFonts w:ascii="Times New Roman" w:eastAsia="Times New Roman" w:hAnsi="Times New Roman" w:cs="Times New Roman"/>
              </w:rPr>
              <w:t xml:space="preserve">If the sponsor you are promising to make your income available to is sponsoring the principal intending immigrant (the sponsor should have </w:t>
            </w:r>
            <w:r w:rsidR="006E572F" w:rsidRPr="001E5651">
              <w:rPr>
                <w:rFonts w:ascii="Times New Roman" w:eastAsia="Times New Roman" w:hAnsi="Times New Roman" w:cs="Times New Roman"/>
              </w:rPr>
              <w:t>“Yes”</w:t>
            </w:r>
            <w:r w:rsidR="00846B10" w:rsidRPr="001E5651">
              <w:rPr>
                <w:rFonts w:ascii="Times New Roman" w:eastAsia="Times New Roman" w:hAnsi="Times New Roman" w:cs="Times New Roman"/>
              </w:rPr>
              <w:t xml:space="preserve"> as his or her answer to</w:t>
            </w:r>
            <w:r w:rsidR="006E572F" w:rsidRPr="001E5651">
              <w:rPr>
                <w:rFonts w:ascii="Times New Roman" w:eastAsia="Times New Roman" w:hAnsi="Times New Roman" w:cs="Times New Roman"/>
              </w:rPr>
              <w:t xml:space="preserve"> </w:t>
            </w:r>
            <w:r w:rsidRPr="001E5651">
              <w:rPr>
                <w:rFonts w:ascii="Times New Roman" w:eastAsia="Times New Roman" w:hAnsi="Times New Roman" w:cs="Times New Roman"/>
                <w:b/>
                <w:color w:val="FF0000"/>
              </w:rPr>
              <w:t>Part 3.</w:t>
            </w:r>
            <w:r w:rsidRPr="001E5651">
              <w:rPr>
                <w:rFonts w:ascii="Times New Roman" w:eastAsia="Times New Roman" w:hAnsi="Times New Roman" w:cs="Times New Roman"/>
                <w:color w:val="FF0000"/>
              </w:rPr>
              <w:t xml:space="preserve">, </w:t>
            </w:r>
            <w:r w:rsidR="006E572F" w:rsidRPr="001E5651">
              <w:rPr>
                <w:rFonts w:ascii="Times New Roman" w:eastAsia="Times New Roman" w:hAnsi="Times New Roman" w:cs="Times New Roman"/>
                <w:b/>
                <w:color w:val="FF0000"/>
              </w:rPr>
              <w:t>Item Number</w:t>
            </w:r>
            <w:r w:rsidR="00846B10" w:rsidRPr="001E5651">
              <w:rPr>
                <w:rFonts w:ascii="Times New Roman" w:eastAsia="Times New Roman" w:hAnsi="Times New Roman" w:cs="Times New Roman"/>
                <w:b/>
                <w:color w:val="FF0000"/>
              </w:rPr>
              <w:t xml:space="preserve"> </w:t>
            </w:r>
            <w:r w:rsidR="006E572F" w:rsidRPr="001E5651">
              <w:rPr>
                <w:rFonts w:ascii="Times New Roman" w:eastAsia="Times New Roman" w:hAnsi="Times New Roman" w:cs="Times New Roman"/>
                <w:b/>
                <w:color w:val="FF0000"/>
              </w:rPr>
              <w:t xml:space="preserve">1. </w:t>
            </w:r>
            <w:r w:rsidR="00846B10" w:rsidRPr="001E5651">
              <w:rPr>
                <w:rFonts w:ascii="Times New Roman" w:eastAsia="Times New Roman" w:hAnsi="Times New Roman" w:cs="Times New Roman"/>
                <w:color w:val="FF0000"/>
              </w:rPr>
              <w:t>of his or her Form I-864</w:t>
            </w:r>
            <w:r w:rsidR="00846B10" w:rsidRPr="001E5651">
              <w:rPr>
                <w:rFonts w:ascii="Times New Roman" w:eastAsia="Times New Roman" w:hAnsi="Times New Roman" w:cs="Times New Roman"/>
              </w:rPr>
              <w:t xml:space="preserve">), you should list the intending immigrant </w:t>
            </w:r>
            <w:r w:rsidR="006E572F" w:rsidRPr="001E5651">
              <w:rPr>
                <w:rFonts w:ascii="Times New Roman" w:eastAsia="Times New Roman" w:hAnsi="Times New Roman" w:cs="Times New Roman"/>
                <w:b/>
                <w:color w:val="FF0000"/>
              </w:rPr>
              <w:t>in</w:t>
            </w:r>
            <w:r w:rsidRPr="001E5651">
              <w:rPr>
                <w:rFonts w:ascii="Times New Roman" w:eastAsia="Times New Roman" w:hAnsi="Times New Roman" w:cs="Times New Roman"/>
                <w:b/>
                <w:color w:val="FF0000"/>
              </w:rPr>
              <w:t xml:space="preserve"> Part 5.</w:t>
            </w:r>
            <w:r w:rsidRPr="001E5651">
              <w:rPr>
                <w:rFonts w:ascii="Times New Roman" w:eastAsia="Times New Roman" w:hAnsi="Times New Roman" w:cs="Times New Roman"/>
                <w:color w:val="FF0000"/>
              </w:rPr>
              <w:t>,</w:t>
            </w:r>
            <w:r w:rsidR="006E572F" w:rsidRPr="001E5651">
              <w:rPr>
                <w:rFonts w:ascii="Times New Roman" w:eastAsia="Times New Roman" w:hAnsi="Times New Roman" w:cs="Times New Roman"/>
                <w:b/>
                <w:color w:val="FF0000"/>
              </w:rPr>
              <w:t xml:space="preserve"> Item Number 1.a.</w:t>
            </w:r>
            <w:r w:rsidRPr="001E5651">
              <w:rPr>
                <w:rFonts w:ascii="Times New Roman" w:eastAsia="Times New Roman" w:hAnsi="Times New Roman" w:cs="Times New Roman"/>
                <w:b/>
                <w:color w:val="FF0000"/>
              </w:rPr>
              <w:t xml:space="preserve"> </w:t>
            </w:r>
            <w:r w:rsidR="006E572F" w:rsidRPr="001E5651">
              <w:rPr>
                <w:rFonts w:ascii="Times New Roman" w:eastAsia="Times New Roman" w:hAnsi="Times New Roman" w:cs="Times New Roman"/>
                <w:b/>
                <w:color w:val="FF0000"/>
              </w:rPr>
              <w:t>-</w:t>
            </w:r>
            <w:r w:rsidRPr="001E5651">
              <w:rPr>
                <w:rFonts w:ascii="Times New Roman" w:eastAsia="Times New Roman" w:hAnsi="Times New Roman" w:cs="Times New Roman"/>
                <w:b/>
                <w:color w:val="FF0000"/>
              </w:rPr>
              <w:t xml:space="preserve"> 1.c</w:t>
            </w:r>
            <w:r w:rsidR="00846B10" w:rsidRPr="001E5651">
              <w:rPr>
                <w:rFonts w:ascii="Times New Roman" w:eastAsia="Times New Roman" w:hAnsi="Times New Roman" w:cs="Times New Roman"/>
                <w:b/>
                <w:color w:val="FF0000"/>
              </w:rPr>
              <w:t xml:space="preserve"> </w:t>
            </w:r>
            <w:r w:rsidR="00846B10" w:rsidRPr="001E5651">
              <w:rPr>
                <w:rFonts w:ascii="Times New Roman" w:eastAsia="Times New Roman" w:hAnsi="Times New Roman" w:cs="Times New Roman"/>
                <w:color w:val="FF0000"/>
              </w:rPr>
              <w:t xml:space="preserve">and then list any spouse and any and all children that </w:t>
            </w:r>
            <w:r w:rsidR="006E572F" w:rsidRPr="001E5651">
              <w:rPr>
                <w:rFonts w:ascii="Times New Roman" w:eastAsia="Times New Roman" w:hAnsi="Times New Roman" w:cs="Times New Roman"/>
                <w:color w:val="FF0000"/>
              </w:rPr>
              <w:t xml:space="preserve">are listed in the sponsor’s Form I-864 in the spaces that follow in </w:t>
            </w:r>
            <w:r w:rsidR="006E572F" w:rsidRPr="001E5651">
              <w:rPr>
                <w:rFonts w:ascii="Times New Roman" w:eastAsia="Times New Roman" w:hAnsi="Times New Roman" w:cs="Times New Roman"/>
                <w:b/>
                <w:color w:val="FF0000"/>
              </w:rPr>
              <w:t>Part 5</w:t>
            </w:r>
            <w:r w:rsidR="001546CB" w:rsidRPr="001E5651">
              <w:rPr>
                <w:rFonts w:ascii="Times New Roman" w:eastAsia="Times New Roman" w:hAnsi="Times New Roman" w:cs="Times New Roman"/>
                <w:b/>
                <w:color w:val="FF0000"/>
              </w:rPr>
              <w:t>.</w:t>
            </w:r>
            <w:r w:rsidR="006E572F" w:rsidRPr="001E5651">
              <w:rPr>
                <w:rFonts w:ascii="Times New Roman" w:eastAsia="Times New Roman" w:hAnsi="Times New Roman" w:cs="Times New Roman"/>
                <w:color w:val="FF0000"/>
              </w:rPr>
              <w:t xml:space="preserve"> of Form I-864A </w:t>
            </w:r>
            <w:r w:rsidR="00846B10" w:rsidRPr="001E5651">
              <w:rPr>
                <w:rFonts w:ascii="Times New Roman" w:eastAsia="Times New Roman" w:hAnsi="Times New Roman" w:cs="Times New Roman"/>
                <w:color w:val="FF0000"/>
              </w:rPr>
              <w:t>.</w:t>
            </w:r>
          </w:p>
          <w:p w14:paraId="0F221CE2" w14:textId="77777777" w:rsidR="00830707" w:rsidRPr="001E5651" w:rsidRDefault="00830707" w:rsidP="008D297A">
            <w:pPr>
              <w:widowControl w:val="0"/>
              <w:tabs>
                <w:tab w:val="left" w:pos="318"/>
              </w:tabs>
              <w:rPr>
                <w:rFonts w:ascii="Times New Roman" w:eastAsia="Times New Roman" w:hAnsi="Times New Roman" w:cs="Times New Roman"/>
              </w:rPr>
            </w:pPr>
          </w:p>
          <w:p w14:paraId="3CD1B592" w14:textId="15BA6E6E" w:rsidR="00846B10" w:rsidRPr="001E5651" w:rsidRDefault="00846B10" w:rsidP="008D297A">
            <w:pPr>
              <w:widowControl w:val="0"/>
              <w:tabs>
                <w:tab w:val="left" w:pos="318"/>
              </w:tabs>
              <w:rPr>
                <w:rFonts w:ascii="Times New Roman" w:eastAsia="Times New Roman" w:hAnsi="Times New Roman" w:cs="Times New Roman"/>
              </w:rPr>
            </w:pPr>
            <w:r w:rsidRPr="001E5651">
              <w:rPr>
                <w:rFonts w:ascii="Times New Roman" w:eastAsia="Times New Roman" w:hAnsi="Times New Roman" w:cs="Times New Roman"/>
              </w:rPr>
              <w:t xml:space="preserve">If the sponsor you are promising to make your income available to is </w:t>
            </w:r>
            <w:r w:rsidRPr="001E5651">
              <w:rPr>
                <w:rFonts w:ascii="Times New Roman" w:eastAsia="Times New Roman" w:hAnsi="Times New Roman" w:cs="Times New Roman"/>
                <w:b/>
                <w:color w:val="FF0000"/>
              </w:rPr>
              <w:t xml:space="preserve">not </w:t>
            </w:r>
            <w:r w:rsidRPr="001E5651">
              <w:rPr>
                <w:rFonts w:ascii="Times New Roman" w:eastAsia="Times New Roman" w:hAnsi="Times New Roman" w:cs="Times New Roman"/>
                <w:color w:val="FF0000"/>
              </w:rPr>
              <w:t xml:space="preserve">sponsoring </w:t>
            </w:r>
            <w:r w:rsidRPr="001E5651">
              <w:rPr>
                <w:rFonts w:ascii="Times New Roman" w:eastAsia="Times New Roman" w:hAnsi="Times New Roman" w:cs="Times New Roman"/>
              </w:rPr>
              <w:t xml:space="preserve">the intending immigrant (this should be true only in cases with two joint sponsors, with “No” </w:t>
            </w:r>
            <w:r w:rsidR="0050160B" w:rsidRPr="001E5651">
              <w:rPr>
                <w:rFonts w:ascii="Times New Roman" w:eastAsia="Times New Roman" w:hAnsi="Times New Roman" w:cs="Times New Roman"/>
                <w:color w:val="FF0000"/>
              </w:rPr>
              <w:t>selected</w:t>
            </w:r>
            <w:r w:rsidRPr="001E5651">
              <w:rPr>
                <w:rFonts w:ascii="Times New Roman" w:eastAsia="Times New Roman" w:hAnsi="Times New Roman" w:cs="Times New Roman"/>
                <w:color w:val="FF0000"/>
              </w:rPr>
              <w:t xml:space="preserve"> </w:t>
            </w:r>
            <w:r w:rsidRPr="001E5651">
              <w:rPr>
                <w:rFonts w:ascii="Times New Roman" w:eastAsia="Times New Roman" w:hAnsi="Times New Roman" w:cs="Times New Roman"/>
              </w:rPr>
              <w:t xml:space="preserve">on </w:t>
            </w:r>
            <w:r w:rsidR="0050160B" w:rsidRPr="001E5651">
              <w:rPr>
                <w:rFonts w:ascii="Times New Roman" w:eastAsia="Times New Roman" w:hAnsi="Times New Roman" w:cs="Times New Roman"/>
                <w:b/>
                <w:color w:val="FF0000"/>
              </w:rPr>
              <w:t>Part 3.</w:t>
            </w:r>
            <w:r w:rsidR="0050160B" w:rsidRPr="001E5651">
              <w:rPr>
                <w:rFonts w:ascii="Times New Roman" w:eastAsia="Times New Roman" w:hAnsi="Times New Roman" w:cs="Times New Roman"/>
                <w:color w:val="FF0000"/>
              </w:rPr>
              <w:t>,</w:t>
            </w:r>
            <w:r w:rsidR="0050160B" w:rsidRPr="001E5651">
              <w:rPr>
                <w:rFonts w:ascii="Times New Roman" w:eastAsia="Times New Roman" w:hAnsi="Times New Roman" w:cs="Times New Roman"/>
              </w:rPr>
              <w:t xml:space="preserve"> </w:t>
            </w:r>
            <w:r w:rsidR="006E572F" w:rsidRPr="001E5651">
              <w:rPr>
                <w:rFonts w:ascii="Times New Roman" w:eastAsia="Times New Roman" w:hAnsi="Times New Roman" w:cs="Times New Roman"/>
                <w:b/>
                <w:color w:val="FF0000"/>
              </w:rPr>
              <w:t xml:space="preserve">Item Number 1. </w:t>
            </w:r>
            <w:r w:rsidR="006E572F" w:rsidRPr="001E5651">
              <w:rPr>
                <w:rFonts w:ascii="Times New Roman" w:eastAsia="Times New Roman" w:hAnsi="Times New Roman" w:cs="Times New Roman"/>
                <w:color w:val="FF0000"/>
              </w:rPr>
              <w:t>of his or her Form I-864</w:t>
            </w:r>
            <w:r w:rsidR="006E572F" w:rsidRPr="001E5651">
              <w:rPr>
                <w:rFonts w:ascii="Times New Roman" w:eastAsia="Times New Roman" w:hAnsi="Times New Roman" w:cs="Times New Roman"/>
              </w:rPr>
              <w:t xml:space="preserve">), </w:t>
            </w:r>
            <w:r w:rsidR="006E572F" w:rsidRPr="001E5651">
              <w:rPr>
                <w:rFonts w:ascii="Times New Roman" w:eastAsia="Times New Roman" w:hAnsi="Times New Roman" w:cs="Times New Roman"/>
                <w:b/>
                <w:color w:val="FF0000"/>
              </w:rPr>
              <w:t xml:space="preserve">in </w:t>
            </w:r>
            <w:r w:rsidR="0050160B" w:rsidRPr="001E5651">
              <w:rPr>
                <w:rFonts w:ascii="Times New Roman" w:eastAsia="Times New Roman" w:hAnsi="Times New Roman" w:cs="Times New Roman"/>
                <w:b/>
                <w:color w:val="FF0000"/>
              </w:rPr>
              <w:t>Part 5.</w:t>
            </w:r>
            <w:r w:rsidR="0050160B" w:rsidRPr="001E5651">
              <w:rPr>
                <w:rFonts w:ascii="Times New Roman" w:eastAsia="Times New Roman" w:hAnsi="Times New Roman" w:cs="Times New Roman"/>
                <w:color w:val="FF0000"/>
              </w:rPr>
              <w:t xml:space="preserve">, </w:t>
            </w:r>
            <w:r w:rsidR="006E572F" w:rsidRPr="001E5651">
              <w:rPr>
                <w:rFonts w:ascii="Times New Roman" w:eastAsia="Times New Roman" w:hAnsi="Times New Roman" w:cs="Times New Roman"/>
                <w:b/>
                <w:color w:val="FF0000"/>
              </w:rPr>
              <w:t>Item Number 1.a.</w:t>
            </w:r>
            <w:r w:rsidR="0050160B" w:rsidRPr="001E5651">
              <w:rPr>
                <w:rFonts w:ascii="Times New Roman" w:eastAsia="Times New Roman" w:hAnsi="Times New Roman" w:cs="Times New Roman"/>
                <w:b/>
                <w:color w:val="FF0000"/>
              </w:rPr>
              <w:t xml:space="preserve"> </w:t>
            </w:r>
            <w:r w:rsidR="006E572F" w:rsidRPr="001E5651">
              <w:rPr>
                <w:rFonts w:ascii="Times New Roman" w:eastAsia="Times New Roman" w:hAnsi="Times New Roman" w:cs="Times New Roman"/>
                <w:b/>
                <w:color w:val="FF0000"/>
              </w:rPr>
              <w:t>-</w:t>
            </w:r>
            <w:r w:rsidR="0050160B" w:rsidRPr="001E5651">
              <w:rPr>
                <w:rFonts w:ascii="Times New Roman" w:eastAsia="Times New Roman" w:hAnsi="Times New Roman" w:cs="Times New Roman"/>
                <w:b/>
                <w:color w:val="FF0000"/>
              </w:rPr>
              <w:t xml:space="preserve"> </w:t>
            </w:r>
            <w:r w:rsidR="006E572F" w:rsidRPr="001E5651">
              <w:rPr>
                <w:rFonts w:ascii="Times New Roman" w:eastAsia="Times New Roman" w:hAnsi="Times New Roman" w:cs="Times New Roman"/>
                <w:b/>
                <w:color w:val="FF0000"/>
              </w:rPr>
              <w:t>1.c.</w:t>
            </w:r>
            <w:r w:rsidR="00732964" w:rsidRPr="001E5651">
              <w:rPr>
                <w:rFonts w:ascii="Times New Roman" w:eastAsia="Times New Roman" w:hAnsi="Times New Roman" w:cs="Times New Roman"/>
                <w:b/>
                <w:color w:val="FF0000"/>
              </w:rPr>
              <w:t>,</w:t>
            </w:r>
            <w:r w:rsidRPr="001E5651">
              <w:rPr>
                <w:rFonts w:ascii="Times New Roman" w:eastAsia="Times New Roman" w:hAnsi="Times New Roman" w:cs="Times New Roman"/>
                <w:color w:val="FF0000"/>
              </w:rPr>
              <w:t xml:space="preserve"> </w:t>
            </w:r>
            <w:r w:rsidR="006E572F" w:rsidRPr="001E5651">
              <w:rPr>
                <w:rFonts w:ascii="Times New Roman" w:eastAsia="Times New Roman" w:hAnsi="Times New Roman" w:cs="Times New Roman"/>
                <w:color w:val="FF0000"/>
              </w:rPr>
              <w:t xml:space="preserve">list </w:t>
            </w:r>
            <w:r w:rsidRPr="001E5651">
              <w:rPr>
                <w:rFonts w:ascii="Times New Roman" w:eastAsia="Times New Roman" w:hAnsi="Times New Roman" w:cs="Times New Roman"/>
                <w:color w:val="FF0000"/>
              </w:rPr>
              <w:t xml:space="preserve">any spouse and any and children that appear on </w:t>
            </w:r>
            <w:r w:rsidR="006E572F" w:rsidRPr="001E5651">
              <w:rPr>
                <w:rFonts w:ascii="Times New Roman" w:eastAsia="Times New Roman" w:hAnsi="Times New Roman" w:cs="Times New Roman"/>
                <w:color w:val="FF0000"/>
              </w:rPr>
              <w:t>the sponsor’s Form I-864</w:t>
            </w:r>
            <w:r w:rsidR="00DF01EC" w:rsidRPr="001E5651">
              <w:rPr>
                <w:rFonts w:ascii="Times New Roman" w:eastAsia="Times New Roman" w:hAnsi="Times New Roman" w:cs="Times New Roman"/>
                <w:color w:val="FF0000"/>
              </w:rPr>
              <w:t xml:space="preserve">, in the spaces that follow in </w:t>
            </w:r>
            <w:r w:rsidR="00DF01EC" w:rsidRPr="001E5651">
              <w:rPr>
                <w:rFonts w:ascii="Times New Roman" w:eastAsia="Times New Roman" w:hAnsi="Times New Roman" w:cs="Times New Roman"/>
                <w:b/>
                <w:color w:val="FF0000"/>
              </w:rPr>
              <w:t>Part 5</w:t>
            </w:r>
            <w:r w:rsidR="00DF01EC" w:rsidRPr="001E5651">
              <w:rPr>
                <w:rFonts w:ascii="Times New Roman" w:eastAsia="Times New Roman" w:hAnsi="Times New Roman" w:cs="Times New Roman"/>
                <w:color w:val="FF0000"/>
              </w:rPr>
              <w:t xml:space="preserve"> of Form I-864A.</w:t>
            </w:r>
          </w:p>
          <w:p w14:paraId="542F68EC" w14:textId="77777777" w:rsidR="00846B10" w:rsidRPr="001E5651" w:rsidRDefault="00846B10" w:rsidP="008D297A">
            <w:pPr>
              <w:tabs>
                <w:tab w:val="left" w:pos="318"/>
              </w:tabs>
              <w:rPr>
                <w:rFonts w:ascii="Times New Roman" w:hAnsi="Times New Roman" w:cs="Times New Roman"/>
                <w:b/>
                <w:color w:val="FF0000"/>
              </w:rPr>
            </w:pPr>
          </w:p>
          <w:p w14:paraId="39D8F921" w14:textId="7C455042" w:rsidR="00E2349F" w:rsidRPr="001E5651" w:rsidRDefault="002E6FC2" w:rsidP="008D297A">
            <w:pPr>
              <w:tabs>
                <w:tab w:val="left" w:pos="318"/>
              </w:tabs>
              <w:rPr>
                <w:rFonts w:ascii="Times New Roman" w:hAnsi="Times New Roman" w:cs="Times New Roman"/>
                <w:b/>
                <w:color w:val="FF0000"/>
              </w:rPr>
            </w:pPr>
            <w:r w:rsidRPr="001E5651">
              <w:rPr>
                <w:rFonts w:ascii="Times New Roman" w:hAnsi="Times New Roman" w:cs="Times New Roman"/>
                <w:color w:val="FF0000"/>
              </w:rPr>
              <w:t xml:space="preserve">Select the appropriate box to indicate that you either </w:t>
            </w:r>
            <w:r w:rsidRPr="001E5651">
              <w:rPr>
                <w:rFonts w:ascii="Times New Roman" w:eastAsia="Times New Roman" w:hAnsi="Times New Roman" w:cs="Times New Roman"/>
                <w:bCs/>
                <w:color w:val="FF0000"/>
              </w:rPr>
              <w:t>read</w:t>
            </w:r>
            <w:r w:rsidRPr="001E5651">
              <w:rPr>
                <w:rFonts w:ascii="Times New Roman" w:hAnsi="Times New Roman" w:cs="Times New Roman"/>
                <w:color w:val="FF0000"/>
              </w:rPr>
              <w:t xml:space="preserve"> this </w:t>
            </w:r>
            <w:r w:rsidR="00904086" w:rsidRPr="001E5651">
              <w:rPr>
                <w:rFonts w:ascii="Times New Roman" w:eastAsia="Calibri" w:hAnsi="Times New Roman" w:cs="Times New Roman"/>
                <w:color w:val="FF0000"/>
              </w:rPr>
              <w:t>contract</w:t>
            </w:r>
            <w:r w:rsidR="00DF01EC" w:rsidRPr="001E5651">
              <w:rPr>
                <w:rFonts w:ascii="Times New Roman" w:eastAsia="Calibri" w:hAnsi="Times New Roman" w:cs="Times New Roman"/>
                <w:color w:val="FF0000"/>
              </w:rPr>
              <w:t xml:space="preserve"> </w:t>
            </w:r>
            <w:r w:rsidRPr="001E5651">
              <w:rPr>
                <w:rFonts w:ascii="Times New Roman" w:hAnsi="Times New Roman" w:cs="Times New Roman"/>
                <w:color w:val="FF0000"/>
              </w:rPr>
              <w:t xml:space="preserve">yourself or someone interpreted this </w:t>
            </w:r>
            <w:r w:rsidR="00904086" w:rsidRPr="001E5651">
              <w:rPr>
                <w:rFonts w:ascii="Times New Roman" w:eastAsia="Calibri" w:hAnsi="Times New Roman" w:cs="Times New Roman"/>
                <w:color w:val="FF0000"/>
              </w:rPr>
              <w:t>contract</w:t>
            </w:r>
            <w:r w:rsidRPr="001E5651">
              <w:rPr>
                <w:rFonts w:ascii="Times New Roman" w:hAnsi="Times New Roman" w:cs="Times New Roman"/>
                <w:color w:val="FF0000"/>
              </w:rPr>
              <w:t xml:space="preserve"> for you from English to a language in which you are fluent.  If applicable, select the box to indicate if someone prepared this </w:t>
            </w:r>
            <w:r w:rsidR="00904086" w:rsidRPr="001E5651">
              <w:rPr>
                <w:rFonts w:ascii="Times New Roman" w:eastAsia="Calibri" w:hAnsi="Times New Roman" w:cs="Times New Roman"/>
                <w:color w:val="FF0000"/>
              </w:rPr>
              <w:t>contract</w:t>
            </w:r>
            <w:r w:rsidRPr="001E5651">
              <w:rPr>
                <w:rFonts w:ascii="Times New Roman" w:hAnsi="Times New Roman" w:cs="Times New Roman"/>
                <w:color w:val="FF0000"/>
              </w:rPr>
              <w:t xml:space="preserve"> for you.  Further, you must sign and date your </w:t>
            </w:r>
            <w:r w:rsidR="00904086" w:rsidRPr="001E5651">
              <w:rPr>
                <w:rFonts w:ascii="Times New Roman" w:eastAsia="Calibri" w:hAnsi="Times New Roman" w:cs="Times New Roman"/>
                <w:color w:val="FF0000"/>
              </w:rPr>
              <w:t>contract</w:t>
            </w:r>
            <w:r w:rsidRPr="001E5651">
              <w:rPr>
                <w:rFonts w:ascii="Times New Roman" w:hAnsi="Times New Roman" w:cs="Times New Roman"/>
                <w:color w:val="FF0000"/>
              </w:rPr>
              <w:t xml:space="preserve"> and provide</w:t>
            </w:r>
            <w:r w:rsidRPr="001E5651">
              <w:rPr>
                <w:rFonts w:ascii="Times New Roman" w:eastAsia="Times New Roman" w:hAnsi="Times New Roman" w:cs="Times New Roman"/>
                <w:bCs/>
                <w:color w:val="FF0000"/>
              </w:rPr>
              <w:t xml:space="preserve"> </w:t>
            </w:r>
            <w:r w:rsidRPr="001E5651">
              <w:rPr>
                <w:rFonts w:ascii="Times New Roman" w:hAnsi="Times New Roman" w:cs="Times New Roman"/>
                <w:color w:val="FF0000"/>
              </w:rPr>
              <w:t xml:space="preserve">your </w:t>
            </w:r>
            <w:r w:rsidRPr="001E5651">
              <w:rPr>
                <w:rFonts w:ascii="Times New Roman" w:hAnsi="Times New Roman" w:cs="Times New Roman"/>
                <w:color w:val="FF0000"/>
              </w:rPr>
              <w:lastRenderedPageBreak/>
              <w:t xml:space="preserve">daytime telephone number, mobile telephone number (if any), and email address (if any).  </w:t>
            </w:r>
            <w:r w:rsidR="00846B10" w:rsidRPr="001E5651">
              <w:rPr>
                <w:rFonts w:ascii="Times New Roman" w:hAnsi="Times New Roman" w:cs="Times New Roman"/>
                <w:color w:val="FF0000"/>
              </w:rPr>
              <w:t xml:space="preserve">Every </w:t>
            </w:r>
            <w:r w:rsidR="00904086" w:rsidRPr="001E5651">
              <w:rPr>
                <w:rFonts w:ascii="Times New Roman" w:hAnsi="Times New Roman" w:cs="Times New Roman"/>
                <w:color w:val="FF0000"/>
              </w:rPr>
              <w:t>contract</w:t>
            </w:r>
            <w:r w:rsidRPr="001E5651">
              <w:rPr>
                <w:rFonts w:ascii="Times New Roman" w:hAnsi="Times New Roman" w:cs="Times New Roman"/>
                <w:color w:val="FF0000"/>
              </w:rPr>
              <w:t xml:space="preserve"> </w:t>
            </w:r>
            <w:r w:rsidRPr="001E5651">
              <w:rPr>
                <w:rFonts w:ascii="Times New Roman" w:hAnsi="Times New Roman" w:cs="Times New Roman"/>
                <w:b/>
                <w:color w:val="FF0000"/>
              </w:rPr>
              <w:t>MUST</w:t>
            </w:r>
            <w:r w:rsidRPr="001E5651">
              <w:rPr>
                <w:rFonts w:ascii="Times New Roman" w:hAnsi="Times New Roman" w:cs="Times New Roman"/>
                <w:color w:val="FF0000"/>
              </w:rPr>
              <w:t xml:space="preserve"> contain the signatu</w:t>
            </w:r>
            <w:r w:rsidR="00846B10" w:rsidRPr="001E5651">
              <w:rPr>
                <w:rFonts w:ascii="Times New Roman" w:hAnsi="Times New Roman" w:cs="Times New Roman"/>
                <w:color w:val="FF0000"/>
              </w:rPr>
              <w:t xml:space="preserve">re of the </w:t>
            </w:r>
            <w:r w:rsidR="00904086" w:rsidRPr="001E5651">
              <w:rPr>
                <w:rFonts w:ascii="Times New Roman" w:hAnsi="Times New Roman" w:cs="Times New Roman"/>
                <w:color w:val="FF0000"/>
              </w:rPr>
              <w:t>spons</w:t>
            </w:r>
            <w:r w:rsidRPr="001E5651">
              <w:rPr>
                <w:rFonts w:ascii="Times New Roman" w:hAnsi="Times New Roman" w:cs="Times New Roman"/>
                <w:color w:val="FF0000"/>
              </w:rPr>
              <w:t>or (or parent or legal guardian, if applicable).  A stamped or typewritten name in place of a signature is not acceptable.</w:t>
            </w:r>
          </w:p>
          <w:p w14:paraId="53DA4732" w14:textId="77777777" w:rsidR="00E2349F" w:rsidRPr="001E5651" w:rsidRDefault="00E2349F" w:rsidP="008D297A">
            <w:pPr>
              <w:tabs>
                <w:tab w:val="left" w:pos="318"/>
              </w:tabs>
              <w:rPr>
                <w:rFonts w:ascii="Times New Roman" w:hAnsi="Times New Roman" w:cs="Times New Roman"/>
                <w:b/>
              </w:rPr>
            </w:pPr>
          </w:p>
          <w:p w14:paraId="38114B46" w14:textId="77777777" w:rsidR="00DF01EC" w:rsidRPr="001E5651" w:rsidRDefault="00DF01EC" w:rsidP="008D297A">
            <w:pPr>
              <w:tabs>
                <w:tab w:val="left" w:pos="318"/>
              </w:tabs>
              <w:rPr>
                <w:rFonts w:ascii="Times New Roman" w:hAnsi="Times New Roman" w:cs="Times New Roman"/>
                <w:b/>
              </w:rPr>
            </w:pPr>
          </w:p>
          <w:p w14:paraId="77EA2BB1" w14:textId="788BE5BE" w:rsidR="00846B10" w:rsidRPr="001E5651" w:rsidRDefault="002E6FC2" w:rsidP="008D297A">
            <w:pPr>
              <w:tabs>
                <w:tab w:val="left" w:pos="318"/>
              </w:tabs>
              <w:rPr>
                <w:rFonts w:ascii="Times New Roman" w:hAnsi="Times New Roman" w:cs="Times New Roman"/>
                <w:b/>
                <w:color w:val="FF0000"/>
              </w:rPr>
            </w:pPr>
            <w:r w:rsidRPr="001E5651">
              <w:rPr>
                <w:rFonts w:ascii="Times New Roman" w:hAnsi="Times New Roman" w:cs="Times New Roman"/>
                <w:b/>
                <w:color w:val="FF0000"/>
              </w:rPr>
              <w:t xml:space="preserve">Part 6. </w:t>
            </w:r>
            <w:r w:rsidR="00705860" w:rsidRPr="001E5651">
              <w:rPr>
                <w:rFonts w:ascii="Times New Roman" w:hAnsi="Times New Roman" w:cs="Times New Roman"/>
                <w:b/>
                <w:color w:val="FF0000"/>
              </w:rPr>
              <w:t xml:space="preserve">Your (the </w:t>
            </w:r>
            <w:r w:rsidRPr="001E5651">
              <w:rPr>
                <w:rFonts w:ascii="Times New Roman" w:hAnsi="Times New Roman" w:cs="Times New Roman"/>
                <w:b/>
              </w:rPr>
              <w:t>Household Member’s</w:t>
            </w:r>
            <w:r w:rsidR="00705860" w:rsidRPr="001E5651">
              <w:rPr>
                <w:rFonts w:ascii="Times New Roman" w:hAnsi="Times New Roman" w:cs="Times New Roman"/>
                <w:b/>
              </w:rPr>
              <w:t>)</w:t>
            </w:r>
            <w:r w:rsidRPr="001E5651">
              <w:rPr>
                <w:rFonts w:ascii="Times New Roman" w:hAnsi="Times New Roman" w:cs="Times New Roman"/>
                <w:b/>
              </w:rPr>
              <w:t xml:space="preserve"> Promise</w:t>
            </w:r>
            <w:r w:rsidRPr="001E5651">
              <w:rPr>
                <w:rFonts w:ascii="Times New Roman" w:hAnsi="Times New Roman" w:cs="Times New Roman"/>
                <w:b/>
                <w:color w:val="FF0000"/>
              </w:rPr>
              <w:t xml:space="preserve">, </w:t>
            </w:r>
            <w:r w:rsidR="00EE4CCE" w:rsidRPr="001E5651">
              <w:rPr>
                <w:rFonts w:ascii="Times New Roman" w:hAnsi="Times New Roman" w:cs="Times New Roman"/>
                <w:b/>
                <w:color w:val="FF0000"/>
              </w:rPr>
              <w:t>State</w:t>
            </w:r>
            <w:r w:rsidRPr="001E5651">
              <w:rPr>
                <w:rFonts w:ascii="Times New Roman" w:hAnsi="Times New Roman" w:cs="Times New Roman"/>
                <w:b/>
                <w:color w:val="FF0000"/>
              </w:rPr>
              <w:t xml:space="preserve">ment, Contact Information, Certification, and Signature  </w:t>
            </w:r>
          </w:p>
          <w:p w14:paraId="6459CEAE" w14:textId="77777777" w:rsidR="00DF01EC" w:rsidRPr="001E5651" w:rsidRDefault="00DF01EC" w:rsidP="008D297A">
            <w:pPr>
              <w:tabs>
                <w:tab w:val="left" w:pos="318"/>
              </w:tabs>
              <w:rPr>
                <w:rFonts w:ascii="Times New Roman" w:hAnsi="Times New Roman" w:cs="Times New Roman"/>
                <w:b/>
                <w:color w:val="FF0000"/>
              </w:rPr>
            </w:pPr>
          </w:p>
          <w:p w14:paraId="6D9B2008" w14:textId="395124E6" w:rsidR="00846B10" w:rsidRPr="001E5651" w:rsidRDefault="0050160B" w:rsidP="008D297A">
            <w:pPr>
              <w:widowControl w:val="0"/>
              <w:tabs>
                <w:tab w:val="left" w:pos="318"/>
              </w:tabs>
              <w:rPr>
                <w:rFonts w:ascii="Times New Roman" w:eastAsia="Times New Roman" w:hAnsi="Times New Roman" w:cs="Times New Roman"/>
              </w:rPr>
            </w:pPr>
            <w:r w:rsidRPr="001E5651">
              <w:rPr>
                <w:rFonts w:ascii="Times New Roman" w:eastAsia="Times New Roman" w:hAnsi="Times New Roman" w:cs="Times New Roman"/>
                <w:b/>
                <w:color w:val="FF0000"/>
              </w:rPr>
              <w:t>Item Numbers 1.a. - 6.</w:t>
            </w:r>
            <w:r w:rsidR="007F6261" w:rsidRPr="001E5651">
              <w:rPr>
                <w:rFonts w:ascii="Times New Roman" w:eastAsia="Times New Roman" w:hAnsi="Times New Roman" w:cs="Times New Roman"/>
                <w:b/>
                <w:color w:val="FF0000"/>
              </w:rPr>
              <w:t>c</w:t>
            </w:r>
            <w:r w:rsidRPr="001E5651">
              <w:rPr>
                <w:rFonts w:ascii="Times New Roman" w:eastAsia="Times New Roman" w:hAnsi="Times New Roman" w:cs="Times New Roman"/>
                <w:b/>
                <w:color w:val="FF0000"/>
              </w:rPr>
              <w:t>.</w:t>
            </w:r>
            <w:r w:rsidRPr="001E5651">
              <w:rPr>
                <w:rFonts w:ascii="Times New Roman" w:eastAsia="Times New Roman" w:hAnsi="Times New Roman" w:cs="Times New Roman"/>
                <w:color w:val="FF0000"/>
              </w:rPr>
              <w:t xml:space="preserve">  </w:t>
            </w:r>
            <w:r w:rsidR="00846B10" w:rsidRPr="001E5651">
              <w:rPr>
                <w:rFonts w:ascii="Times New Roman" w:eastAsia="Times New Roman" w:hAnsi="Times New Roman" w:cs="Times New Roman"/>
                <w:color w:val="FF0000"/>
              </w:rPr>
              <w:t xml:space="preserve">Read </w:t>
            </w:r>
            <w:r w:rsidR="00846B10" w:rsidRPr="001E5651">
              <w:rPr>
                <w:rFonts w:ascii="Times New Roman" w:eastAsia="Times New Roman" w:hAnsi="Times New Roman" w:cs="Times New Roman"/>
              </w:rPr>
              <w:t xml:space="preserve">the household member's promise carefully, </w:t>
            </w:r>
            <w:r w:rsidR="007F1D23" w:rsidRPr="001E5651">
              <w:rPr>
                <w:rFonts w:ascii="Times New Roman" w:eastAsia="Times New Roman" w:hAnsi="Times New Roman" w:cs="Times New Roman"/>
              </w:rPr>
              <w:t xml:space="preserve">type or </w:t>
            </w:r>
            <w:r w:rsidR="00846B10" w:rsidRPr="001E5651">
              <w:rPr>
                <w:rFonts w:ascii="Times New Roman" w:eastAsia="Times New Roman" w:hAnsi="Times New Roman" w:cs="Times New Roman"/>
              </w:rPr>
              <w:t>print your name</w:t>
            </w:r>
            <w:r w:rsidR="00705860" w:rsidRPr="001E5651">
              <w:rPr>
                <w:rFonts w:ascii="Times New Roman" w:eastAsia="Times New Roman" w:hAnsi="Times New Roman" w:cs="Times New Roman"/>
              </w:rPr>
              <w:t xml:space="preserve"> </w:t>
            </w:r>
            <w:r w:rsidR="00705860" w:rsidRPr="001E5651">
              <w:rPr>
                <w:rFonts w:ascii="Times New Roman" w:eastAsia="Times New Roman" w:hAnsi="Times New Roman" w:cs="Times New Roman"/>
                <w:color w:val="FF0000"/>
              </w:rPr>
              <w:t xml:space="preserve">in the spaces provided in </w:t>
            </w:r>
            <w:r w:rsidR="00705860" w:rsidRPr="001E5651">
              <w:rPr>
                <w:rFonts w:ascii="Times New Roman" w:eastAsia="Times New Roman" w:hAnsi="Times New Roman" w:cs="Times New Roman"/>
                <w:b/>
                <w:color w:val="FF0000"/>
              </w:rPr>
              <w:t xml:space="preserve">Part </w:t>
            </w:r>
            <w:proofErr w:type="gramStart"/>
            <w:r w:rsidR="00705860" w:rsidRPr="001E5651">
              <w:rPr>
                <w:rFonts w:ascii="Times New Roman" w:eastAsia="Times New Roman" w:hAnsi="Times New Roman" w:cs="Times New Roman"/>
                <w:b/>
                <w:color w:val="FF0000"/>
              </w:rPr>
              <w:t>6</w:t>
            </w:r>
            <w:r w:rsidR="001546CB" w:rsidRPr="001E5651">
              <w:rPr>
                <w:rFonts w:ascii="Times New Roman" w:eastAsia="Times New Roman" w:hAnsi="Times New Roman" w:cs="Times New Roman"/>
                <w:b/>
                <w:color w:val="FF0000"/>
              </w:rPr>
              <w:t>.</w:t>
            </w:r>
            <w:r w:rsidR="00705860" w:rsidRPr="001E5651">
              <w:rPr>
                <w:rFonts w:ascii="Times New Roman" w:eastAsia="Times New Roman" w:hAnsi="Times New Roman" w:cs="Times New Roman"/>
                <w:b/>
                <w:color w:val="FF0000"/>
              </w:rPr>
              <w:t>,</w:t>
            </w:r>
            <w:proofErr w:type="gramEnd"/>
            <w:r w:rsidR="00705860" w:rsidRPr="001E5651">
              <w:rPr>
                <w:rFonts w:ascii="Times New Roman" w:eastAsia="Times New Roman" w:hAnsi="Times New Roman" w:cs="Times New Roman"/>
                <w:color w:val="FF0000"/>
              </w:rPr>
              <w:t xml:space="preserve"> read this section carefully, then </w:t>
            </w:r>
            <w:r w:rsidR="00705860" w:rsidRPr="001E5651">
              <w:rPr>
                <w:rFonts w:ascii="Times New Roman" w:eastAsia="Times New Roman" w:hAnsi="Times New Roman" w:cs="Times New Roman"/>
              </w:rPr>
              <w:t xml:space="preserve">sign and date the </w:t>
            </w:r>
            <w:r w:rsidR="007F1D23" w:rsidRPr="001E5651">
              <w:rPr>
                <w:rFonts w:ascii="Times New Roman" w:eastAsia="Times New Roman" w:hAnsi="Times New Roman" w:cs="Times New Roman"/>
                <w:color w:val="FF0000"/>
              </w:rPr>
              <w:t>contract</w:t>
            </w:r>
            <w:r w:rsidR="00705860" w:rsidRPr="001E5651">
              <w:rPr>
                <w:rFonts w:ascii="Times New Roman" w:eastAsia="Times New Roman" w:hAnsi="Times New Roman" w:cs="Times New Roman"/>
                <w:color w:val="FF0000"/>
              </w:rPr>
              <w:t>.</w:t>
            </w:r>
            <w:r w:rsidR="00846B10" w:rsidRPr="001E5651">
              <w:rPr>
                <w:rFonts w:ascii="Times New Roman" w:eastAsia="Times New Roman" w:hAnsi="Times New Roman" w:cs="Times New Roman"/>
                <w:color w:val="FF0000"/>
              </w:rPr>
              <w:t xml:space="preserve"> </w:t>
            </w:r>
            <w:r w:rsidR="001546CB" w:rsidRPr="001E5651">
              <w:rPr>
                <w:rFonts w:ascii="Times New Roman" w:eastAsia="Times New Roman" w:hAnsi="Times New Roman" w:cs="Times New Roman"/>
                <w:color w:val="FF0000"/>
              </w:rPr>
              <w:t xml:space="preserve"> </w:t>
            </w:r>
            <w:r w:rsidR="00846B10" w:rsidRPr="001E5651">
              <w:rPr>
                <w:rFonts w:ascii="Times New Roman" w:eastAsia="Times New Roman" w:hAnsi="Times New Roman" w:cs="Times New Roman"/>
                <w:b/>
                <w:bCs/>
              </w:rPr>
              <w:t>If you do not print your name</w:t>
            </w:r>
            <w:r w:rsidR="00846B10" w:rsidRPr="001E5651">
              <w:rPr>
                <w:rFonts w:ascii="Times New Roman" w:eastAsia="Times New Roman" w:hAnsi="Times New Roman" w:cs="Times New Roman"/>
                <w:b/>
                <w:bCs/>
                <w:color w:val="FF0000"/>
              </w:rPr>
              <w:t xml:space="preserve"> </w:t>
            </w:r>
            <w:r w:rsidR="00DF01EC" w:rsidRPr="001E5651">
              <w:rPr>
                <w:rFonts w:ascii="Times New Roman" w:eastAsia="Times New Roman" w:hAnsi="Times New Roman" w:cs="Times New Roman"/>
                <w:b/>
                <w:bCs/>
                <w:color w:val="FF0000"/>
              </w:rPr>
              <w:t xml:space="preserve">in the Signature section </w:t>
            </w:r>
            <w:r w:rsidR="00846B10" w:rsidRPr="001E5651">
              <w:rPr>
                <w:rFonts w:ascii="Times New Roman" w:eastAsia="Times New Roman" w:hAnsi="Times New Roman" w:cs="Times New Roman"/>
                <w:b/>
                <w:bCs/>
              </w:rPr>
              <w:t xml:space="preserve">and sign and date the </w:t>
            </w:r>
            <w:r w:rsidR="007F1D23" w:rsidRPr="001E5651">
              <w:rPr>
                <w:rFonts w:ascii="Times New Roman" w:eastAsia="Times New Roman" w:hAnsi="Times New Roman" w:cs="Times New Roman"/>
                <w:b/>
                <w:bCs/>
                <w:color w:val="FF0000"/>
              </w:rPr>
              <w:t>contract</w:t>
            </w:r>
            <w:r w:rsidR="00846B10" w:rsidRPr="001E5651">
              <w:rPr>
                <w:rFonts w:ascii="Times New Roman" w:eastAsia="Times New Roman" w:hAnsi="Times New Roman" w:cs="Times New Roman"/>
                <w:b/>
                <w:bCs/>
                <w:color w:val="FF0000"/>
              </w:rPr>
              <w:t xml:space="preserve">, </w:t>
            </w:r>
            <w:r w:rsidR="00846B10" w:rsidRPr="001E5651">
              <w:rPr>
                <w:rFonts w:ascii="Times New Roman" w:eastAsia="Times New Roman" w:hAnsi="Times New Roman" w:cs="Times New Roman"/>
                <w:b/>
                <w:bCs/>
              </w:rPr>
              <w:t xml:space="preserve">the intending immigrant cannot be issued a visa or be granted adjustment of status based upon the income and/or assets listed on this </w:t>
            </w:r>
            <w:r w:rsidR="007F1D23" w:rsidRPr="001E5651">
              <w:rPr>
                <w:rFonts w:ascii="Times New Roman" w:eastAsia="Times New Roman" w:hAnsi="Times New Roman" w:cs="Times New Roman"/>
                <w:b/>
                <w:bCs/>
                <w:color w:val="FF0000"/>
              </w:rPr>
              <w:t>contract</w:t>
            </w:r>
            <w:r w:rsidR="00846B10" w:rsidRPr="001E5651">
              <w:rPr>
                <w:rFonts w:ascii="Times New Roman" w:eastAsia="Times New Roman" w:hAnsi="Times New Roman" w:cs="Times New Roman"/>
                <w:b/>
                <w:bCs/>
              </w:rPr>
              <w:t>.</w:t>
            </w:r>
          </w:p>
          <w:p w14:paraId="7328C11F" w14:textId="77777777" w:rsidR="00846B10" w:rsidRPr="001E5651" w:rsidRDefault="00846B10" w:rsidP="008D297A">
            <w:pPr>
              <w:tabs>
                <w:tab w:val="left" w:pos="318"/>
              </w:tabs>
              <w:rPr>
                <w:rFonts w:ascii="Times New Roman" w:hAnsi="Times New Roman" w:cs="Times New Roman"/>
                <w:b/>
                <w:color w:val="FF0000"/>
              </w:rPr>
            </w:pPr>
          </w:p>
          <w:p w14:paraId="745353D5" w14:textId="2A8BADE7" w:rsidR="00A45333" w:rsidRPr="001E5651" w:rsidRDefault="00A45333" w:rsidP="008D297A">
            <w:pPr>
              <w:tabs>
                <w:tab w:val="left" w:pos="318"/>
              </w:tabs>
              <w:rPr>
                <w:rFonts w:ascii="Times New Roman" w:hAnsi="Times New Roman" w:cs="Times New Roman"/>
                <w:color w:val="FF0000"/>
              </w:rPr>
            </w:pPr>
            <w:r w:rsidRPr="001E5651">
              <w:rPr>
                <w:rFonts w:ascii="Times New Roman" w:hAnsi="Times New Roman" w:cs="Times New Roman"/>
                <w:color w:val="FF0000"/>
              </w:rPr>
              <w:t xml:space="preserve">If you are under guardianship, your legal guardian may </w:t>
            </w:r>
            <w:r w:rsidR="007F1D23" w:rsidRPr="001E5651">
              <w:rPr>
                <w:rFonts w:ascii="Times New Roman" w:hAnsi="Times New Roman" w:cs="Times New Roman"/>
                <w:color w:val="FF0000"/>
              </w:rPr>
              <w:t xml:space="preserve">type or </w:t>
            </w:r>
            <w:r w:rsidRPr="001E5651">
              <w:rPr>
                <w:rFonts w:ascii="Times New Roman" w:hAnsi="Times New Roman" w:cs="Times New Roman"/>
                <w:color w:val="FF0000"/>
              </w:rPr>
              <w:t>print your name on Form I-864A</w:t>
            </w:r>
            <w:r w:rsidR="0004753A" w:rsidRPr="001E5651">
              <w:rPr>
                <w:rFonts w:ascii="Times New Roman" w:hAnsi="Times New Roman" w:cs="Times New Roman"/>
                <w:color w:val="FF0000"/>
              </w:rPr>
              <w:t xml:space="preserve"> </w:t>
            </w:r>
            <w:r w:rsidRPr="001E5651">
              <w:rPr>
                <w:rFonts w:ascii="Times New Roman" w:hAnsi="Times New Roman" w:cs="Times New Roman"/>
                <w:color w:val="FF0000"/>
              </w:rPr>
              <w:t xml:space="preserve">for you to sign.  </w:t>
            </w:r>
            <w:ins w:id="8" w:author="USCIS User" w:date="2015-04-10T11:19:00Z">
              <w:r w:rsidR="004E428B" w:rsidRPr="001E5651">
                <w:rPr>
                  <w:rFonts w:ascii="Times New Roman" w:hAnsi="Times New Roman" w:cs="Times New Roman"/>
                  <w:color w:val="FF0000"/>
                </w:rPr>
                <w:t>See General Instructions for definition of “legal guardian</w:t>
              </w:r>
            </w:ins>
            <w:r w:rsidR="000E7E59">
              <w:rPr>
                <w:rFonts w:ascii="Times New Roman" w:hAnsi="Times New Roman" w:cs="Times New Roman"/>
                <w:color w:val="FF0000"/>
              </w:rPr>
              <w:t>.”</w:t>
            </w:r>
            <w:del w:id="9" w:author="USCIS User" w:date="2015-04-10T11:14:00Z">
              <w:r w:rsidR="006C76D0" w:rsidRPr="001E5651" w:rsidDel="00BD5808">
                <w:rPr>
                  <w:rFonts w:ascii="Times New Roman" w:hAnsi="Times New Roman" w:cs="Times New Roman"/>
                  <w:color w:val="FF0000"/>
                </w:rPr>
                <w:delText xml:space="preserve"> </w:delText>
              </w:r>
            </w:del>
          </w:p>
          <w:p w14:paraId="12F8D5EB" w14:textId="77777777" w:rsidR="00A45333" w:rsidRPr="001E5651" w:rsidRDefault="00A45333" w:rsidP="008D297A">
            <w:pPr>
              <w:tabs>
                <w:tab w:val="left" w:pos="318"/>
              </w:tabs>
              <w:rPr>
                <w:rFonts w:ascii="Times New Roman" w:hAnsi="Times New Roman" w:cs="Times New Roman"/>
                <w:b/>
                <w:color w:val="FF0000"/>
              </w:rPr>
            </w:pPr>
          </w:p>
          <w:p w14:paraId="7D85C9F4" w14:textId="511D2057" w:rsidR="00E2349F" w:rsidRPr="001E5651" w:rsidRDefault="002E6FC2" w:rsidP="008D297A">
            <w:pPr>
              <w:tabs>
                <w:tab w:val="left" w:pos="318"/>
              </w:tabs>
              <w:rPr>
                <w:rFonts w:ascii="Times New Roman" w:hAnsi="Times New Roman" w:cs="Times New Roman"/>
                <w:b/>
                <w:color w:val="FF0000"/>
              </w:rPr>
            </w:pPr>
            <w:r w:rsidRPr="001E5651">
              <w:rPr>
                <w:rFonts w:ascii="Times New Roman" w:hAnsi="Times New Roman" w:cs="Times New Roman"/>
                <w:color w:val="FF0000"/>
              </w:rPr>
              <w:t xml:space="preserve">Select the appropriate box to indicate that you either </w:t>
            </w:r>
            <w:r w:rsidRPr="001E5651">
              <w:rPr>
                <w:rFonts w:ascii="Times New Roman" w:eastAsia="Times New Roman" w:hAnsi="Times New Roman" w:cs="Times New Roman"/>
                <w:bCs/>
                <w:color w:val="FF0000"/>
              </w:rPr>
              <w:t>read</w:t>
            </w:r>
            <w:r w:rsidRPr="001E5651">
              <w:rPr>
                <w:rFonts w:ascii="Times New Roman" w:hAnsi="Times New Roman" w:cs="Times New Roman"/>
                <w:color w:val="FF0000"/>
              </w:rPr>
              <w:t xml:space="preserve"> this </w:t>
            </w:r>
            <w:r w:rsidR="00904086" w:rsidRPr="001E5651">
              <w:rPr>
                <w:rFonts w:ascii="Times New Roman" w:eastAsia="Calibri" w:hAnsi="Times New Roman" w:cs="Times New Roman"/>
                <w:color w:val="FF0000"/>
              </w:rPr>
              <w:t>contract</w:t>
            </w:r>
            <w:r w:rsidRPr="001E5651">
              <w:rPr>
                <w:rFonts w:ascii="Times New Roman" w:hAnsi="Times New Roman" w:cs="Times New Roman"/>
                <w:color w:val="FF0000"/>
              </w:rPr>
              <w:t xml:space="preserve"> yourself or someone interpreted this </w:t>
            </w:r>
            <w:r w:rsidR="00904086" w:rsidRPr="001E5651">
              <w:rPr>
                <w:rFonts w:ascii="Times New Roman" w:eastAsia="Calibri" w:hAnsi="Times New Roman" w:cs="Times New Roman"/>
                <w:color w:val="FF0000"/>
              </w:rPr>
              <w:t>contract</w:t>
            </w:r>
            <w:r w:rsidRPr="001E5651">
              <w:rPr>
                <w:rFonts w:ascii="Times New Roman" w:hAnsi="Times New Roman" w:cs="Times New Roman"/>
                <w:color w:val="FF0000"/>
              </w:rPr>
              <w:t xml:space="preserve"> for you from English to a language in which you are fluent. </w:t>
            </w:r>
            <w:r w:rsidR="006C76D0" w:rsidRPr="001E5651">
              <w:rPr>
                <w:rFonts w:ascii="Times New Roman" w:hAnsi="Times New Roman" w:cs="Times New Roman"/>
                <w:color w:val="FF0000"/>
              </w:rPr>
              <w:t xml:space="preserve"> </w:t>
            </w:r>
            <w:r w:rsidRPr="001E5651">
              <w:rPr>
                <w:rFonts w:ascii="Times New Roman" w:hAnsi="Times New Roman" w:cs="Times New Roman"/>
                <w:color w:val="FF0000"/>
              </w:rPr>
              <w:t xml:space="preserve"> If applicable, select the box to indicate if someone prepared this </w:t>
            </w:r>
            <w:r w:rsidR="00904086" w:rsidRPr="001E5651">
              <w:rPr>
                <w:rFonts w:ascii="Times New Roman" w:eastAsia="Calibri" w:hAnsi="Times New Roman" w:cs="Times New Roman"/>
                <w:color w:val="FF0000"/>
              </w:rPr>
              <w:t>contract</w:t>
            </w:r>
            <w:r w:rsidRPr="001E5651">
              <w:rPr>
                <w:rFonts w:ascii="Times New Roman" w:hAnsi="Times New Roman" w:cs="Times New Roman"/>
                <w:color w:val="FF0000"/>
              </w:rPr>
              <w:t xml:space="preserve"> for you.  Further, you must sign and date your </w:t>
            </w:r>
            <w:r w:rsidR="00904086" w:rsidRPr="001E5651">
              <w:rPr>
                <w:rFonts w:ascii="Times New Roman" w:eastAsia="Calibri" w:hAnsi="Times New Roman" w:cs="Times New Roman"/>
                <w:color w:val="FF0000"/>
              </w:rPr>
              <w:t>contract</w:t>
            </w:r>
            <w:r w:rsidRPr="001E5651">
              <w:rPr>
                <w:rFonts w:ascii="Times New Roman" w:hAnsi="Times New Roman" w:cs="Times New Roman"/>
                <w:color w:val="FF0000"/>
              </w:rPr>
              <w:t xml:space="preserve"> and provide</w:t>
            </w:r>
            <w:r w:rsidRPr="001E5651">
              <w:rPr>
                <w:rFonts w:ascii="Times New Roman" w:eastAsia="Times New Roman" w:hAnsi="Times New Roman" w:cs="Times New Roman"/>
                <w:bCs/>
                <w:color w:val="FF0000"/>
              </w:rPr>
              <w:t xml:space="preserve"> </w:t>
            </w:r>
            <w:r w:rsidRPr="001E5651">
              <w:rPr>
                <w:rFonts w:ascii="Times New Roman" w:hAnsi="Times New Roman" w:cs="Times New Roman"/>
                <w:color w:val="FF0000"/>
              </w:rPr>
              <w:t xml:space="preserve">your daytime telephone number, mobile telephone number (if any), and email address (if any).  </w:t>
            </w:r>
            <w:r w:rsidR="00846B10" w:rsidRPr="001E5651">
              <w:rPr>
                <w:rFonts w:ascii="Times New Roman" w:hAnsi="Times New Roman" w:cs="Times New Roman"/>
                <w:color w:val="FF0000"/>
              </w:rPr>
              <w:t xml:space="preserve">Every </w:t>
            </w:r>
            <w:r w:rsidR="00904086" w:rsidRPr="001E5651">
              <w:rPr>
                <w:rFonts w:ascii="Times New Roman" w:hAnsi="Times New Roman" w:cs="Times New Roman"/>
                <w:color w:val="FF0000"/>
              </w:rPr>
              <w:t>contract</w:t>
            </w:r>
            <w:r w:rsidRPr="001E5651">
              <w:rPr>
                <w:rFonts w:ascii="Times New Roman" w:hAnsi="Times New Roman" w:cs="Times New Roman"/>
                <w:color w:val="FF0000"/>
              </w:rPr>
              <w:t xml:space="preserve"> </w:t>
            </w:r>
            <w:r w:rsidRPr="001E5651">
              <w:rPr>
                <w:rFonts w:ascii="Times New Roman" w:hAnsi="Times New Roman" w:cs="Times New Roman"/>
                <w:b/>
                <w:color w:val="FF0000"/>
              </w:rPr>
              <w:t>MUST</w:t>
            </w:r>
            <w:r w:rsidRPr="001E5651">
              <w:rPr>
                <w:rFonts w:ascii="Times New Roman" w:hAnsi="Times New Roman" w:cs="Times New Roman"/>
                <w:color w:val="FF0000"/>
              </w:rPr>
              <w:t xml:space="preserve"> contain the signatu</w:t>
            </w:r>
            <w:r w:rsidR="00846B10" w:rsidRPr="001E5651">
              <w:rPr>
                <w:rFonts w:ascii="Times New Roman" w:hAnsi="Times New Roman" w:cs="Times New Roman"/>
                <w:color w:val="FF0000"/>
              </w:rPr>
              <w:t xml:space="preserve">re of the </w:t>
            </w:r>
            <w:r w:rsidR="00904086" w:rsidRPr="001E5651">
              <w:rPr>
                <w:rFonts w:ascii="Times New Roman" w:hAnsi="Times New Roman" w:cs="Times New Roman"/>
                <w:color w:val="FF0000"/>
              </w:rPr>
              <w:t>household member</w:t>
            </w:r>
            <w:r w:rsidRPr="001E5651">
              <w:rPr>
                <w:rFonts w:ascii="Times New Roman" w:hAnsi="Times New Roman" w:cs="Times New Roman"/>
                <w:color w:val="FF0000"/>
              </w:rPr>
              <w:t xml:space="preserve"> (or parent or legal guardian, if applicable).  A stamped or typewritten name in place of a signature is not acceptable.</w:t>
            </w:r>
          </w:p>
          <w:p w14:paraId="10A1940C" w14:textId="77777777" w:rsidR="00E2349F" w:rsidRPr="001E5651" w:rsidRDefault="00E2349F" w:rsidP="008D297A">
            <w:pPr>
              <w:tabs>
                <w:tab w:val="left" w:pos="318"/>
              </w:tabs>
              <w:rPr>
                <w:rFonts w:ascii="Times New Roman" w:hAnsi="Times New Roman" w:cs="Times New Roman"/>
                <w:b/>
              </w:rPr>
            </w:pPr>
          </w:p>
          <w:p w14:paraId="25D85071" w14:textId="4E85FE61" w:rsidR="00DF01EC" w:rsidRPr="001E5651" w:rsidRDefault="00DF01EC" w:rsidP="008D297A">
            <w:pPr>
              <w:tabs>
                <w:tab w:val="left" w:pos="318"/>
              </w:tabs>
              <w:rPr>
                <w:rFonts w:ascii="Times New Roman" w:hAnsi="Times New Roman" w:cs="Times New Roman"/>
              </w:rPr>
            </w:pPr>
          </w:p>
          <w:p w14:paraId="2ECB2681" w14:textId="77777777" w:rsidR="007F1D23" w:rsidRPr="001E5651" w:rsidRDefault="009561A0" w:rsidP="008D297A">
            <w:pPr>
              <w:tabs>
                <w:tab w:val="left" w:pos="318"/>
              </w:tabs>
              <w:rPr>
                <w:rFonts w:ascii="Times New Roman" w:hAnsi="Times New Roman" w:cs="Times New Roman"/>
                <w:b/>
                <w:color w:val="FF0000"/>
              </w:rPr>
            </w:pPr>
            <w:r w:rsidRPr="001E5651">
              <w:rPr>
                <w:rFonts w:ascii="Times New Roman" w:hAnsi="Times New Roman" w:cs="Times New Roman"/>
                <w:b/>
                <w:color w:val="FF0000"/>
              </w:rPr>
              <w:lastRenderedPageBreak/>
              <w:t xml:space="preserve">Part 7. Interpreter’s Contact Information, </w:t>
            </w:r>
            <w:r w:rsidR="007F1D23" w:rsidRPr="001E5651">
              <w:rPr>
                <w:rFonts w:ascii="Times New Roman" w:hAnsi="Times New Roman" w:cs="Times New Roman"/>
                <w:b/>
                <w:color w:val="FF0000"/>
              </w:rPr>
              <w:t>Certification, and Signature</w:t>
            </w:r>
          </w:p>
          <w:p w14:paraId="4F18D89D" w14:textId="77777777" w:rsidR="007F1D23" w:rsidRPr="001E5651" w:rsidRDefault="007F1D23" w:rsidP="008D297A">
            <w:pPr>
              <w:tabs>
                <w:tab w:val="left" w:pos="318"/>
              </w:tabs>
              <w:rPr>
                <w:rFonts w:ascii="Times New Roman" w:hAnsi="Times New Roman" w:cs="Times New Roman"/>
                <w:b/>
                <w:color w:val="FF0000"/>
              </w:rPr>
            </w:pPr>
          </w:p>
          <w:p w14:paraId="21B95452" w14:textId="25F71C55" w:rsidR="00E2349F" w:rsidRPr="001E5651" w:rsidRDefault="007F1D23" w:rsidP="008D297A">
            <w:pPr>
              <w:tabs>
                <w:tab w:val="left" w:pos="318"/>
              </w:tabs>
              <w:rPr>
                <w:rFonts w:ascii="Times New Roman" w:hAnsi="Times New Roman" w:cs="Times New Roman"/>
                <w:b/>
                <w:color w:val="FF0000"/>
              </w:rPr>
            </w:pPr>
            <w:r w:rsidRPr="001E5651">
              <w:rPr>
                <w:rFonts w:ascii="Times New Roman" w:eastAsia="Times New Roman" w:hAnsi="Times New Roman" w:cs="Times New Roman"/>
                <w:b/>
                <w:color w:val="FF0000"/>
              </w:rPr>
              <w:t>Item Numbers 1.a. - 6.b.</w:t>
            </w:r>
            <w:r w:rsidRPr="001E5651">
              <w:rPr>
                <w:rFonts w:ascii="Times New Roman" w:eastAsia="Times New Roman" w:hAnsi="Times New Roman" w:cs="Times New Roman"/>
                <w:color w:val="FF0000"/>
              </w:rPr>
              <w:t xml:space="preserve">  </w:t>
            </w:r>
            <w:r w:rsidR="009561A0" w:rsidRPr="001E5651">
              <w:rPr>
                <w:rFonts w:ascii="Times New Roman" w:hAnsi="Times New Roman" w:cs="Times New Roman"/>
                <w:color w:val="FF0000"/>
              </w:rPr>
              <w:t xml:space="preserve">If you used anyone as an interpreter to read the </w:t>
            </w:r>
            <w:r w:rsidRPr="001E5651">
              <w:rPr>
                <w:rFonts w:ascii="Times New Roman" w:hAnsi="Times New Roman" w:cs="Times New Roman"/>
                <w:color w:val="FF0000"/>
              </w:rPr>
              <w:t>I</w:t>
            </w:r>
            <w:r w:rsidR="009561A0" w:rsidRPr="001E5651">
              <w:rPr>
                <w:rFonts w:ascii="Times New Roman" w:hAnsi="Times New Roman" w:cs="Times New Roman"/>
                <w:color w:val="FF0000"/>
              </w:rPr>
              <w:t xml:space="preserve">nstructions and questions on this </w:t>
            </w:r>
            <w:r w:rsidR="00904086" w:rsidRPr="001E5651">
              <w:rPr>
                <w:rFonts w:ascii="Times New Roman" w:eastAsia="Calibri" w:hAnsi="Times New Roman" w:cs="Times New Roman"/>
                <w:color w:val="FF0000"/>
              </w:rPr>
              <w:t>contract</w:t>
            </w:r>
            <w:r w:rsidR="009561A0" w:rsidRPr="001E5651">
              <w:rPr>
                <w:rFonts w:ascii="Times New Roman" w:hAnsi="Times New Roman" w:cs="Times New Roman"/>
                <w:color w:val="FF0000"/>
              </w:rPr>
              <w:t xml:space="preserve"> to you in a language in which you are fluent, the interpreter must fill out this section, provide his or her name, the name and address of his or her business or organization (if any), his or her daytime telephone number, and his or her email address (if any).  The interpreter must sign and date the </w:t>
            </w:r>
            <w:r w:rsidR="00904086" w:rsidRPr="001E5651">
              <w:rPr>
                <w:rFonts w:ascii="Times New Roman" w:eastAsia="Calibri" w:hAnsi="Times New Roman" w:cs="Times New Roman"/>
                <w:color w:val="FF0000"/>
              </w:rPr>
              <w:t>contract</w:t>
            </w:r>
            <w:r w:rsidR="009561A0" w:rsidRPr="001E5651">
              <w:rPr>
                <w:rFonts w:ascii="Times New Roman" w:hAnsi="Times New Roman" w:cs="Times New Roman"/>
                <w:color w:val="FF0000"/>
              </w:rPr>
              <w:t>.</w:t>
            </w:r>
          </w:p>
          <w:p w14:paraId="5DE49DF6" w14:textId="77777777" w:rsidR="00E2349F" w:rsidRPr="001E5651" w:rsidRDefault="00E2349F" w:rsidP="008D297A">
            <w:pPr>
              <w:tabs>
                <w:tab w:val="left" w:pos="318"/>
              </w:tabs>
              <w:rPr>
                <w:rFonts w:ascii="Times New Roman" w:hAnsi="Times New Roman" w:cs="Times New Roman"/>
                <w:b/>
                <w:color w:val="FF0000"/>
              </w:rPr>
            </w:pPr>
          </w:p>
          <w:p w14:paraId="463C9391" w14:textId="7007F716" w:rsidR="00DF01EC" w:rsidRPr="001E5651" w:rsidRDefault="00DF01EC" w:rsidP="008D297A">
            <w:pPr>
              <w:tabs>
                <w:tab w:val="left" w:pos="318"/>
              </w:tabs>
              <w:rPr>
                <w:rFonts w:ascii="Times New Roman" w:hAnsi="Times New Roman" w:cs="Times New Roman"/>
                <w:color w:val="FF0000"/>
              </w:rPr>
            </w:pPr>
          </w:p>
          <w:p w14:paraId="611E4D63" w14:textId="7941E472" w:rsidR="007F1D23" w:rsidRPr="001E5651" w:rsidRDefault="009561A0" w:rsidP="008D297A">
            <w:pPr>
              <w:tabs>
                <w:tab w:val="left" w:pos="318"/>
              </w:tabs>
              <w:rPr>
                <w:rFonts w:ascii="Times New Roman" w:hAnsi="Times New Roman" w:cs="Times New Roman"/>
                <w:b/>
                <w:color w:val="FF0000"/>
              </w:rPr>
            </w:pPr>
            <w:r w:rsidRPr="001E5651">
              <w:rPr>
                <w:rFonts w:ascii="Times New Roman" w:hAnsi="Times New Roman" w:cs="Times New Roman"/>
                <w:b/>
                <w:color w:val="FF0000"/>
              </w:rPr>
              <w:t xml:space="preserve">Part 8. Contact Information, </w:t>
            </w:r>
            <w:r w:rsidR="00EE4CCE" w:rsidRPr="001E5651">
              <w:rPr>
                <w:rFonts w:ascii="Times New Roman" w:hAnsi="Times New Roman" w:cs="Times New Roman"/>
                <w:b/>
                <w:color w:val="FF0000"/>
              </w:rPr>
              <w:t>State</w:t>
            </w:r>
            <w:r w:rsidRPr="001E5651">
              <w:rPr>
                <w:rFonts w:ascii="Times New Roman" w:hAnsi="Times New Roman" w:cs="Times New Roman"/>
                <w:b/>
                <w:color w:val="FF0000"/>
              </w:rPr>
              <w:t>ment, Certification, and Signature of the Person Prepa</w:t>
            </w:r>
            <w:r w:rsidR="00DF01EC" w:rsidRPr="001E5651">
              <w:rPr>
                <w:rFonts w:ascii="Times New Roman" w:hAnsi="Times New Roman" w:cs="Times New Roman"/>
                <w:b/>
                <w:color w:val="FF0000"/>
              </w:rPr>
              <w:t xml:space="preserve">ring this </w:t>
            </w:r>
            <w:r w:rsidR="00904086" w:rsidRPr="001E5651">
              <w:rPr>
                <w:rFonts w:ascii="Times New Roman" w:hAnsi="Times New Roman" w:cs="Times New Roman"/>
                <w:b/>
                <w:color w:val="FF0000"/>
              </w:rPr>
              <w:t>Contract</w:t>
            </w:r>
            <w:r w:rsidR="007F1D23" w:rsidRPr="001E5651">
              <w:rPr>
                <w:rFonts w:ascii="Times New Roman" w:hAnsi="Times New Roman" w:cs="Times New Roman"/>
                <w:b/>
                <w:color w:val="FF0000"/>
              </w:rPr>
              <w:t>, If Other Than the Household Member</w:t>
            </w:r>
          </w:p>
          <w:p w14:paraId="24CEC1E1" w14:textId="77777777" w:rsidR="007F1D23" w:rsidRPr="001E5651" w:rsidRDefault="007F1D23" w:rsidP="008D297A">
            <w:pPr>
              <w:tabs>
                <w:tab w:val="left" w:pos="318"/>
              </w:tabs>
              <w:rPr>
                <w:rFonts w:ascii="Times New Roman" w:hAnsi="Times New Roman" w:cs="Times New Roman"/>
                <w:b/>
                <w:color w:val="FF0000"/>
              </w:rPr>
            </w:pPr>
          </w:p>
          <w:p w14:paraId="02C1AB64" w14:textId="5EFE89A6" w:rsidR="00E2349F" w:rsidRPr="001E5651" w:rsidRDefault="007F1D23" w:rsidP="008D297A">
            <w:pPr>
              <w:tabs>
                <w:tab w:val="left" w:pos="318"/>
              </w:tabs>
              <w:rPr>
                <w:rFonts w:ascii="Times New Roman" w:hAnsi="Times New Roman" w:cs="Times New Roman"/>
                <w:color w:val="FF0000"/>
              </w:rPr>
            </w:pPr>
            <w:r w:rsidRPr="001E5651">
              <w:rPr>
                <w:rFonts w:ascii="Times New Roman" w:eastAsia="Times New Roman" w:hAnsi="Times New Roman" w:cs="Times New Roman"/>
                <w:b/>
                <w:color w:val="FF0000"/>
              </w:rPr>
              <w:t>Item Numbers 1.a. - 8.b.</w:t>
            </w:r>
            <w:r w:rsidRPr="001E5651">
              <w:rPr>
                <w:rFonts w:ascii="Times New Roman" w:eastAsia="Times New Roman" w:hAnsi="Times New Roman" w:cs="Times New Roman"/>
                <w:color w:val="FF0000"/>
              </w:rPr>
              <w:t xml:space="preserve">  </w:t>
            </w:r>
            <w:r w:rsidR="009561A0" w:rsidRPr="001E5651">
              <w:rPr>
                <w:rFonts w:ascii="Times New Roman" w:hAnsi="Times New Roman" w:cs="Times New Roman"/>
                <w:color w:val="FF0000"/>
              </w:rPr>
              <w:t xml:space="preserve">This section must contain the signature of the person who completed your </w:t>
            </w:r>
            <w:r w:rsidR="00904086" w:rsidRPr="001E5651">
              <w:rPr>
                <w:rFonts w:ascii="Times New Roman" w:eastAsia="Calibri" w:hAnsi="Times New Roman" w:cs="Times New Roman"/>
                <w:color w:val="FF0000"/>
              </w:rPr>
              <w:t>contract</w:t>
            </w:r>
            <w:r w:rsidR="009561A0" w:rsidRPr="001E5651">
              <w:rPr>
                <w:rFonts w:ascii="Times New Roman" w:hAnsi="Times New Roman" w:cs="Times New Roman"/>
                <w:color w:val="FF0000"/>
              </w:rPr>
              <w:t>, if other than</w:t>
            </w:r>
            <w:r w:rsidR="00DF01EC" w:rsidRPr="001E5651">
              <w:rPr>
                <w:rFonts w:ascii="Times New Roman" w:hAnsi="Times New Roman" w:cs="Times New Roman"/>
                <w:color w:val="FF0000"/>
              </w:rPr>
              <w:t xml:space="preserve"> you, the </w:t>
            </w:r>
            <w:r w:rsidR="001A7C2B" w:rsidRPr="001E5651">
              <w:rPr>
                <w:rFonts w:ascii="Times New Roman" w:hAnsi="Times New Roman" w:cs="Times New Roman"/>
                <w:color w:val="FF0000"/>
              </w:rPr>
              <w:t>Household Member</w:t>
            </w:r>
            <w:r w:rsidR="009561A0" w:rsidRPr="001E5651">
              <w:rPr>
                <w:rFonts w:ascii="Times New Roman" w:hAnsi="Times New Roman" w:cs="Times New Roman"/>
                <w:color w:val="FF0000"/>
              </w:rPr>
              <w:t xml:space="preserve">.  If the same individual acted as your interpreter </w:t>
            </w:r>
            <w:r w:rsidR="009561A0" w:rsidRPr="001E5651">
              <w:rPr>
                <w:rFonts w:ascii="Times New Roman" w:hAnsi="Times New Roman" w:cs="Times New Roman"/>
                <w:b/>
                <w:color w:val="FF0000"/>
              </w:rPr>
              <w:t>and</w:t>
            </w:r>
            <w:r w:rsidR="009561A0" w:rsidRPr="001E5651">
              <w:rPr>
                <w:rFonts w:ascii="Times New Roman" w:hAnsi="Times New Roman" w:cs="Times New Roman"/>
                <w:color w:val="FF0000"/>
              </w:rPr>
              <w:t xml:space="preserve"> </w:t>
            </w:r>
            <w:proofErr w:type="gramStart"/>
            <w:r w:rsidR="009561A0" w:rsidRPr="001E5651">
              <w:rPr>
                <w:rFonts w:ascii="Times New Roman" w:hAnsi="Times New Roman" w:cs="Times New Roman"/>
                <w:color w:val="FF0000"/>
              </w:rPr>
              <w:t>your</w:t>
            </w:r>
            <w:proofErr w:type="gramEnd"/>
            <w:r w:rsidR="009561A0" w:rsidRPr="001E5651">
              <w:rPr>
                <w:rFonts w:ascii="Times New Roman" w:hAnsi="Times New Roman" w:cs="Times New Roman"/>
                <w:color w:val="FF0000"/>
              </w:rPr>
              <w:t xml:space="preserve"> preparer, that person should complete both </w:t>
            </w:r>
            <w:r w:rsidR="009561A0" w:rsidRPr="001E5651">
              <w:rPr>
                <w:rFonts w:ascii="Times New Roman" w:hAnsi="Times New Roman" w:cs="Times New Roman"/>
                <w:b/>
                <w:color w:val="FF0000"/>
              </w:rPr>
              <w:t xml:space="preserve">Part </w:t>
            </w:r>
            <w:r w:rsidR="00DF01EC" w:rsidRPr="001E5651">
              <w:rPr>
                <w:rFonts w:ascii="Times New Roman" w:hAnsi="Times New Roman" w:cs="Times New Roman"/>
                <w:b/>
                <w:color w:val="FF0000"/>
              </w:rPr>
              <w:t>7</w:t>
            </w:r>
            <w:r w:rsidR="009561A0" w:rsidRPr="001E5651">
              <w:rPr>
                <w:rFonts w:ascii="Times New Roman" w:hAnsi="Times New Roman" w:cs="Times New Roman"/>
                <w:b/>
                <w:color w:val="FF0000"/>
              </w:rPr>
              <w:t>.</w:t>
            </w:r>
            <w:r w:rsidR="009561A0" w:rsidRPr="001E5651">
              <w:rPr>
                <w:rFonts w:ascii="Times New Roman" w:hAnsi="Times New Roman" w:cs="Times New Roman"/>
                <w:color w:val="FF0000"/>
              </w:rPr>
              <w:t xml:space="preserve"> </w:t>
            </w:r>
            <w:proofErr w:type="gramStart"/>
            <w:r w:rsidR="009561A0" w:rsidRPr="001E5651">
              <w:rPr>
                <w:rFonts w:ascii="Times New Roman" w:hAnsi="Times New Roman" w:cs="Times New Roman"/>
                <w:color w:val="FF0000"/>
              </w:rPr>
              <w:t>and</w:t>
            </w:r>
            <w:proofErr w:type="gramEnd"/>
            <w:r w:rsidR="009561A0" w:rsidRPr="001E5651">
              <w:rPr>
                <w:rFonts w:ascii="Times New Roman" w:hAnsi="Times New Roman" w:cs="Times New Roman"/>
                <w:color w:val="FF0000"/>
              </w:rPr>
              <w:t xml:space="preserve"> </w:t>
            </w:r>
            <w:r w:rsidR="009561A0" w:rsidRPr="001E5651">
              <w:rPr>
                <w:rFonts w:ascii="Times New Roman" w:hAnsi="Times New Roman" w:cs="Times New Roman"/>
                <w:b/>
                <w:color w:val="FF0000"/>
              </w:rPr>
              <w:t xml:space="preserve">Part </w:t>
            </w:r>
            <w:r w:rsidR="00DF01EC" w:rsidRPr="001E5651">
              <w:rPr>
                <w:rFonts w:ascii="Times New Roman" w:hAnsi="Times New Roman" w:cs="Times New Roman"/>
                <w:b/>
                <w:color w:val="FF0000"/>
              </w:rPr>
              <w:t>8</w:t>
            </w:r>
            <w:r w:rsidR="009561A0" w:rsidRPr="001E5651">
              <w:rPr>
                <w:rFonts w:ascii="Times New Roman" w:hAnsi="Times New Roman" w:cs="Times New Roman"/>
                <w:b/>
                <w:color w:val="FF0000"/>
              </w:rPr>
              <w:t>.</w:t>
            </w:r>
            <w:r w:rsidR="009561A0" w:rsidRPr="001E5651">
              <w:rPr>
                <w:rFonts w:ascii="Times New Roman" w:hAnsi="Times New Roman" w:cs="Times New Roman"/>
                <w:color w:val="FF0000"/>
              </w:rPr>
              <w:t xml:space="preserve">  If the person who completed this </w:t>
            </w:r>
            <w:r w:rsidR="00904086" w:rsidRPr="001E5651">
              <w:rPr>
                <w:rFonts w:ascii="Times New Roman" w:hAnsi="Times New Roman" w:cs="Times New Roman"/>
                <w:color w:val="FF0000"/>
              </w:rPr>
              <w:t>contract</w:t>
            </w:r>
            <w:r w:rsidR="009561A0" w:rsidRPr="001E5651">
              <w:rPr>
                <w:rFonts w:ascii="Times New Roman" w:hAnsi="Times New Roman" w:cs="Times New Roman"/>
                <w:color w:val="FF0000"/>
              </w:rPr>
              <w:t xml:space="preserve"> is associated with a business or organization, that person should complete the business or organization name and address information.  </w:t>
            </w:r>
            <w:r w:rsidR="009561A0" w:rsidRPr="001E5651">
              <w:rPr>
                <w:rFonts w:ascii="Times New Roman" w:eastAsia="Times New Roman" w:hAnsi="Times New Roman" w:cs="Times New Roman"/>
                <w:bCs/>
                <w:color w:val="FF0000"/>
              </w:rPr>
              <w:t xml:space="preserve">Anyone who helped you prepare this </w:t>
            </w:r>
            <w:r w:rsidR="00904086" w:rsidRPr="001E5651">
              <w:rPr>
                <w:rFonts w:ascii="Times New Roman" w:eastAsia="Times New Roman" w:hAnsi="Times New Roman" w:cs="Times New Roman"/>
                <w:bCs/>
                <w:color w:val="FF0000"/>
              </w:rPr>
              <w:t>contract</w:t>
            </w:r>
            <w:r w:rsidR="009561A0" w:rsidRPr="001E5651">
              <w:rPr>
                <w:rFonts w:ascii="Times New Roman" w:eastAsia="Times New Roman" w:hAnsi="Times New Roman" w:cs="Times New Roman"/>
                <w:bCs/>
                <w:color w:val="FF0000"/>
              </w:rPr>
              <w:t xml:space="preserve"> </w:t>
            </w:r>
            <w:r w:rsidR="009561A0" w:rsidRPr="001E5651">
              <w:rPr>
                <w:rFonts w:ascii="Times New Roman" w:eastAsia="Times New Roman" w:hAnsi="Times New Roman" w:cs="Times New Roman"/>
                <w:b/>
                <w:bCs/>
                <w:color w:val="FF0000"/>
              </w:rPr>
              <w:t>MUST</w:t>
            </w:r>
            <w:r w:rsidR="009561A0" w:rsidRPr="001E5651">
              <w:rPr>
                <w:rFonts w:ascii="Times New Roman" w:eastAsia="Times New Roman" w:hAnsi="Times New Roman" w:cs="Times New Roman"/>
                <w:bCs/>
                <w:color w:val="FF0000"/>
              </w:rPr>
              <w:t xml:space="preserve"> sign and</w:t>
            </w:r>
            <w:r w:rsidR="00DF01EC" w:rsidRPr="001E5651">
              <w:rPr>
                <w:rFonts w:ascii="Times New Roman" w:eastAsia="Times New Roman" w:hAnsi="Times New Roman" w:cs="Times New Roman"/>
                <w:bCs/>
                <w:color w:val="FF0000"/>
              </w:rPr>
              <w:t xml:space="preserve"> date the </w:t>
            </w:r>
            <w:r w:rsidR="00904086" w:rsidRPr="001E5651">
              <w:rPr>
                <w:rFonts w:ascii="Times New Roman" w:eastAsia="Times New Roman" w:hAnsi="Times New Roman" w:cs="Times New Roman"/>
                <w:bCs/>
                <w:color w:val="FF0000"/>
              </w:rPr>
              <w:t>contract</w:t>
            </w:r>
            <w:r w:rsidR="009561A0" w:rsidRPr="001E5651">
              <w:rPr>
                <w:rFonts w:ascii="Times New Roman" w:eastAsia="Times New Roman" w:hAnsi="Times New Roman" w:cs="Times New Roman"/>
                <w:bCs/>
                <w:color w:val="FF0000"/>
              </w:rPr>
              <w:t>. A stamped or typewritten name in place of a signature is not acceptable.  If the person who helped you prepare your</w:t>
            </w:r>
            <w:r w:rsidR="009561A0" w:rsidRPr="001E5651">
              <w:rPr>
                <w:rFonts w:ascii="Times New Roman" w:hAnsi="Times New Roman" w:cs="Times New Roman"/>
                <w:color w:val="FF0000"/>
              </w:rPr>
              <w:t xml:space="preserve"> </w:t>
            </w:r>
            <w:r w:rsidR="00904086" w:rsidRPr="001E5651">
              <w:rPr>
                <w:rFonts w:ascii="Times New Roman" w:eastAsia="Calibri" w:hAnsi="Times New Roman" w:cs="Times New Roman"/>
                <w:color w:val="FF0000"/>
              </w:rPr>
              <w:t>contract</w:t>
            </w:r>
            <w:r w:rsidR="009561A0" w:rsidRPr="001E5651">
              <w:rPr>
                <w:rFonts w:ascii="Times New Roman" w:hAnsi="Times New Roman" w:cs="Times New Roman"/>
                <w:color w:val="FF0000"/>
              </w:rPr>
              <w:t xml:space="preserve"> is an attorney or accredited representative, he or she must also submit a completed Form G-28, Notice of Entry of Appearance as Attorn</w:t>
            </w:r>
            <w:r w:rsidR="00DF01EC" w:rsidRPr="001E5651">
              <w:rPr>
                <w:rFonts w:ascii="Times New Roman" w:hAnsi="Times New Roman" w:cs="Times New Roman"/>
                <w:color w:val="FF0000"/>
              </w:rPr>
              <w:t>ey or Accredited Representative</w:t>
            </w:r>
            <w:r w:rsidR="009561A0" w:rsidRPr="001E5651">
              <w:rPr>
                <w:rFonts w:ascii="Times New Roman" w:hAnsi="Times New Roman" w:cs="Times New Roman"/>
                <w:color w:val="FF0000"/>
              </w:rPr>
              <w:t xml:space="preserve">, along with your </w:t>
            </w:r>
            <w:r w:rsidR="00904086" w:rsidRPr="001E5651">
              <w:rPr>
                <w:rFonts w:ascii="Times New Roman" w:eastAsia="Calibri" w:hAnsi="Times New Roman" w:cs="Times New Roman"/>
                <w:color w:val="FF0000"/>
              </w:rPr>
              <w:t>contract</w:t>
            </w:r>
            <w:r w:rsidR="009561A0" w:rsidRPr="001E5651">
              <w:rPr>
                <w:rFonts w:ascii="Times New Roman" w:eastAsia="Calibri" w:hAnsi="Times New Roman" w:cs="Times New Roman"/>
                <w:color w:val="FF0000"/>
              </w:rPr>
              <w:t>, if his or her representation extends</w:t>
            </w:r>
            <w:r w:rsidR="00904086" w:rsidRPr="001E5651">
              <w:rPr>
                <w:rFonts w:ascii="Times New Roman" w:eastAsia="Calibri" w:hAnsi="Times New Roman" w:cs="Times New Roman"/>
                <w:color w:val="FF0000"/>
              </w:rPr>
              <w:t xml:space="preserve"> beyond preparation of this contract</w:t>
            </w:r>
            <w:r w:rsidR="009561A0" w:rsidRPr="001E5651">
              <w:rPr>
                <w:rFonts w:ascii="Times New Roman" w:hAnsi="Times New Roman" w:cs="Times New Roman"/>
                <w:color w:val="FF0000"/>
              </w:rPr>
              <w:t>.</w:t>
            </w:r>
          </w:p>
          <w:p w14:paraId="5AD8DF96" w14:textId="77777777" w:rsidR="0018308B" w:rsidRPr="001E5651" w:rsidRDefault="0018308B" w:rsidP="008D297A">
            <w:pPr>
              <w:tabs>
                <w:tab w:val="left" w:pos="318"/>
              </w:tabs>
              <w:rPr>
                <w:rFonts w:ascii="Times New Roman" w:hAnsi="Times New Roman" w:cs="Times New Roman"/>
                <w:color w:val="FF0000"/>
              </w:rPr>
            </w:pPr>
          </w:p>
          <w:p w14:paraId="58E512D9" w14:textId="07B4C9D2" w:rsidR="00830707" w:rsidRPr="001E5651" w:rsidRDefault="00830707" w:rsidP="008D297A">
            <w:pPr>
              <w:tabs>
                <w:tab w:val="left" w:pos="318"/>
              </w:tabs>
              <w:rPr>
                <w:rFonts w:ascii="Times New Roman" w:hAnsi="Times New Roman" w:cs="Times New Roman"/>
                <w:color w:val="FF0000"/>
              </w:rPr>
            </w:pPr>
          </w:p>
          <w:p w14:paraId="4D06698A" w14:textId="77777777" w:rsidR="0018308B" w:rsidRPr="001E5651" w:rsidRDefault="0018308B" w:rsidP="008D297A">
            <w:pPr>
              <w:tabs>
                <w:tab w:val="left" w:pos="318"/>
                <w:tab w:val="left" w:pos="500"/>
              </w:tabs>
              <w:rPr>
                <w:rFonts w:ascii="Times New Roman" w:hAnsi="Times New Roman" w:cs="Times New Roman"/>
                <w:b/>
                <w:color w:val="FF0000"/>
              </w:rPr>
            </w:pPr>
            <w:r w:rsidRPr="001E5651">
              <w:rPr>
                <w:rFonts w:ascii="Times New Roman" w:hAnsi="Times New Roman" w:cs="Times New Roman"/>
                <w:b/>
                <w:color w:val="FF0000"/>
              </w:rPr>
              <w:lastRenderedPageBreak/>
              <w:t>Part 9.  Additional Information</w:t>
            </w:r>
          </w:p>
          <w:p w14:paraId="65F38B94" w14:textId="77777777" w:rsidR="007F1D23" w:rsidRPr="001E5651" w:rsidRDefault="007F1D23" w:rsidP="008D297A">
            <w:pPr>
              <w:tabs>
                <w:tab w:val="left" w:pos="318"/>
                <w:tab w:val="left" w:pos="500"/>
              </w:tabs>
              <w:rPr>
                <w:rFonts w:ascii="Times New Roman" w:hAnsi="Times New Roman" w:cs="Times New Roman"/>
                <w:b/>
                <w:color w:val="FF0000"/>
              </w:rPr>
            </w:pPr>
          </w:p>
          <w:p w14:paraId="0A0BC122" w14:textId="07F6BDF6" w:rsidR="0018308B" w:rsidRPr="001E5651" w:rsidRDefault="007F1D23" w:rsidP="008D297A">
            <w:pPr>
              <w:pStyle w:val="NoSpacing"/>
              <w:tabs>
                <w:tab w:val="left" w:pos="318"/>
              </w:tabs>
              <w:rPr>
                <w:rFonts w:ascii="Times New Roman" w:hAnsi="Times New Roman" w:cs="Times New Roman"/>
                <w:color w:val="FF0000"/>
              </w:rPr>
            </w:pPr>
            <w:r w:rsidRPr="001E5651">
              <w:rPr>
                <w:rFonts w:ascii="Times New Roman" w:eastAsia="Times New Roman" w:hAnsi="Times New Roman" w:cs="Times New Roman"/>
                <w:b/>
                <w:color w:val="FF0000"/>
              </w:rPr>
              <w:t>Item Numbers 1.a. - 7.b.</w:t>
            </w:r>
            <w:r w:rsidRPr="001E5651">
              <w:rPr>
                <w:rFonts w:ascii="Times New Roman" w:eastAsia="Times New Roman" w:hAnsi="Times New Roman" w:cs="Times New Roman"/>
                <w:color w:val="FF0000"/>
              </w:rPr>
              <w:t xml:space="preserve">  </w:t>
            </w:r>
            <w:r w:rsidR="0018308B" w:rsidRPr="001E5651">
              <w:rPr>
                <w:rFonts w:ascii="Times New Roman" w:hAnsi="Times New Roman" w:cs="Times New Roman"/>
                <w:color w:val="FF0000"/>
              </w:rPr>
              <w:t xml:space="preserve">If you need extra space to provide any additional information within this </w:t>
            </w:r>
            <w:r w:rsidR="00904086" w:rsidRPr="001E5651">
              <w:rPr>
                <w:rFonts w:ascii="Times New Roman" w:eastAsia="Calibri" w:hAnsi="Times New Roman" w:cs="Times New Roman"/>
                <w:color w:val="FF0000"/>
              </w:rPr>
              <w:t>contract</w:t>
            </w:r>
            <w:r w:rsidR="0018308B" w:rsidRPr="001E5651">
              <w:rPr>
                <w:rFonts w:ascii="Times New Roman" w:hAnsi="Times New Roman" w:cs="Times New Roman"/>
                <w:color w:val="FF0000"/>
              </w:rPr>
              <w:t xml:space="preserve">, use the space provided in </w:t>
            </w:r>
            <w:r w:rsidR="0018308B" w:rsidRPr="001E5651">
              <w:rPr>
                <w:rFonts w:ascii="Times New Roman" w:hAnsi="Times New Roman" w:cs="Times New Roman"/>
                <w:b/>
                <w:color w:val="FF0000"/>
              </w:rPr>
              <w:t xml:space="preserve">Part 9. Additional Information. </w:t>
            </w:r>
            <w:r w:rsidR="0018308B" w:rsidRPr="001E5651">
              <w:rPr>
                <w:rFonts w:ascii="Times New Roman" w:hAnsi="Times New Roman" w:cs="Times New Roman"/>
                <w:color w:val="FF0000"/>
              </w:rPr>
              <w:t xml:space="preserve"> If you need more space than what is provided in </w:t>
            </w:r>
            <w:r w:rsidR="0018308B" w:rsidRPr="001E5651">
              <w:rPr>
                <w:rFonts w:ascii="Times New Roman" w:hAnsi="Times New Roman" w:cs="Times New Roman"/>
                <w:b/>
                <w:color w:val="FF0000"/>
              </w:rPr>
              <w:t xml:space="preserve">Part </w:t>
            </w:r>
            <w:proofErr w:type="gramStart"/>
            <w:r w:rsidR="0018308B" w:rsidRPr="001E5651">
              <w:rPr>
                <w:rFonts w:ascii="Times New Roman" w:hAnsi="Times New Roman" w:cs="Times New Roman"/>
                <w:b/>
                <w:color w:val="FF0000"/>
              </w:rPr>
              <w:t>9</w:t>
            </w:r>
            <w:r w:rsidR="001546CB" w:rsidRPr="001E5651">
              <w:rPr>
                <w:rFonts w:ascii="Times New Roman" w:hAnsi="Times New Roman" w:cs="Times New Roman"/>
                <w:b/>
                <w:color w:val="FF0000"/>
              </w:rPr>
              <w:t>.</w:t>
            </w:r>
            <w:r w:rsidR="0018308B" w:rsidRPr="001E5651">
              <w:rPr>
                <w:rFonts w:ascii="Times New Roman" w:hAnsi="Times New Roman" w:cs="Times New Roman"/>
                <w:color w:val="FF0000"/>
              </w:rPr>
              <w:t>,</w:t>
            </w:r>
            <w:proofErr w:type="gramEnd"/>
            <w:r w:rsidR="0018308B" w:rsidRPr="001E5651">
              <w:rPr>
                <w:rFonts w:ascii="Times New Roman" w:hAnsi="Times New Roman" w:cs="Times New Roman"/>
                <w:color w:val="FF0000"/>
              </w:rPr>
              <w:t xml:space="preserve"> you may make copies of </w:t>
            </w:r>
            <w:r w:rsidR="0018308B" w:rsidRPr="001E5651">
              <w:rPr>
                <w:rFonts w:ascii="Times New Roman" w:hAnsi="Times New Roman" w:cs="Times New Roman"/>
                <w:b/>
                <w:color w:val="FF0000"/>
              </w:rPr>
              <w:t xml:space="preserve">Part </w:t>
            </w:r>
            <w:r w:rsidR="00E30560" w:rsidRPr="001E5651">
              <w:rPr>
                <w:rFonts w:ascii="Times New Roman" w:hAnsi="Times New Roman" w:cs="Times New Roman"/>
                <w:b/>
                <w:color w:val="FF0000"/>
              </w:rPr>
              <w:t>9</w:t>
            </w:r>
            <w:r w:rsidR="001546CB" w:rsidRPr="001E5651">
              <w:rPr>
                <w:rFonts w:ascii="Times New Roman" w:hAnsi="Times New Roman" w:cs="Times New Roman"/>
                <w:b/>
                <w:color w:val="FF0000"/>
              </w:rPr>
              <w:t>.</w:t>
            </w:r>
            <w:r w:rsidR="0018308B" w:rsidRPr="001E5651">
              <w:rPr>
                <w:rFonts w:ascii="Times New Roman" w:hAnsi="Times New Roman" w:cs="Times New Roman"/>
                <w:b/>
                <w:color w:val="FF0000"/>
              </w:rPr>
              <w:t xml:space="preserve"> </w:t>
            </w:r>
            <w:proofErr w:type="gramStart"/>
            <w:r w:rsidR="0018308B" w:rsidRPr="001E5651">
              <w:rPr>
                <w:rFonts w:ascii="Times New Roman" w:hAnsi="Times New Roman" w:cs="Times New Roman"/>
                <w:color w:val="FF0000"/>
              </w:rPr>
              <w:t>to</w:t>
            </w:r>
            <w:proofErr w:type="gramEnd"/>
            <w:r w:rsidR="0018308B" w:rsidRPr="001E5651">
              <w:rPr>
                <w:rFonts w:ascii="Times New Roman" w:hAnsi="Times New Roman" w:cs="Times New Roman"/>
                <w:color w:val="FF0000"/>
              </w:rPr>
              <w:t xml:space="preserve"> complete and file with your </w:t>
            </w:r>
            <w:r w:rsidR="00904086" w:rsidRPr="001E5651">
              <w:rPr>
                <w:rFonts w:ascii="Times New Roman" w:hAnsi="Times New Roman" w:cs="Times New Roman"/>
                <w:color w:val="FF0000"/>
              </w:rPr>
              <w:t>contract</w:t>
            </w:r>
            <w:r w:rsidR="0018308B" w:rsidRPr="001E5651">
              <w:rPr>
                <w:rFonts w:ascii="Times New Roman" w:eastAsia="Calibri" w:hAnsi="Times New Roman" w:cs="Times New Roman"/>
                <w:color w:val="FF0000"/>
              </w:rPr>
              <w:t>, or attach a separate sheet of paper</w:t>
            </w:r>
            <w:r w:rsidR="0018308B" w:rsidRPr="001E5651">
              <w:rPr>
                <w:rFonts w:ascii="Times New Roman" w:hAnsi="Times New Roman" w:cs="Times New Roman"/>
                <w:color w:val="FF0000"/>
              </w:rPr>
              <w:t xml:space="preserve">.  Include your name and A-Number (if any) at the top of each sheet; indicate the </w:t>
            </w:r>
            <w:r w:rsidR="0018308B" w:rsidRPr="001E5651">
              <w:rPr>
                <w:rFonts w:ascii="Times New Roman" w:hAnsi="Times New Roman" w:cs="Times New Roman"/>
                <w:b/>
                <w:color w:val="FF0000"/>
              </w:rPr>
              <w:t>Page Number</w:t>
            </w:r>
            <w:r w:rsidR="0018308B" w:rsidRPr="001E5651">
              <w:rPr>
                <w:rFonts w:ascii="Times New Roman" w:hAnsi="Times New Roman" w:cs="Times New Roman"/>
                <w:color w:val="FF0000"/>
              </w:rPr>
              <w:t xml:space="preserve">, </w:t>
            </w:r>
            <w:r w:rsidR="0018308B" w:rsidRPr="001E5651">
              <w:rPr>
                <w:rFonts w:ascii="Times New Roman" w:hAnsi="Times New Roman" w:cs="Times New Roman"/>
                <w:b/>
                <w:color w:val="FF0000"/>
              </w:rPr>
              <w:t>Part Number</w:t>
            </w:r>
            <w:r w:rsidR="0018308B" w:rsidRPr="001E5651">
              <w:rPr>
                <w:rFonts w:ascii="Times New Roman" w:hAnsi="Times New Roman" w:cs="Times New Roman"/>
                <w:color w:val="FF0000"/>
              </w:rPr>
              <w:t xml:space="preserve">, and </w:t>
            </w:r>
            <w:r w:rsidR="0018308B" w:rsidRPr="001E5651">
              <w:rPr>
                <w:rFonts w:ascii="Times New Roman" w:hAnsi="Times New Roman" w:cs="Times New Roman"/>
                <w:b/>
                <w:color w:val="FF0000"/>
              </w:rPr>
              <w:t>Item Number</w:t>
            </w:r>
            <w:r w:rsidR="0018308B" w:rsidRPr="001E5651">
              <w:rPr>
                <w:rFonts w:ascii="Times New Roman" w:hAnsi="Times New Roman" w:cs="Times New Roman"/>
                <w:color w:val="FF0000"/>
              </w:rPr>
              <w:t xml:space="preserve"> to which your answer refers; and sign and date each sheet.</w:t>
            </w:r>
          </w:p>
          <w:p w14:paraId="257310C4" w14:textId="77777777" w:rsidR="001D54B5" w:rsidRPr="001E5651" w:rsidRDefault="001D54B5" w:rsidP="008D297A">
            <w:pPr>
              <w:pStyle w:val="NoSpacing"/>
              <w:tabs>
                <w:tab w:val="left" w:pos="318"/>
              </w:tabs>
              <w:rPr>
                <w:rFonts w:ascii="Times New Roman" w:hAnsi="Times New Roman" w:cs="Times New Roman"/>
                <w:color w:val="FF0000"/>
              </w:rPr>
            </w:pPr>
          </w:p>
          <w:p w14:paraId="06481097" w14:textId="77777777" w:rsidR="001D54B5" w:rsidRPr="001E5651" w:rsidRDefault="001D54B5" w:rsidP="008D297A">
            <w:pPr>
              <w:pStyle w:val="NoSpacing"/>
              <w:tabs>
                <w:tab w:val="left" w:pos="318"/>
              </w:tabs>
              <w:rPr>
                <w:rFonts w:ascii="Times New Roman" w:hAnsi="Times New Roman" w:cs="Times New Roman"/>
                <w:color w:val="FF0000"/>
              </w:rPr>
            </w:pPr>
            <w:r w:rsidRPr="001E5651">
              <w:rPr>
                <w:rFonts w:ascii="Times New Roman" w:hAnsi="Times New Roman" w:cs="Times New Roman"/>
                <w:b/>
                <w:color w:val="FF0000"/>
              </w:rPr>
              <w:t>We recommend that you print or save a copy of your completed contract to review in the future and for your records.</w:t>
            </w:r>
          </w:p>
          <w:p w14:paraId="711CC2FB" w14:textId="77777777" w:rsidR="002107DB" w:rsidRPr="001E5651" w:rsidRDefault="002107DB" w:rsidP="008D297A">
            <w:pPr>
              <w:tabs>
                <w:tab w:val="left" w:pos="318"/>
              </w:tabs>
              <w:rPr>
                <w:rFonts w:ascii="Times New Roman" w:hAnsi="Times New Roman" w:cs="Times New Roman"/>
                <w:b/>
              </w:rPr>
            </w:pPr>
          </w:p>
        </w:tc>
      </w:tr>
      <w:tr w:rsidR="00C4058B" w:rsidRPr="001E5651" w14:paraId="32D1BEBF" w14:textId="77777777" w:rsidTr="006A7809">
        <w:tc>
          <w:tcPr>
            <w:tcW w:w="1706" w:type="dxa"/>
          </w:tcPr>
          <w:p w14:paraId="7B160F66" w14:textId="77777777" w:rsidR="00C4058B" w:rsidRPr="001E5651" w:rsidRDefault="00C4058B" w:rsidP="006A7809">
            <w:pPr>
              <w:rPr>
                <w:rFonts w:ascii="Times New Roman" w:hAnsi="Times New Roman" w:cs="Times New Roman"/>
                <w:b/>
                <w:sz w:val="24"/>
                <w:szCs w:val="24"/>
              </w:rPr>
            </w:pPr>
          </w:p>
        </w:tc>
        <w:tc>
          <w:tcPr>
            <w:tcW w:w="3836" w:type="dxa"/>
          </w:tcPr>
          <w:p w14:paraId="1859B12C" w14:textId="77777777" w:rsidR="00C4058B" w:rsidRPr="001E5651" w:rsidRDefault="00C4058B" w:rsidP="008D297A">
            <w:pPr>
              <w:tabs>
                <w:tab w:val="left" w:pos="364"/>
              </w:tabs>
              <w:rPr>
                <w:rFonts w:ascii="Times New Roman" w:eastAsia="Times New Roman" w:hAnsi="Times New Roman" w:cs="Times New Roman"/>
              </w:rPr>
            </w:pPr>
          </w:p>
        </w:tc>
        <w:tc>
          <w:tcPr>
            <w:tcW w:w="3836" w:type="dxa"/>
          </w:tcPr>
          <w:p w14:paraId="315A0036" w14:textId="77777777" w:rsidR="00C4058B" w:rsidRPr="001E5651" w:rsidRDefault="00C4058B" w:rsidP="008D297A">
            <w:pPr>
              <w:tabs>
                <w:tab w:val="left" w:pos="318"/>
              </w:tabs>
              <w:rPr>
                <w:rFonts w:ascii="Times New Roman" w:hAnsi="Times New Roman" w:cs="Times New Roman"/>
                <w:b/>
                <w:color w:val="FF0000"/>
              </w:rPr>
            </w:pPr>
            <w:r w:rsidRPr="001E5651">
              <w:rPr>
                <w:rFonts w:ascii="Times New Roman" w:hAnsi="Times New Roman" w:cs="Times New Roman"/>
                <w:b/>
                <w:color w:val="FF0000"/>
              </w:rPr>
              <w:t>[Page 6]</w:t>
            </w:r>
          </w:p>
          <w:p w14:paraId="64C6E95D" w14:textId="3DF37525" w:rsidR="00C4058B" w:rsidRPr="001E5651" w:rsidRDefault="00C4058B" w:rsidP="008D297A">
            <w:pPr>
              <w:tabs>
                <w:tab w:val="left" w:pos="318"/>
              </w:tabs>
              <w:rPr>
                <w:rFonts w:ascii="Times New Roman" w:hAnsi="Times New Roman" w:cs="Times New Roman"/>
                <w:b/>
                <w:color w:val="FF0000"/>
              </w:rPr>
            </w:pPr>
            <w:r w:rsidRPr="001E5651">
              <w:rPr>
                <w:rFonts w:ascii="Times New Roman" w:hAnsi="Times New Roman" w:cs="Times New Roman"/>
                <w:b/>
                <w:color w:val="FF0000"/>
              </w:rPr>
              <w:t>What Evidence Should You Submit?</w:t>
            </w:r>
          </w:p>
          <w:p w14:paraId="072AA65F" w14:textId="77777777" w:rsidR="00C4058B" w:rsidRPr="001E5651" w:rsidRDefault="00C4058B" w:rsidP="008D297A">
            <w:pPr>
              <w:tabs>
                <w:tab w:val="left" w:pos="318"/>
              </w:tabs>
              <w:rPr>
                <w:rFonts w:ascii="Times New Roman" w:hAnsi="Times New Roman" w:cs="Times New Roman"/>
                <w:b/>
                <w:color w:val="FF0000"/>
              </w:rPr>
            </w:pPr>
          </w:p>
          <w:p w14:paraId="68779BFD" w14:textId="0234D38A" w:rsidR="00C4058B" w:rsidRPr="001E5651" w:rsidRDefault="00C4058B" w:rsidP="008D297A">
            <w:pPr>
              <w:tabs>
                <w:tab w:val="left" w:pos="318"/>
              </w:tabs>
              <w:rPr>
                <w:rFonts w:ascii="Times New Roman" w:hAnsi="Times New Roman" w:cs="Times New Roman"/>
                <w:color w:val="FF0000"/>
              </w:rPr>
            </w:pPr>
            <w:r w:rsidRPr="001E5651">
              <w:rPr>
                <w:rFonts w:ascii="Times New Roman" w:hAnsi="Times New Roman" w:cs="Times New Roman"/>
                <w:color w:val="FF0000"/>
              </w:rPr>
              <w:t xml:space="preserve">You must submit all evidence requested in these </w:t>
            </w:r>
            <w:r w:rsidR="00732964" w:rsidRPr="001E5651">
              <w:rPr>
                <w:rFonts w:ascii="Times New Roman" w:hAnsi="Times New Roman" w:cs="Times New Roman"/>
                <w:color w:val="FF0000"/>
              </w:rPr>
              <w:t>I</w:t>
            </w:r>
            <w:r w:rsidRPr="001E5651">
              <w:rPr>
                <w:rFonts w:ascii="Times New Roman" w:hAnsi="Times New Roman" w:cs="Times New Roman"/>
                <w:color w:val="FF0000"/>
              </w:rPr>
              <w:t>nstructions with your contract.  If you fail to submit required evidence, USCIS may reject or deny your contract for failure to submit requested evidence or supporting documents in accordance with 8 CFR 103.2(b</w:t>
            </w:r>
            <w:proofErr w:type="gramStart"/>
            <w:r w:rsidRPr="001E5651">
              <w:rPr>
                <w:rFonts w:ascii="Times New Roman" w:hAnsi="Times New Roman" w:cs="Times New Roman"/>
                <w:color w:val="FF0000"/>
              </w:rPr>
              <w:t>)(</w:t>
            </w:r>
            <w:proofErr w:type="gramEnd"/>
            <w:r w:rsidRPr="001E5651">
              <w:rPr>
                <w:rFonts w:ascii="Times New Roman" w:hAnsi="Times New Roman" w:cs="Times New Roman"/>
                <w:color w:val="FF0000"/>
              </w:rPr>
              <w:t>1) and these Instructions.</w:t>
            </w:r>
          </w:p>
          <w:p w14:paraId="43EE94DD" w14:textId="23E55C2D" w:rsidR="00C4058B" w:rsidRPr="001E5651" w:rsidRDefault="00C4058B" w:rsidP="008D297A">
            <w:pPr>
              <w:tabs>
                <w:tab w:val="left" w:pos="318"/>
              </w:tabs>
              <w:rPr>
                <w:rFonts w:ascii="Times New Roman" w:hAnsi="Times New Roman" w:cs="Times New Roman"/>
                <w:b/>
              </w:rPr>
            </w:pPr>
          </w:p>
        </w:tc>
      </w:tr>
      <w:tr w:rsidR="003C2B91" w:rsidRPr="001E5651" w14:paraId="7B0EEF01" w14:textId="77777777" w:rsidTr="006A7809">
        <w:tc>
          <w:tcPr>
            <w:tcW w:w="1706" w:type="dxa"/>
          </w:tcPr>
          <w:p w14:paraId="0AB47995" w14:textId="1C81162E" w:rsidR="003C2B91" w:rsidRPr="001E5651" w:rsidRDefault="008D297A" w:rsidP="006A7809">
            <w:pPr>
              <w:rPr>
                <w:rFonts w:ascii="Times New Roman" w:hAnsi="Times New Roman" w:cs="Times New Roman"/>
                <w:b/>
                <w:sz w:val="24"/>
                <w:szCs w:val="24"/>
              </w:rPr>
            </w:pPr>
            <w:r w:rsidRPr="001E5651">
              <w:rPr>
                <w:rFonts w:ascii="Times New Roman" w:hAnsi="Times New Roman" w:cs="Times New Roman"/>
                <w:b/>
                <w:color w:val="FF0000"/>
              </w:rPr>
              <w:t>New</w:t>
            </w:r>
          </w:p>
        </w:tc>
        <w:tc>
          <w:tcPr>
            <w:tcW w:w="3836" w:type="dxa"/>
          </w:tcPr>
          <w:p w14:paraId="48A8FACE" w14:textId="77777777" w:rsidR="003C2B91" w:rsidRPr="001E5651" w:rsidRDefault="003C2B91" w:rsidP="008D297A">
            <w:pPr>
              <w:widowControl w:val="0"/>
              <w:tabs>
                <w:tab w:val="left" w:pos="364"/>
              </w:tabs>
              <w:rPr>
                <w:rFonts w:ascii="Times New Roman" w:eastAsia="Times New Roman" w:hAnsi="Times New Roman" w:cs="Times New Roman"/>
              </w:rPr>
            </w:pPr>
          </w:p>
        </w:tc>
        <w:tc>
          <w:tcPr>
            <w:tcW w:w="3836" w:type="dxa"/>
          </w:tcPr>
          <w:p w14:paraId="15AA9B16" w14:textId="3EDFCAE6" w:rsidR="003C2B91" w:rsidRPr="001E5651" w:rsidRDefault="008D297A" w:rsidP="008D297A">
            <w:pPr>
              <w:tabs>
                <w:tab w:val="left" w:pos="318"/>
                <w:tab w:val="left" w:pos="3599"/>
              </w:tabs>
              <w:rPr>
                <w:rFonts w:ascii="Times New Roman" w:hAnsi="Times New Roman" w:cs="Times New Roman"/>
                <w:b/>
                <w:color w:val="FF0000"/>
              </w:rPr>
            </w:pPr>
            <w:r w:rsidRPr="001E5651">
              <w:rPr>
                <w:rFonts w:ascii="Times New Roman" w:hAnsi="Times New Roman" w:cs="Times New Roman"/>
                <w:b/>
                <w:color w:val="FF0000"/>
              </w:rPr>
              <w:t>[</w:t>
            </w:r>
            <w:r w:rsidR="003C2B91" w:rsidRPr="001E5651">
              <w:rPr>
                <w:rFonts w:ascii="Times New Roman" w:hAnsi="Times New Roman" w:cs="Times New Roman"/>
                <w:b/>
                <w:color w:val="FF0000"/>
              </w:rPr>
              <w:t xml:space="preserve">Page </w:t>
            </w:r>
            <w:r w:rsidR="00765F95" w:rsidRPr="001E5651">
              <w:rPr>
                <w:rFonts w:ascii="Times New Roman" w:hAnsi="Times New Roman" w:cs="Times New Roman"/>
                <w:b/>
                <w:color w:val="FF0000"/>
              </w:rPr>
              <w:t>6</w:t>
            </w:r>
            <w:r w:rsidRPr="001E5651">
              <w:rPr>
                <w:rFonts w:ascii="Times New Roman" w:hAnsi="Times New Roman" w:cs="Times New Roman"/>
                <w:b/>
                <w:color w:val="FF0000"/>
              </w:rPr>
              <w:t>]</w:t>
            </w:r>
          </w:p>
          <w:p w14:paraId="4D0C6432" w14:textId="507577FA" w:rsidR="003C2B91" w:rsidRPr="001E5651" w:rsidRDefault="003C2B91" w:rsidP="008D297A">
            <w:pPr>
              <w:tabs>
                <w:tab w:val="left" w:pos="318"/>
                <w:tab w:val="left" w:pos="3599"/>
              </w:tabs>
              <w:rPr>
                <w:rFonts w:ascii="Times New Roman" w:hAnsi="Times New Roman" w:cs="Times New Roman"/>
                <w:b/>
                <w:color w:val="FF0000"/>
              </w:rPr>
            </w:pPr>
          </w:p>
          <w:p w14:paraId="6F6CBDC2" w14:textId="77777777" w:rsidR="003C2B91" w:rsidRPr="001E5651" w:rsidRDefault="003C2B91" w:rsidP="008D297A">
            <w:pPr>
              <w:tabs>
                <w:tab w:val="left" w:pos="318"/>
                <w:tab w:val="left" w:pos="3599"/>
              </w:tabs>
              <w:rPr>
                <w:rFonts w:ascii="Times New Roman" w:hAnsi="Times New Roman" w:cs="Times New Roman"/>
                <w:b/>
                <w:color w:val="FF0000"/>
              </w:rPr>
            </w:pPr>
            <w:r w:rsidRPr="001E5651">
              <w:rPr>
                <w:rFonts w:ascii="Times New Roman" w:hAnsi="Times New Roman" w:cs="Times New Roman"/>
                <w:b/>
                <w:color w:val="FF0000"/>
              </w:rPr>
              <w:t>What Is the Filing Fee?</w:t>
            </w:r>
          </w:p>
          <w:p w14:paraId="39B8B563" w14:textId="77777777" w:rsidR="003C2B91" w:rsidRPr="001E5651" w:rsidRDefault="003C2B91" w:rsidP="008D297A">
            <w:pPr>
              <w:tabs>
                <w:tab w:val="left" w:pos="318"/>
                <w:tab w:val="left" w:pos="3599"/>
              </w:tabs>
              <w:rPr>
                <w:rFonts w:ascii="Times New Roman" w:hAnsi="Times New Roman" w:cs="Times New Roman"/>
                <w:b/>
                <w:color w:val="FF0000"/>
              </w:rPr>
            </w:pPr>
          </w:p>
          <w:p w14:paraId="6C618922" w14:textId="4B9B45F8" w:rsidR="003C2B91" w:rsidRPr="001E5651" w:rsidRDefault="003C2B91" w:rsidP="000E7E59">
            <w:pPr>
              <w:tabs>
                <w:tab w:val="left" w:pos="318"/>
                <w:tab w:val="left" w:pos="3599"/>
              </w:tabs>
              <w:ind w:right="-73"/>
              <w:rPr>
                <w:rFonts w:ascii="Times New Roman" w:hAnsi="Times New Roman" w:cs="Times New Roman"/>
                <w:b/>
              </w:rPr>
            </w:pPr>
            <w:r w:rsidRPr="001E5651">
              <w:rPr>
                <w:rFonts w:ascii="Times New Roman" w:hAnsi="Times New Roman" w:cs="Times New Roman"/>
                <w:color w:val="FF0000"/>
              </w:rPr>
              <w:t xml:space="preserve">There is no </w:t>
            </w:r>
            <w:r w:rsidR="007F1D23" w:rsidRPr="001E5651">
              <w:rPr>
                <w:rFonts w:ascii="Times New Roman" w:hAnsi="Times New Roman" w:cs="Times New Roman"/>
                <w:color w:val="FF0000"/>
              </w:rPr>
              <w:t xml:space="preserve">filing </w:t>
            </w:r>
            <w:r w:rsidRPr="001E5651">
              <w:rPr>
                <w:rFonts w:ascii="Times New Roman" w:hAnsi="Times New Roman" w:cs="Times New Roman"/>
                <w:color w:val="FF0000"/>
              </w:rPr>
              <w:t>fee to file form I-864A.</w:t>
            </w:r>
            <w:r w:rsidR="00BD7EBD" w:rsidRPr="001E5651">
              <w:rPr>
                <w:rFonts w:ascii="Times New Roman" w:hAnsi="Times New Roman" w:cs="Times New Roman"/>
                <w:color w:val="FF0000"/>
              </w:rPr>
              <w:t xml:space="preserve"> </w:t>
            </w:r>
            <w:r w:rsidR="00BD7EBD" w:rsidRPr="001E5651">
              <w:rPr>
                <w:rFonts w:ascii="Times New Roman" w:eastAsia="Times New Roman" w:hAnsi="Times New Roman" w:cs="Times New Roman"/>
                <w:color w:val="231F20"/>
              </w:rPr>
              <w:t xml:space="preserve">  For information on processing fees when filing with the Department of State, see </w:t>
            </w:r>
            <w:hyperlink r:id="rId11" w:history="1">
              <w:r w:rsidR="00BD7EBD" w:rsidRPr="001E5651">
                <w:rPr>
                  <w:rStyle w:val="Hyperlink"/>
                  <w:rFonts w:ascii="Times New Roman" w:eastAsia="Times New Roman" w:hAnsi="Times New Roman" w:cs="Times New Roman"/>
                  <w:b/>
                </w:rPr>
                <w:t>www.travel.state.gov</w:t>
              </w:r>
            </w:hyperlink>
            <w:r w:rsidR="00BD7EBD" w:rsidRPr="001E5651">
              <w:rPr>
                <w:rFonts w:ascii="Times New Roman" w:eastAsia="Times New Roman" w:hAnsi="Times New Roman" w:cs="Times New Roman"/>
                <w:color w:val="231F20"/>
              </w:rPr>
              <w:t xml:space="preserve">.   </w:t>
            </w:r>
          </w:p>
          <w:p w14:paraId="48297F8C" w14:textId="77777777" w:rsidR="003E13E4" w:rsidRPr="001E5651" w:rsidRDefault="003E13E4" w:rsidP="008D297A">
            <w:pPr>
              <w:tabs>
                <w:tab w:val="left" w:pos="318"/>
                <w:tab w:val="left" w:pos="3599"/>
              </w:tabs>
              <w:rPr>
                <w:rFonts w:ascii="Times New Roman" w:hAnsi="Times New Roman" w:cs="Times New Roman"/>
                <w:b/>
              </w:rPr>
            </w:pPr>
          </w:p>
        </w:tc>
      </w:tr>
      <w:tr w:rsidR="008D297A" w:rsidRPr="001E5651" w14:paraId="30147F9C" w14:textId="77777777" w:rsidTr="006A7809">
        <w:tc>
          <w:tcPr>
            <w:tcW w:w="1706" w:type="dxa"/>
          </w:tcPr>
          <w:p w14:paraId="06F3EEB4" w14:textId="0B8A6166" w:rsidR="008D297A" w:rsidRPr="001E5651" w:rsidRDefault="008D297A" w:rsidP="006A7809">
            <w:pPr>
              <w:rPr>
                <w:rFonts w:ascii="Times New Roman" w:hAnsi="Times New Roman" w:cs="Times New Roman"/>
                <w:b/>
                <w:sz w:val="24"/>
                <w:szCs w:val="24"/>
              </w:rPr>
            </w:pPr>
            <w:r w:rsidRPr="001E5651">
              <w:rPr>
                <w:rFonts w:ascii="Times New Roman" w:hAnsi="Times New Roman" w:cs="Times New Roman"/>
                <w:b/>
                <w:color w:val="FF0000"/>
              </w:rPr>
              <w:t>New</w:t>
            </w:r>
          </w:p>
        </w:tc>
        <w:tc>
          <w:tcPr>
            <w:tcW w:w="3836" w:type="dxa"/>
          </w:tcPr>
          <w:p w14:paraId="57193440" w14:textId="77777777" w:rsidR="008D297A" w:rsidRPr="001E5651" w:rsidRDefault="008D297A" w:rsidP="008D297A">
            <w:pPr>
              <w:widowControl w:val="0"/>
              <w:tabs>
                <w:tab w:val="left" w:pos="364"/>
              </w:tabs>
              <w:rPr>
                <w:rFonts w:ascii="Times New Roman" w:eastAsia="Times New Roman" w:hAnsi="Times New Roman" w:cs="Times New Roman"/>
              </w:rPr>
            </w:pPr>
          </w:p>
        </w:tc>
        <w:tc>
          <w:tcPr>
            <w:tcW w:w="3836" w:type="dxa"/>
          </w:tcPr>
          <w:p w14:paraId="7CF65250" w14:textId="676FCF3E" w:rsidR="008D297A" w:rsidRPr="001E5651" w:rsidRDefault="008D297A" w:rsidP="001546CB">
            <w:pPr>
              <w:tabs>
                <w:tab w:val="left" w:pos="318"/>
                <w:tab w:val="left" w:pos="3599"/>
              </w:tabs>
              <w:rPr>
                <w:rFonts w:ascii="Times New Roman" w:hAnsi="Times New Roman" w:cs="Times New Roman"/>
                <w:b/>
              </w:rPr>
            </w:pPr>
            <w:r w:rsidRPr="001E5651">
              <w:rPr>
                <w:rFonts w:ascii="Times New Roman" w:hAnsi="Times New Roman" w:cs="Times New Roman"/>
                <w:b/>
              </w:rPr>
              <w:t>[Page 6]</w:t>
            </w:r>
          </w:p>
          <w:p w14:paraId="4F0B090D" w14:textId="77777777" w:rsidR="008D297A" w:rsidRPr="001E5651" w:rsidRDefault="008D297A" w:rsidP="001546CB">
            <w:pPr>
              <w:tabs>
                <w:tab w:val="left" w:pos="318"/>
                <w:tab w:val="left" w:pos="3599"/>
              </w:tabs>
              <w:rPr>
                <w:rFonts w:ascii="Times New Roman" w:hAnsi="Times New Roman" w:cs="Times New Roman"/>
              </w:rPr>
            </w:pPr>
          </w:p>
          <w:p w14:paraId="7567256A" w14:textId="77777777" w:rsidR="008D297A" w:rsidRPr="001E5651" w:rsidRDefault="008D297A" w:rsidP="001546CB">
            <w:pPr>
              <w:tabs>
                <w:tab w:val="left" w:pos="318"/>
                <w:tab w:val="left" w:pos="3599"/>
              </w:tabs>
              <w:rPr>
                <w:rFonts w:ascii="Times New Roman" w:hAnsi="Times New Roman" w:cs="Times New Roman"/>
                <w:b/>
                <w:color w:val="FF0000"/>
              </w:rPr>
            </w:pPr>
            <w:r w:rsidRPr="001E5651">
              <w:rPr>
                <w:rFonts w:ascii="Times New Roman" w:hAnsi="Times New Roman" w:cs="Times New Roman"/>
                <w:b/>
                <w:color w:val="FF0000"/>
              </w:rPr>
              <w:t>Where To File?</w:t>
            </w:r>
          </w:p>
          <w:p w14:paraId="111350B7" w14:textId="77777777" w:rsidR="008D297A" w:rsidRPr="001E5651" w:rsidRDefault="008D297A" w:rsidP="001546CB">
            <w:pPr>
              <w:tabs>
                <w:tab w:val="left" w:pos="318"/>
                <w:tab w:val="left" w:pos="3599"/>
              </w:tabs>
              <w:rPr>
                <w:rFonts w:ascii="Times New Roman" w:hAnsi="Times New Roman" w:cs="Times New Roman"/>
                <w:b/>
              </w:rPr>
            </w:pPr>
          </w:p>
          <w:p w14:paraId="2D0C440A" w14:textId="3626AF59" w:rsidR="008D297A" w:rsidRPr="001E5651" w:rsidRDefault="008D297A" w:rsidP="001546CB">
            <w:pPr>
              <w:widowControl w:val="0"/>
              <w:tabs>
                <w:tab w:val="left" w:pos="318"/>
                <w:tab w:val="left" w:pos="3599"/>
              </w:tabs>
              <w:ind w:right="-20"/>
              <w:rPr>
                <w:rFonts w:ascii="Times New Roman" w:eastAsia="Times New Roman" w:hAnsi="Times New Roman" w:cs="Times New Roman"/>
                <w:color w:val="FF0000"/>
              </w:rPr>
            </w:pPr>
            <w:r w:rsidRPr="001E5651">
              <w:rPr>
                <w:rFonts w:ascii="Times New Roman" w:eastAsia="Times New Roman" w:hAnsi="Times New Roman" w:cs="Times New Roman"/>
                <w:color w:val="FF0000"/>
              </w:rPr>
              <w:t xml:space="preserve">This contract </w:t>
            </w:r>
            <w:r w:rsidRPr="001E5651">
              <w:rPr>
                <w:rFonts w:ascii="Times New Roman" w:eastAsia="Times New Roman" w:hAnsi="Times New Roman" w:cs="Times New Roman"/>
                <w:b/>
                <w:color w:val="FF0000"/>
              </w:rPr>
              <w:t>MUST</w:t>
            </w:r>
            <w:r w:rsidRPr="001E5651">
              <w:rPr>
                <w:rFonts w:ascii="Times New Roman" w:eastAsia="Times New Roman" w:hAnsi="Times New Roman" w:cs="Times New Roman"/>
                <w:color w:val="FF0000"/>
              </w:rPr>
              <w:t xml:space="preserve"> be filed </w:t>
            </w:r>
            <w:r w:rsidRPr="001E5651">
              <w:rPr>
                <w:rFonts w:ascii="Times New Roman" w:eastAsia="Times New Roman" w:hAnsi="Times New Roman" w:cs="Times New Roman"/>
                <w:b/>
                <w:color w:val="FF0000"/>
              </w:rPr>
              <w:t>with</w:t>
            </w:r>
            <w:r w:rsidRPr="001E5651">
              <w:rPr>
                <w:rFonts w:ascii="Times New Roman" w:eastAsia="Times New Roman" w:hAnsi="Times New Roman" w:cs="Times New Roman"/>
                <w:color w:val="FF0000"/>
              </w:rPr>
              <w:t xml:space="preserve"> Form I-864.  </w:t>
            </w:r>
          </w:p>
          <w:p w14:paraId="4A9AF904" w14:textId="77777777" w:rsidR="008D297A" w:rsidRPr="001E5651" w:rsidRDefault="008D297A" w:rsidP="001546CB">
            <w:pPr>
              <w:widowControl w:val="0"/>
              <w:tabs>
                <w:tab w:val="left" w:pos="318"/>
                <w:tab w:val="left" w:pos="3599"/>
              </w:tabs>
              <w:ind w:right="-20"/>
              <w:rPr>
                <w:rFonts w:ascii="Times New Roman" w:eastAsia="Times New Roman" w:hAnsi="Times New Roman" w:cs="Times New Roman"/>
                <w:color w:val="FF0000"/>
              </w:rPr>
            </w:pPr>
          </w:p>
          <w:p w14:paraId="33367765" w14:textId="4E3E6601" w:rsidR="008D297A" w:rsidRPr="001E5651" w:rsidRDefault="008D297A" w:rsidP="001546CB">
            <w:pPr>
              <w:widowControl w:val="0"/>
              <w:tabs>
                <w:tab w:val="left" w:pos="318"/>
                <w:tab w:val="left" w:pos="3599"/>
              </w:tabs>
              <w:ind w:right="-20"/>
              <w:rPr>
                <w:rFonts w:ascii="Times New Roman" w:eastAsia="Times New Roman" w:hAnsi="Times New Roman" w:cs="Times New Roman"/>
                <w:color w:val="FF0000"/>
              </w:rPr>
            </w:pPr>
            <w:r w:rsidRPr="001E5651">
              <w:rPr>
                <w:rFonts w:ascii="Times New Roman" w:eastAsia="Times New Roman" w:hAnsi="Times New Roman" w:cs="Times New Roman"/>
                <w:color w:val="FF0000"/>
              </w:rPr>
              <w:t xml:space="preserve">For additional information, please see </w:t>
            </w:r>
            <w:r w:rsidRPr="001E5651">
              <w:rPr>
                <w:rFonts w:ascii="Times New Roman" w:eastAsia="Times New Roman" w:hAnsi="Times New Roman" w:cs="Times New Roman"/>
                <w:color w:val="FF0000"/>
              </w:rPr>
              <w:lastRenderedPageBreak/>
              <w:t xml:space="preserve">the USCIS Web site at </w:t>
            </w:r>
            <w:hyperlink r:id="rId12">
              <w:r w:rsidRPr="001E5651">
                <w:rPr>
                  <w:rFonts w:ascii="Times New Roman" w:eastAsia="Times New Roman" w:hAnsi="Times New Roman" w:cs="Times New Roman"/>
                  <w:b/>
                  <w:bCs/>
                  <w:color w:val="0000FF"/>
                  <w:u w:val="single" w:color="0000FF"/>
                </w:rPr>
                <w:t>www.uscis.gov/I-864</w:t>
              </w:r>
              <w:r w:rsidRPr="001E5651">
                <w:rPr>
                  <w:rFonts w:ascii="Times New Roman" w:eastAsia="Times New Roman" w:hAnsi="Times New Roman" w:cs="Times New Roman"/>
                  <w:b/>
                  <w:bCs/>
                  <w:color w:val="0000FF"/>
                </w:rPr>
                <w:t xml:space="preserve"> </w:t>
              </w:r>
            </w:hyperlink>
            <w:r w:rsidRPr="001E5651">
              <w:rPr>
                <w:rFonts w:ascii="Times New Roman" w:eastAsia="Times New Roman" w:hAnsi="Times New Roman" w:cs="Times New Roman"/>
                <w:color w:val="FF0000"/>
              </w:rPr>
              <w:t xml:space="preserve">or call the USCIS National Customer Service Center at </w:t>
            </w:r>
            <w:r w:rsidRPr="001E5651">
              <w:rPr>
                <w:rFonts w:ascii="Times New Roman" w:eastAsia="Times New Roman" w:hAnsi="Times New Roman" w:cs="Times New Roman"/>
                <w:b/>
                <w:bCs/>
                <w:color w:val="FF0000"/>
              </w:rPr>
              <w:t>1-800-375-5283</w:t>
            </w:r>
            <w:r w:rsidRPr="001E5651">
              <w:rPr>
                <w:rFonts w:ascii="Times New Roman" w:eastAsia="Times New Roman" w:hAnsi="Times New Roman" w:cs="Times New Roman"/>
                <w:color w:val="FF0000"/>
              </w:rPr>
              <w:t xml:space="preserve">.   For TTY (deaf or hard of hearing) call: </w:t>
            </w:r>
            <w:r w:rsidRPr="001E5651">
              <w:rPr>
                <w:rFonts w:ascii="Times New Roman" w:eastAsia="Times New Roman" w:hAnsi="Times New Roman" w:cs="Times New Roman"/>
                <w:b/>
                <w:bCs/>
                <w:color w:val="FF0000"/>
              </w:rPr>
              <w:t>1-800-767-1833</w:t>
            </w:r>
            <w:r w:rsidRPr="001E5651">
              <w:rPr>
                <w:rFonts w:ascii="Times New Roman" w:eastAsia="Times New Roman" w:hAnsi="Times New Roman" w:cs="Times New Roman"/>
                <w:color w:val="FF0000"/>
              </w:rPr>
              <w:t xml:space="preserve">.  </w:t>
            </w:r>
          </w:p>
          <w:p w14:paraId="481CFD3B" w14:textId="11007541" w:rsidR="008D297A" w:rsidRPr="001E5651" w:rsidRDefault="008D297A" w:rsidP="001546CB">
            <w:pPr>
              <w:tabs>
                <w:tab w:val="left" w:pos="318"/>
                <w:tab w:val="left" w:pos="3599"/>
              </w:tabs>
              <w:ind w:right="-20"/>
              <w:rPr>
                <w:rFonts w:ascii="Times New Roman" w:hAnsi="Times New Roman" w:cs="Times New Roman"/>
                <w:b/>
              </w:rPr>
            </w:pPr>
            <w:r w:rsidRPr="001E5651">
              <w:rPr>
                <w:rFonts w:ascii="Times New Roman" w:eastAsia="Times New Roman" w:hAnsi="Times New Roman" w:cs="Times New Roman"/>
                <w:color w:val="FF0000"/>
              </w:rPr>
              <w:t xml:space="preserve">For information on filing with the Department of State, see </w:t>
            </w:r>
            <w:hyperlink r:id="rId13" w:history="1">
              <w:r w:rsidRPr="001E5651">
                <w:rPr>
                  <w:rStyle w:val="Hyperlink"/>
                  <w:rFonts w:ascii="Times New Roman" w:eastAsia="Times New Roman" w:hAnsi="Times New Roman" w:cs="Times New Roman"/>
                  <w:b/>
                </w:rPr>
                <w:t>www.travel.state.gov</w:t>
              </w:r>
            </w:hyperlink>
            <w:r w:rsidRPr="001E5651">
              <w:rPr>
                <w:rFonts w:ascii="Times New Roman" w:eastAsia="Times New Roman" w:hAnsi="Times New Roman" w:cs="Times New Roman"/>
                <w:color w:val="FF0000"/>
              </w:rPr>
              <w:t>.</w:t>
            </w:r>
          </w:p>
          <w:p w14:paraId="33B489BA" w14:textId="77777777" w:rsidR="008D297A" w:rsidRPr="001E5651" w:rsidRDefault="008D297A" w:rsidP="001546CB">
            <w:pPr>
              <w:tabs>
                <w:tab w:val="left" w:pos="318"/>
                <w:tab w:val="left" w:pos="3599"/>
              </w:tabs>
              <w:rPr>
                <w:rFonts w:ascii="Times New Roman" w:hAnsi="Times New Roman" w:cs="Times New Roman"/>
              </w:rPr>
            </w:pPr>
          </w:p>
        </w:tc>
      </w:tr>
      <w:tr w:rsidR="001546CB" w:rsidRPr="001E5651" w14:paraId="7075B028" w14:textId="77777777" w:rsidTr="006A7809">
        <w:tc>
          <w:tcPr>
            <w:tcW w:w="1706" w:type="dxa"/>
          </w:tcPr>
          <w:p w14:paraId="1D7051C0" w14:textId="44D9714C" w:rsidR="001546CB" w:rsidRPr="001E5651" w:rsidRDefault="001546CB" w:rsidP="006A7809">
            <w:pPr>
              <w:rPr>
                <w:rFonts w:ascii="Times New Roman" w:hAnsi="Times New Roman" w:cs="Times New Roman"/>
                <w:b/>
                <w:sz w:val="24"/>
                <w:szCs w:val="24"/>
              </w:rPr>
            </w:pPr>
            <w:r w:rsidRPr="001E5651">
              <w:rPr>
                <w:rFonts w:ascii="Times New Roman" w:hAnsi="Times New Roman" w:cs="Times New Roman"/>
                <w:b/>
                <w:color w:val="FF0000"/>
              </w:rPr>
              <w:lastRenderedPageBreak/>
              <w:t>New</w:t>
            </w:r>
          </w:p>
        </w:tc>
        <w:tc>
          <w:tcPr>
            <w:tcW w:w="3836" w:type="dxa"/>
          </w:tcPr>
          <w:p w14:paraId="78FCF090" w14:textId="77777777" w:rsidR="001546CB" w:rsidRPr="001E5651" w:rsidRDefault="001546CB" w:rsidP="008D297A">
            <w:pPr>
              <w:widowControl w:val="0"/>
              <w:tabs>
                <w:tab w:val="left" w:pos="364"/>
              </w:tabs>
              <w:rPr>
                <w:rFonts w:ascii="Times New Roman" w:eastAsia="Times New Roman" w:hAnsi="Times New Roman" w:cs="Times New Roman"/>
              </w:rPr>
            </w:pPr>
          </w:p>
        </w:tc>
        <w:tc>
          <w:tcPr>
            <w:tcW w:w="3836" w:type="dxa"/>
          </w:tcPr>
          <w:p w14:paraId="1AA5BEE6" w14:textId="1053014C" w:rsidR="001546CB" w:rsidRPr="001E5651" w:rsidRDefault="001546CB" w:rsidP="001546CB">
            <w:pPr>
              <w:widowControl w:val="0"/>
              <w:tabs>
                <w:tab w:val="left" w:pos="318"/>
              </w:tabs>
              <w:rPr>
                <w:rFonts w:ascii="Times New Roman" w:eastAsia="Times New Roman" w:hAnsi="Times New Roman" w:cs="Times New Roman"/>
                <w:b/>
              </w:rPr>
            </w:pPr>
            <w:r w:rsidRPr="001E5651">
              <w:rPr>
                <w:rFonts w:ascii="Times New Roman" w:eastAsia="Times New Roman" w:hAnsi="Times New Roman" w:cs="Times New Roman"/>
                <w:b/>
              </w:rPr>
              <w:t>[Page 6]</w:t>
            </w:r>
          </w:p>
          <w:p w14:paraId="63993753" w14:textId="0013E3C4" w:rsidR="001546CB" w:rsidRPr="001E5651" w:rsidRDefault="001546CB" w:rsidP="001546CB">
            <w:pPr>
              <w:widowControl w:val="0"/>
              <w:tabs>
                <w:tab w:val="left" w:pos="318"/>
              </w:tabs>
              <w:rPr>
                <w:rFonts w:ascii="Times New Roman" w:eastAsia="Times New Roman" w:hAnsi="Times New Roman" w:cs="Times New Roman"/>
              </w:rPr>
            </w:pPr>
          </w:p>
          <w:p w14:paraId="07EC46B8" w14:textId="77777777" w:rsidR="001546CB" w:rsidRPr="001E5651" w:rsidRDefault="001546CB" w:rsidP="001546CB">
            <w:pPr>
              <w:tabs>
                <w:tab w:val="left" w:pos="318"/>
              </w:tabs>
              <w:rPr>
                <w:rFonts w:ascii="Times New Roman" w:eastAsia="Times New Roman" w:hAnsi="Times New Roman" w:cs="Times New Roman"/>
                <w:b/>
                <w:color w:val="FF0000"/>
              </w:rPr>
            </w:pPr>
            <w:r w:rsidRPr="001E5651">
              <w:rPr>
                <w:rFonts w:ascii="Times New Roman" w:eastAsia="Times New Roman" w:hAnsi="Times New Roman" w:cs="Times New Roman"/>
                <w:b/>
                <w:color w:val="FF0000"/>
              </w:rPr>
              <w:t>Address Change</w:t>
            </w:r>
          </w:p>
          <w:p w14:paraId="0E61B2F9" w14:textId="77777777" w:rsidR="001546CB" w:rsidRPr="001E5651" w:rsidRDefault="001546CB" w:rsidP="001546CB">
            <w:pPr>
              <w:tabs>
                <w:tab w:val="left" w:pos="318"/>
              </w:tabs>
              <w:rPr>
                <w:rFonts w:ascii="Times New Roman" w:eastAsia="Times New Roman" w:hAnsi="Times New Roman" w:cs="Times New Roman"/>
                <w:b/>
              </w:rPr>
            </w:pPr>
          </w:p>
          <w:p w14:paraId="2DDC5BB7" w14:textId="656E9B32" w:rsidR="001546CB" w:rsidRPr="001E5651" w:rsidRDefault="001546CB" w:rsidP="001546CB">
            <w:pPr>
              <w:widowControl w:val="0"/>
              <w:tabs>
                <w:tab w:val="left" w:pos="318"/>
              </w:tabs>
              <w:rPr>
                <w:rFonts w:ascii="Times New Roman" w:eastAsia="Times New Roman" w:hAnsi="Times New Roman" w:cs="Times New Roman"/>
                <w:color w:val="FF0000"/>
              </w:rPr>
            </w:pPr>
            <w:r w:rsidRPr="001E5651">
              <w:rPr>
                <w:rFonts w:ascii="Times New Roman" w:eastAsia="Times New Roman" w:hAnsi="Times New Roman" w:cs="Times New Roman"/>
                <w:color w:val="FF0000"/>
              </w:rPr>
              <w:t xml:space="preserve">If you have changed your address, you must inform USCIS or DOS of your new address within 30 days of the change. For reporting a change of address to USCIS, you must complete and file Form I-865, Sponsor’s Change of Address.  For information on filing Form I-865, go to the USCIS Web site at </w:t>
            </w:r>
            <w:hyperlink r:id="rId14">
              <w:r w:rsidRPr="001E5651">
                <w:rPr>
                  <w:rFonts w:ascii="Times New Roman" w:eastAsia="Times New Roman" w:hAnsi="Times New Roman" w:cs="Times New Roman"/>
                  <w:b/>
                  <w:bCs/>
                  <w:color w:val="0000FF"/>
                  <w:u w:val="single"/>
                </w:rPr>
                <w:t>www.uscis.gov/I-865</w:t>
              </w:r>
              <w:r w:rsidRPr="001E5651">
                <w:rPr>
                  <w:rFonts w:ascii="Times New Roman" w:eastAsia="Times New Roman" w:hAnsi="Times New Roman" w:cs="Times New Roman"/>
                  <w:b/>
                  <w:bCs/>
                  <w:color w:val="0000FF"/>
                </w:rPr>
                <w:t xml:space="preserve"> </w:t>
              </w:r>
            </w:hyperlink>
            <w:r w:rsidRPr="001E5651">
              <w:rPr>
                <w:rFonts w:ascii="Times New Roman" w:eastAsia="Times New Roman" w:hAnsi="Times New Roman" w:cs="Times New Roman"/>
                <w:color w:val="FF0000"/>
              </w:rPr>
              <w:t xml:space="preserve">or contact the National Customer Service Center at </w:t>
            </w:r>
            <w:r w:rsidRPr="001E5651">
              <w:rPr>
                <w:rFonts w:ascii="Times New Roman" w:eastAsia="Times New Roman" w:hAnsi="Times New Roman" w:cs="Times New Roman"/>
                <w:b/>
                <w:bCs/>
                <w:color w:val="FF0000"/>
              </w:rPr>
              <w:t>1-800-375-5283</w:t>
            </w:r>
            <w:r w:rsidRPr="001E5651">
              <w:rPr>
                <w:rFonts w:ascii="Times New Roman" w:eastAsia="Times New Roman" w:hAnsi="Times New Roman" w:cs="Times New Roman"/>
                <w:color w:val="FF0000"/>
              </w:rPr>
              <w:t xml:space="preserve">.  For TTY (deaf or hard of hearing) call:  </w:t>
            </w:r>
            <w:r w:rsidRPr="001E5651">
              <w:rPr>
                <w:rFonts w:ascii="Times New Roman" w:eastAsia="Times New Roman" w:hAnsi="Times New Roman" w:cs="Times New Roman"/>
                <w:b/>
                <w:bCs/>
                <w:color w:val="FF0000"/>
              </w:rPr>
              <w:t>1-800-767-1833</w:t>
            </w:r>
            <w:r w:rsidRPr="001E5651">
              <w:rPr>
                <w:rFonts w:ascii="Times New Roman" w:eastAsia="Times New Roman" w:hAnsi="Times New Roman" w:cs="Times New Roman"/>
                <w:color w:val="FF0000"/>
              </w:rPr>
              <w:t>.</w:t>
            </w:r>
          </w:p>
          <w:p w14:paraId="79B739AB" w14:textId="77777777" w:rsidR="001546CB" w:rsidRPr="001E5651" w:rsidRDefault="001546CB" w:rsidP="001546CB">
            <w:pPr>
              <w:widowControl w:val="0"/>
              <w:tabs>
                <w:tab w:val="left" w:pos="318"/>
              </w:tabs>
              <w:rPr>
                <w:rFonts w:ascii="Times New Roman" w:eastAsia="Calibri" w:hAnsi="Times New Roman" w:cs="Times New Roman"/>
                <w:color w:val="FF0000"/>
              </w:rPr>
            </w:pPr>
          </w:p>
          <w:p w14:paraId="0F7372AE" w14:textId="61539CEF" w:rsidR="001546CB" w:rsidRPr="001E5651" w:rsidRDefault="001546CB" w:rsidP="001546CB">
            <w:pPr>
              <w:widowControl w:val="0"/>
              <w:tabs>
                <w:tab w:val="left" w:pos="318"/>
              </w:tabs>
              <w:rPr>
                <w:rFonts w:ascii="Times New Roman" w:eastAsia="Times New Roman" w:hAnsi="Times New Roman" w:cs="Times New Roman"/>
                <w:color w:val="FF0000"/>
              </w:rPr>
            </w:pPr>
            <w:r w:rsidRPr="001E5651">
              <w:rPr>
                <w:rFonts w:ascii="Times New Roman" w:eastAsia="Times New Roman" w:hAnsi="Times New Roman" w:cs="Times New Roman"/>
                <w:b/>
                <w:bCs/>
                <w:color w:val="FF0000"/>
              </w:rPr>
              <w:t xml:space="preserve">NOTE: Do not complete Form I-865 at the same time that you complete Form I-864A.  </w:t>
            </w:r>
            <w:r w:rsidRPr="001E5651">
              <w:rPr>
                <w:rFonts w:ascii="Times New Roman" w:eastAsia="Times New Roman" w:hAnsi="Times New Roman" w:cs="Times New Roman"/>
                <w:color w:val="FF0000"/>
              </w:rPr>
              <w:t>You should complete and submit Form I-865 to USCIS only when the address you indicated on the original Form I-864A has changed.</w:t>
            </w:r>
          </w:p>
          <w:p w14:paraId="5B033B40" w14:textId="77777777" w:rsidR="001546CB" w:rsidRPr="001E5651" w:rsidRDefault="001546CB" w:rsidP="001546CB">
            <w:pPr>
              <w:widowControl w:val="0"/>
              <w:tabs>
                <w:tab w:val="left" w:pos="318"/>
              </w:tabs>
              <w:rPr>
                <w:rFonts w:ascii="Times New Roman" w:eastAsia="Calibri" w:hAnsi="Times New Roman" w:cs="Times New Roman"/>
                <w:color w:val="FF0000"/>
              </w:rPr>
            </w:pPr>
          </w:p>
          <w:p w14:paraId="266009A6" w14:textId="680485C4" w:rsidR="001546CB" w:rsidRPr="001E5651" w:rsidRDefault="001546CB" w:rsidP="001546CB">
            <w:pPr>
              <w:widowControl w:val="0"/>
              <w:tabs>
                <w:tab w:val="left" w:pos="318"/>
              </w:tabs>
              <w:rPr>
                <w:rFonts w:ascii="Times New Roman" w:eastAsia="Times New Roman" w:hAnsi="Times New Roman" w:cs="Times New Roman"/>
                <w:bCs/>
                <w:color w:val="FF0000"/>
              </w:rPr>
            </w:pPr>
            <w:r w:rsidRPr="001E5651">
              <w:rPr>
                <w:rFonts w:ascii="Times New Roman" w:eastAsia="Calibri" w:hAnsi="Times New Roman" w:cs="Times New Roman"/>
                <w:noProof/>
                <w:color w:val="FF0000"/>
              </w:rPr>
              <mc:AlternateContent>
                <mc:Choice Requires="wpg">
                  <w:drawing>
                    <wp:anchor distT="0" distB="0" distL="114300" distR="114300" simplePos="0" relativeHeight="251665408" behindDoc="1" locked="0" layoutInCell="1" allowOverlap="1" wp14:anchorId="1F0421C1" wp14:editId="7C8F9F35">
                      <wp:simplePos x="0" y="0"/>
                      <wp:positionH relativeFrom="page">
                        <wp:posOffset>5424805</wp:posOffset>
                      </wp:positionH>
                      <wp:positionV relativeFrom="paragraph">
                        <wp:posOffset>289560</wp:posOffset>
                      </wp:positionV>
                      <wp:extent cx="1774825" cy="1270"/>
                      <wp:effectExtent l="14605" t="13335" r="10795" b="13970"/>
                      <wp:wrapNone/>
                      <wp:docPr id="4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825" cy="1270"/>
                                <a:chOff x="8543" y="456"/>
                                <a:chExt cx="2795" cy="2"/>
                              </a:xfrm>
                            </wpg:grpSpPr>
                            <wps:wsp>
                              <wps:cNvPr id="45" name="Freeform 34"/>
                              <wps:cNvSpPr>
                                <a:spLocks/>
                              </wps:cNvSpPr>
                              <wps:spPr bwMode="auto">
                                <a:xfrm>
                                  <a:off x="8543" y="456"/>
                                  <a:ext cx="2795" cy="2"/>
                                </a:xfrm>
                                <a:custGeom>
                                  <a:avLst/>
                                  <a:gdLst>
                                    <a:gd name="T0" fmla="+- 0 8543 8543"/>
                                    <a:gd name="T1" fmla="*/ T0 w 2795"/>
                                    <a:gd name="T2" fmla="+- 0 11339 8543"/>
                                    <a:gd name="T3" fmla="*/ T2 w 2795"/>
                                  </a:gdLst>
                                  <a:ahLst/>
                                  <a:cxnLst>
                                    <a:cxn ang="0">
                                      <a:pos x="T1" y="0"/>
                                    </a:cxn>
                                    <a:cxn ang="0">
                                      <a:pos x="T3" y="0"/>
                                    </a:cxn>
                                  </a:cxnLst>
                                  <a:rect l="0" t="0" r="r" b="b"/>
                                  <a:pathLst>
                                    <a:path w="2795">
                                      <a:moveTo>
                                        <a:pt x="0" y="0"/>
                                      </a:moveTo>
                                      <a:lnTo>
                                        <a:pt x="2796" y="0"/>
                                      </a:lnTo>
                                    </a:path>
                                  </a:pathLst>
                                </a:custGeom>
                                <a:noFill/>
                                <a:ln w="13297">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427.15pt;margin-top:22.8pt;width:139.75pt;height:.1pt;z-index:-251651072;mso-position-horizontal-relative:page" coordorigin="8543,456" coordsize="2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">
                      <v:shape id="Freeform 34" o:spid="_x0000_s1027" style="position:absolute;left:8543;top:456;width:2795;height:2;visibility:visible;mso-wrap-style:square;v-text-anchor:top" coordsize="27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mF8MA&#10;AADbAAAADwAAAGRycy9kb3ducmV2LnhtbESPQWvCQBSE74X+h+UVvNWNYlsbXSUoQsFTtdDrI/tM&#10;otn3QnaN0V/vFgoeh5n5hpkve1erjlpfCRsYDRNQxLnYigsDP/vN6xSUD8gWa2EycCUPy8Xz0xxT&#10;Kxf+pm4XChUh7FM0UIbQpFr7vCSHfigNcfQO0joMUbaFti1eItzVepwk79phxXGhxIZWJeWn3dkZ&#10;6G71r4zsKrPTj+NWPjdr8dnamMFLn81ABerDI/zf/rIGJm/w9yX+AL2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mF8MAAADbAAAADwAAAAAAAAAAAAAAAACYAgAAZHJzL2Rv&#10;d25yZXYueG1sUEsFBgAAAAAEAAQA9QAAAIgDAAAAAA==&#10;" path="m,l2796,e" filled="f" strokecolor="blue" strokeweight=".36936mm">
                        <v:path arrowok="t" o:connecttype="custom" o:connectlocs="0,0;2796,0" o:connectangles="0,0"/>
                      </v:shape>
                      <w10:wrap anchorx="page"/>
                    </v:group>
                  </w:pict>
                </mc:Fallback>
              </mc:AlternateContent>
            </w:r>
            <w:r w:rsidRPr="001E5651">
              <w:rPr>
                <w:rFonts w:ascii="Times New Roman" w:eastAsia="Times New Roman" w:hAnsi="Times New Roman" w:cs="Times New Roman"/>
                <w:color w:val="FF0000"/>
              </w:rPr>
              <w:t xml:space="preserve">This requirement does not relieve a lawful permanent resident sponsor from filing a change of address within 10 days of the change.  For information on filing a change of address, go the USCIS Web site at </w:t>
            </w:r>
            <w:hyperlink r:id="rId15">
              <w:r w:rsidRPr="001E5651">
                <w:rPr>
                  <w:rFonts w:ascii="Times New Roman" w:eastAsia="Times New Roman" w:hAnsi="Times New Roman" w:cs="Times New Roman"/>
                  <w:b/>
                  <w:bCs/>
                  <w:color w:val="0000FF"/>
                  <w:u w:val="single"/>
                </w:rPr>
                <w:t>www.uscis.gov/addresschange</w:t>
              </w:r>
              <w:r w:rsidRPr="001E5651">
                <w:rPr>
                  <w:rFonts w:ascii="Times New Roman" w:eastAsia="Times New Roman" w:hAnsi="Times New Roman" w:cs="Times New Roman"/>
                  <w:b/>
                  <w:bCs/>
                  <w:color w:val="FF0000"/>
                </w:rPr>
                <w:t xml:space="preserve"> </w:t>
              </w:r>
            </w:hyperlink>
            <w:r w:rsidRPr="001E5651">
              <w:rPr>
                <w:rFonts w:ascii="Times New Roman" w:eastAsia="Times New Roman" w:hAnsi="Times New Roman" w:cs="Times New Roman"/>
                <w:color w:val="FF0000"/>
              </w:rPr>
              <w:t xml:space="preserve">or contact the National Customer Service Center at </w:t>
            </w:r>
            <w:r w:rsidRPr="001E5651">
              <w:rPr>
                <w:rFonts w:ascii="Times New Roman" w:eastAsia="Times New Roman" w:hAnsi="Times New Roman" w:cs="Times New Roman"/>
                <w:b/>
                <w:bCs/>
                <w:color w:val="FF0000"/>
              </w:rPr>
              <w:t>1-800-375-5283</w:t>
            </w:r>
            <w:r w:rsidRPr="001E5651">
              <w:rPr>
                <w:rFonts w:ascii="Times New Roman" w:eastAsia="Times New Roman" w:hAnsi="Times New Roman" w:cs="Times New Roman"/>
                <w:color w:val="FF0000"/>
              </w:rPr>
              <w:t xml:space="preserve">.  For TTY (deaf or hard of hearing) call: </w:t>
            </w:r>
            <w:r w:rsidRPr="001E5651">
              <w:rPr>
                <w:rFonts w:ascii="Times New Roman" w:eastAsia="Times New Roman" w:hAnsi="Times New Roman" w:cs="Times New Roman"/>
                <w:b/>
                <w:bCs/>
                <w:color w:val="FF0000"/>
              </w:rPr>
              <w:t>1-800-767-1833</w:t>
            </w:r>
            <w:r w:rsidRPr="001E5651">
              <w:rPr>
                <w:rFonts w:ascii="Times New Roman" w:eastAsia="Times New Roman" w:hAnsi="Times New Roman" w:cs="Times New Roman"/>
                <w:color w:val="FF0000"/>
              </w:rPr>
              <w:t xml:space="preserve">. </w:t>
            </w:r>
            <w:r w:rsidRPr="001E5651">
              <w:rPr>
                <w:rFonts w:ascii="Times New Roman" w:eastAsia="Times New Roman" w:hAnsi="Times New Roman" w:cs="Times New Roman"/>
                <w:bCs/>
                <w:color w:val="FF0000"/>
              </w:rPr>
              <w:t xml:space="preserve">For information on reporting a change of address to the Department of State, see </w:t>
            </w:r>
            <w:hyperlink r:id="rId16" w:history="1">
              <w:r w:rsidRPr="001E5651">
                <w:rPr>
                  <w:rStyle w:val="Hyperlink"/>
                  <w:rFonts w:ascii="Times New Roman" w:eastAsia="Times New Roman" w:hAnsi="Times New Roman" w:cs="Times New Roman"/>
                  <w:b/>
                  <w:bCs/>
                  <w:color w:val="0000FF"/>
                </w:rPr>
                <w:t>www.travel.state.gov</w:t>
              </w:r>
            </w:hyperlink>
            <w:r w:rsidRPr="001E5651">
              <w:rPr>
                <w:rFonts w:ascii="Times New Roman" w:eastAsia="Times New Roman" w:hAnsi="Times New Roman" w:cs="Times New Roman"/>
                <w:bCs/>
                <w:color w:val="FF0000"/>
              </w:rPr>
              <w:t>.</w:t>
            </w:r>
          </w:p>
          <w:p w14:paraId="257D6A2E" w14:textId="77777777" w:rsidR="001546CB" w:rsidRPr="001E5651" w:rsidRDefault="001546CB" w:rsidP="001546CB">
            <w:pPr>
              <w:widowControl w:val="0"/>
              <w:tabs>
                <w:tab w:val="left" w:pos="318"/>
              </w:tabs>
              <w:rPr>
                <w:rFonts w:ascii="Times New Roman" w:eastAsia="Times New Roman" w:hAnsi="Times New Roman" w:cs="Times New Roman"/>
                <w:bCs/>
                <w:color w:val="FF0000"/>
              </w:rPr>
            </w:pPr>
          </w:p>
          <w:p w14:paraId="519C33A2" w14:textId="2F9D0753" w:rsidR="001546CB" w:rsidRPr="001E5651" w:rsidRDefault="001546CB" w:rsidP="00973C0E">
            <w:pPr>
              <w:widowControl w:val="0"/>
              <w:tabs>
                <w:tab w:val="left" w:pos="318"/>
              </w:tabs>
              <w:rPr>
                <w:rFonts w:ascii="Times New Roman" w:eastAsia="Times New Roman" w:hAnsi="Times New Roman" w:cs="Times New Roman"/>
              </w:rPr>
            </w:pPr>
            <w:r w:rsidRPr="001E5651">
              <w:rPr>
                <w:rFonts w:ascii="Times New Roman" w:eastAsia="Times New Roman" w:hAnsi="Times New Roman" w:cs="Times New Roman"/>
                <w:b/>
                <w:color w:val="FF0000"/>
              </w:rPr>
              <w:t>NOTE:</w:t>
            </w:r>
            <w:r w:rsidRPr="001E5651">
              <w:rPr>
                <w:rFonts w:ascii="Times New Roman" w:eastAsia="Times New Roman" w:hAnsi="Times New Roman" w:cs="Times New Roman"/>
                <w:color w:val="FF0000"/>
              </w:rPr>
              <w:t xml:space="preserve">  Do not submit a change of address request to USCIS Lockbox facilities because these facilities do not process change of address requests.</w:t>
            </w:r>
          </w:p>
        </w:tc>
      </w:tr>
      <w:tr w:rsidR="001546CB" w:rsidRPr="001E5651" w14:paraId="4DC4EA21" w14:textId="77777777" w:rsidTr="006A7809">
        <w:tc>
          <w:tcPr>
            <w:tcW w:w="1706" w:type="dxa"/>
          </w:tcPr>
          <w:p w14:paraId="6DF3D45B" w14:textId="59CE120D" w:rsidR="001546CB" w:rsidRPr="001E5651" w:rsidRDefault="001546CB" w:rsidP="006A7809">
            <w:pPr>
              <w:rPr>
                <w:rFonts w:ascii="Times New Roman" w:hAnsi="Times New Roman" w:cs="Times New Roman"/>
                <w:b/>
                <w:sz w:val="24"/>
                <w:szCs w:val="24"/>
              </w:rPr>
            </w:pPr>
            <w:r w:rsidRPr="001E5651">
              <w:rPr>
                <w:rFonts w:ascii="Times New Roman" w:hAnsi="Times New Roman" w:cs="Times New Roman"/>
                <w:b/>
                <w:color w:val="FF0000"/>
              </w:rPr>
              <w:lastRenderedPageBreak/>
              <w:t>New</w:t>
            </w:r>
          </w:p>
        </w:tc>
        <w:tc>
          <w:tcPr>
            <w:tcW w:w="3836" w:type="dxa"/>
          </w:tcPr>
          <w:p w14:paraId="3E26A191" w14:textId="77777777" w:rsidR="001546CB" w:rsidRPr="001E5651" w:rsidRDefault="001546CB" w:rsidP="008D297A">
            <w:pPr>
              <w:widowControl w:val="0"/>
              <w:tabs>
                <w:tab w:val="left" w:pos="364"/>
              </w:tabs>
              <w:rPr>
                <w:rFonts w:ascii="Times New Roman" w:eastAsia="Times New Roman" w:hAnsi="Times New Roman" w:cs="Times New Roman"/>
              </w:rPr>
            </w:pPr>
          </w:p>
        </w:tc>
        <w:tc>
          <w:tcPr>
            <w:tcW w:w="3836" w:type="dxa"/>
          </w:tcPr>
          <w:p w14:paraId="6B1110EA" w14:textId="72DB2CBD" w:rsidR="001546CB" w:rsidRPr="001E5651" w:rsidRDefault="001546CB" w:rsidP="008D297A">
            <w:pPr>
              <w:widowControl w:val="0"/>
              <w:tabs>
                <w:tab w:val="left" w:pos="318"/>
                <w:tab w:val="left" w:pos="3599"/>
              </w:tabs>
              <w:ind w:right="236"/>
              <w:rPr>
                <w:rFonts w:ascii="Times New Roman" w:eastAsia="Times New Roman" w:hAnsi="Times New Roman" w:cs="Times New Roman"/>
                <w:b/>
              </w:rPr>
            </w:pPr>
            <w:r w:rsidRPr="001E5651">
              <w:rPr>
                <w:rFonts w:ascii="Times New Roman" w:eastAsia="Times New Roman" w:hAnsi="Times New Roman" w:cs="Times New Roman"/>
                <w:b/>
              </w:rPr>
              <w:t>[Page 6]</w:t>
            </w:r>
          </w:p>
          <w:p w14:paraId="08C2C7AA" w14:textId="5F44B517" w:rsidR="001546CB" w:rsidRPr="001E5651" w:rsidRDefault="001546CB" w:rsidP="008D297A">
            <w:pPr>
              <w:widowControl w:val="0"/>
              <w:tabs>
                <w:tab w:val="left" w:pos="318"/>
                <w:tab w:val="left" w:pos="3599"/>
              </w:tabs>
              <w:ind w:right="236"/>
              <w:rPr>
                <w:rFonts w:ascii="Times New Roman" w:eastAsia="Times New Roman" w:hAnsi="Times New Roman" w:cs="Times New Roman"/>
              </w:rPr>
            </w:pPr>
          </w:p>
          <w:p w14:paraId="3372728A" w14:textId="77777777" w:rsidR="001546CB" w:rsidRPr="001E5651" w:rsidRDefault="001546CB" w:rsidP="008D297A">
            <w:pPr>
              <w:tabs>
                <w:tab w:val="left" w:pos="318"/>
                <w:tab w:val="left" w:pos="3599"/>
              </w:tabs>
              <w:rPr>
                <w:rFonts w:ascii="Times New Roman" w:eastAsia="Times New Roman" w:hAnsi="Times New Roman" w:cs="Times New Roman"/>
                <w:b/>
                <w:color w:val="FF0000"/>
              </w:rPr>
            </w:pPr>
            <w:r w:rsidRPr="001E5651">
              <w:rPr>
                <w:rFonts w:ascii="Times New Roman" w:eastAsia="Times New Roman" w:hAnsi="Times New Roman" w:cs="Times New Roman"/>
                <w:b/>
                <w:color w:val="FF0000"/>
              </w:rPr>
              <w:t>Processing Information</w:t>
            </w:r>
          </w:p>
          <w:p w14:paraId="48A0F14C" w14:textId="77777777" w:rsidR="001546CB" w:rsidRPr="001E5651" w:rsidRDefault="001546CB" w:rsidP="008D297A">
            <w:pPr>
              <w:tabs>
                <w:tab w:val="left" w:pos="318"/>
                <w:tab w:val="left" w:pos="3599"/>
              </w:tabs>
              <w:rPr>
                <w:rFonts w:ascii="Times New Roman" w:eastAsia="Times New Roman" w:hAnsi="Times New Roman" w:cs="Times New Roman"/>
                <w:color w:val="FF0000"/>
                <w:u w:val="single"/>
              </w:rPr>
            </w:pPr>
          </w:p>
          <w:p w14:paraId="6155D04B" w14:textId="56E091B1" w:rsidR="001546CB" w:rsidRPr="001E5651" w:rsidRDefault="001546CB" w:rsidP="008D297A">
            <w:pPr>
              <w:tabs>
                <w:tab w:val="left" w:pos="318"/>
                <w:tab w:val="left" w:pos="3599"/>
              </w:tabs>
              <w:rPr>
                <w:rFonts w:ascii="Times New Roman" w:eastAsia="Calibri" w:hAnsi="Times New Roman" w:cs="Times New Roman"/>
                <w:color w:val="FF0000"/>
              </w:rPr>
            </w:pPr>
            <w:r w:rsidRPr="001E5651">
              <w:rPr>
                <w:rFonts w:ascii="Times New Roman" w:eastAsia="Calibri" w:hAnsi="Times New Roman" w:cs="Times New Roman"/>
                <w:b/>
                <w:color w:val="FF0000"/>
              </w:rPr>
              <w:t>Initial Processing.</w:t>
            </w:r>
            <w:r w:rsidRPr="001E5651">
              <w:rPr>
                <w:rFonts w:ascii="Times New Roman" w:eastAsia="Calibri" w:hAnsi="Times New Roman" w:cs="Times New Roman"/>
                <w:color w:val="FF0000"/>
              </w:rPr>
              <w:t xml:space="preserve">  </w:t>
            </w:r>
            <w:r w:rsidRPr="001E5651">
              <w:rPr>
                <w:rFonts w:ascii="Times New Roman" w:hAnsi="Times New Roman" w:cs="Times New Roman"/>
                <w:color w:val="FF0000"/>
              </w:rPr>
              <w:t>Once USCIS or the Department of State accepts your contract, we will check it for completeness.  If you do not completely fill out this contract, you will not establish a basis for your eligibility and USCIS or the Department of State may reject or deny your contract.</w:t>
            </w:r>
          </w:p>
          <w:p w14:paraId="3424A55D" w14:textId="77777777" w:rsidR="001546CB" w:rsidRPr="001E5651" w:rsidRDefault="001546CB" w:rsidP="008D297A">
            <w:pPr>
              <w:tabs>
                <w:tab w:val="left" w:pos="318"/>
                <w:tab w:val="left" w:pos="3599"/>
              </w:tabs>
              <w:rPr>
                <w:rFonts w:ascii="Times New Roman" w:eastAsia="Calibri" w:hAnsi="Times New Roman" w:cs="Times New Roman"/>
                <w:color w:val="FF0000"/>
              </w:rPr>
            </w:pPr>
          </w:p>
          <w:p w14:paraId="7CE8ABA3" w14:textId="3A0D9DD8" w:rsidR="001546CB" w:rsidRPr="001E5651" w:rsidRDefault="001546CB" w:rsidP="008D297A">
            <w:pPr>
              <w:tabs>
                <w:tab w:val="left" w:pos="318"/>
                <w:tab w:val="left" w:pos="3599"/>
              </w:tabs>
              <w:rPr>
                <w:rFonts w:ascii="Times New Roman" w:eastAsia="Calibri" w:hAnsi="Times New Roman" w:cs="Times New Roman"/>
                <w:color w:val="FF0000"/>
              </w:rPr>
            </w:pPr>
            <w:r w:rsidRPr="001E5651">
              <w:rPr>
                <w:rFonts w:ascii="Times New Roman" w:eastAsia="Calibri" w:hAnsi="Times New Roman" w:cs="Times New Roman"/>
                <w:b/>
                <w:color w:val="FF0000"/>
              </w:rPr>
              <w:t>Requests for More Information.</w:t>
            </w:r>
            <w:r w:rsidRPr="001E5651">
              <w:rPr>
                <w:rFonts w:ascii="Times New Roman" w:eastAsia="Calibri" w:hAnsi="Times New Roman" w:cs="Times New Roman"/>
                <w:color w:val="FF0000"/>
              </w:rPr>
              <w:t xml:space="preserve">  </w:t>
            </w:r>
            <w:r w:rsidRPr="001E5651">
              <w:rPr>
                <w:rFonts w:ascii="Times New Roman" w:hAnsi="Times New Roman" w:cs="Times New Roman"/>
                <w:color w:val="FF0000"/>
              </w:rPr>
              <w:t>We may request that you provide more information or evidence to support your contract.  We may also request that you provide the originals of any copies you submit.  USCIS will return any</w:t>
            </w:r>
            <w:r w:rsidRPr="001E5651">
              <w:rPr>
                <w:rFonts w:ascii="Times New Roman" w:eastAsia="Calibri" w:hAnsi="Times New Roman" w:cs="Times New Roman"/>
                <w:color w:val="FF0000"/>
              </w:rPr>
              <w:t xml:space="preserve"> requested </w:t>
            </w:r>
            <w:r w:rsidRPr="001E5651">
              <w:rPr>
                <w:rFonts w:ascii="Times New Roman" w:hAnsi="Times New Roman" w:cs="Times New Roman"/>
                <w:color w:val="FF0000"/>
              </w:rPr>
              <w:t>originals when they are no longer needed.</w:t>
            </w:r>
          </w:p>
          <w:p w14:paraId="050D77AA" w14:textId="77777777" w:rsidR="001546CB" w:rsidRPr="001E5651" w:rsidRDefault="001546CB" w:rsidP="008D297A">
            <w:pPr>
              <w:tabs>
                <w:tab w:val="left" w:pos="318"/>
                <w:tab w:val="left" w:pos="3599"/>
              </w:tabs>
              <w:rPr>
                <w:rFonts w:ascii="Times New Roman" w:eastAsia="Calibri" w:hAnsi="Times New Roman" w:cs="Times New Roman"/>
                <w:color w:val="FF0000"/>
              </w:rPr>
            </w:pPr>
          </w:p>
          <w:p w14:paraId="70B47A83" w14:textId="73168066" w:rsidR="001546CB" w:rsidRPr="001E5651" w:rsidRDefault="001546CB" w:rsidP="008D297A">
            <w:pPr>
              <w:tabs>
                <w:tab w:val="left" w:pos="318"/>
                <w:tab w:val="left" w:pos="3599"/>
              </w:tabs>
              <w:rPr>
                <w:rFonts w:ascii="Times New Roman" w:eastAsia="Calibri" w:hAnsi="Times New Roman" w:cs="Times New Roman"/>
                <w:color w:val="FF0000"/>
              </w:rPr>
            </w:pPr>
            <w:r w:rsidRPr="001E5651">
              <w:rPr>
                <w:rFonts w:ascii="Times New Roman" w:eastAsia="Calibri" w:hAnsi="Times New Roman" w:cs="Times New Roman"/>
                <w:b/>
                <w:color w:val="FF0000"/>
              </w:rPr>
              <w:t>Requests for Interview.</w:t>
            </w:r>
            <w:r w:rsidRPr="001E5651">
              <w:rPr>
                <w:rFonts w:ascii="Times New Roman" w:eastAsia="Calibri" w:hAnsi="Times New Roman" w:cs="Times New Roman"/>
                <w:color w:val="FF0000"/>
              </w:rPr>
              <w:t xml:space="preserve">  </w:t>
            </w:r>
            <w:r w:rsidRPr="001E5651">
              <w:rPr>
                <w:rFonts w:ascii="Times New Roman" w:hAnsi="Times New Roman" w:cs="Times New Roman"/>
                <w:color w:val="FF0000"/>
              </w:rPr>
              <w:t>We may request that you appear at a USCIS office for an interview based on your contract.  At the time of any interview or other appearance at a USCIS office, we may require that you provide your fingerprints, photograph, and/or signature to verify your identity and/or update background and security checks.</w:t>
            </w:r>
            <w:r w:rsidRPr="001E5651">
              <w:rPr>
                <w:rFonts w:ascii="Times New Roman" w:eastAsia="Calibri" w:hAnsi="Times New Roman" w:cs="Times New Roman"/>
                <w:color w:val="FF0000"/>
              </w:rPr>
              <w:t xml:space="preserve"> </w:t>
            </w:r>
          </w:p>
          <w:p w14:paraId="56CCF7EA" w14:textId="77777777" w:rsidR="001546CB" w:rsidRPr="001E5651" w:rsidRDefault="001546CB" w:rsidP="008D297A">
            <w:pPr>
              <w:tabs>
                <w:tab w:val="left" w:pos="318"/>
                <w:tab w:val="left" w:pos="3599"/>
              </w:tabs>
              <w:rPr>
                <w:rFonts w:ascii="Times New Roman" w:eastAsia="Calibri" w:hAnsi="Times New Roman" w:cs="Times New Roman"/>
                <w:color w:val="FF0000"/>
              </w:rPr>
            </w:pPr>
          </w:p>
          <w:p w14:paraId="64896648" w14:textId="1080F836" w:rsidR="00732964" w:rsidRPr="001E5651" w:rsidRDefault="001546CB" w:rsidP="00973C0E">
            <w:pPr>
              <w:tabs>
                <w:tab w:val="left" w:pos="318"/>
                <w:tab w:val="left" w:pos="3599"/>
              </w:tabs>
              <w:rPr>
                <w:rFonts w:ascii="Times New Roman" w:eastAsia="Times New Roman" w:hAnsi="Times New Roman" w:cs="Times New Roman"/>
                <w:b/>
              </w:rPr>
            </w:pPr>
            <w:r w:rsidRPr="001E5651">
              <w:rPr>
                <w:rFonts w:ascii="Times New Roman" w:eastAsia="Calibri" w:hAnsi="Times New Roman" w:cs="Times New Roman"/>
                <w:b/>
                <w:color w:val="FF0000"/>
              </w:rPr>
              <w:t>Decision.</w:t>
            </w:r>
            <w:r w:rsidRPr="001E5651">
              <w:rPr>
                <w:rFonts w:ascii="Times New Roman" w:eastAsia="Calibri" w:hAnsi="Times New Roman" w:cs="Times New Roman"/>
                <w:color w:val="FF0000"/>
              </w:rPr>
              <w:t xml:space="preserve">  </w:t>
            </w:r>
            <w:r w:rsidRPr="001E5651">
              <w:rPr>
                <w:rFonts w:ascii="Times New Roman" w:hAnsi="Times New Roman" w:cs="Times New Roman"/>
                <w:color w:val="FF0000"/>
              </w:rPr>
              <w:t>The decision on Form I-864A involves a determination of whether you have established eligibility for the immigration benefit you are seeking.  USCIS will notify you of the decision in writing.</w:t>
            </w:r>
            <w:bookmarkStart w:id="10" w:name="_GoBack"/>
            <w:bookmarkEnd w:id="10"/>
          </w:p>
          <w:p w14:paraId="2CE7A580" w14:textId="77777777" w:rsidR="00732964" w:rsidRPr="001E5651" w:rsidRDefault="00732964" w:rsidP="008D297A">
            <w:pPr>
              <w:widowControl w:val="0"/>
              <w:tabs>
                <w:tab w:val="left" w:pos="318"/>
                <w:tab w:val="left" w:pos="3599"/>
              </w:tabs>
              <w:ind w:right="236"/>
              <w:rPr>
                <w:rFonts w:ascii="Times New Roman" w:eastAsia="Times New Roman" w:hAnsi="Times New Roman" w:cs="Times New Roman"/>
                <w:b/>
              </w:rPr>
            </w:pPr>
          </w:p>
        </w:tc>
      </w:tr>
      <w:tr w:rsidR="001546CB" w:rsidRPr="001E5651" w14:paraId="4C097EEC" w14:textId="77777777" w:rsidTr="006A7809">
        <w:tc>
          <w:tcPr>
            <w:tcW w:w="1706" w:type="dxa"/>
          </w:tcPr>
          <w:p w14:paraId="21FA9054" w14:textId="247FA89B" w:rsidR="001546CB" w:rsidRPr="001E5651" w:rsidRDefault="001546CB" w:rsidP="006A7809">
            <w:pPr>
              <w:rPr>
                <w:rFonts w:ascii="Times New Roman" w:hAnsi="Times New Roman" w:cs="Times New Roman"/>
                <w:b/>
                <w:sz w:val="24"/>
                <w:szCs w:val="24"/>
              </w:rPr>
            </w:pPr>
            <w:r w:rsidRPr="001E5651">
              <w:rPr>
                <w:rFonts w:ascii="Times New Roman" w:hAnsi="Times New Roman" w:cs="Times New Roman"/>
                <w:b/>
                <w:sz w:val="24"/>
                <w:szCs w:val="24"/>
              </w:rPr>
              <w:t>Page 4,</w:t>
            </w:r>
          </w:p>
          <w:p w14:paraId="158B644F" w14:textId="77777777" w:rsidR="001546CB" w:rsidRPr="001E5651" w:rsidRDefault="001546CB" w:rsidP="006A7809">
            <w:pPr>
              <w:rPr>
                <w:rFonts w:ascii="Times New Roman" w:hAnsi="Times New Roman" w:cs="Times New Roman"/>
                <w:b/>
                <w:sz w:val="24"/>
                <w:szCs w:val="24"/>
              </w:rPr>
            </w:pPr>
            <w:r w:rsidRPr="001E5651">
              <w:rPr>
                <w:rFonts w:ascii="Times New Roman" w:hAnsi="Times New Roman" w:cs="Times New Roman"/>
                <w:b/>
                <w:sz w:val="24"/>
                <w:szCs w:val="24"/>
              </w:rPr>
              <w:t>USCIS Forms and Information</w:t>
            </w:r>
          </w:p>
          <w:p w14:paraId="1F93EEA9" w14:textId="77777777" w:rsidR="001546CB" w:rsidRPr="001E5651" w:rsidRDefault="001546CB" w:rsidP="006A7809">
            <w:pPr>
              <w:rPr>
                <w:rFonts w:ascii="Times New Roman" w:hAnsi="Times New Roman" w:cs="Times New Roman"/>
                <w:b/>
                <w:sz w:val="24"/>
                <w:szCs w:val="24"/>
              </w:rPr>
            </w:pPr>
          </w:p>
          <w:p w14:paraId="46E1AF2D" w14:textId="09F2C711" w:rsidR="001546CB" w:rsidRPr="001E5651" w:rsidRDefault="00601CF7" w:rsidP="006A7809">
            <w:pPr>
              <w:rPr>
                <w:rFonts w:ascii="Times New Roman" w:hAnsi="Times New Roman" w:cs="Times New Roman"/>
                <w:b/>
                <w:sz w:val="24"/>
                <w:szCs w:val="24"/>
              </w:rPr>
            </w:pPr>
            <w:r w:rsidRPr="001E5651">
              <w:rPr>
                <w:rFonts w:ascii="Times New Roman" w:hAnsi="Times New Roman" w:cs="Times New Roman"/>
                <w:b/>
                <w:sz w:val="24"/>
                <w:szCs w:val="24"/>
              </w:rPr>
              <w:t>AND</w:t>
            </w:r>
          </w:p>
          <w:p w14:paraId="5B0A1994" w14:textId="77777777" w:rsidR="001546CB" w:rsidRPr="001E5651" w:rsidRDefault="001546CB" w:rsidP="006A7809">
            <w:pPr>
              <w:rPr>
                <w:rFonts w:ascii="Times New Roman" w:hAnsi="Times New Roman" w:cs="Times New Roman"/>
                <w:b/>
                <w:sz w:val="24"/>
                <w:szCs w:val="24"/>
              </w:rPr>
            </w:pPr>
          </w:p>
          <w:p w14:paraId="2D842081" w14:textId="609FF3E3" w:rsidR="001546CB" w:rsidRPr="001E5651" w:rsidRDefault="001546CB" w:rsidP="006A7809">
            <w:pPr>
              <w:rPr>
                <w:rFonts w:ascii="Times New Roman" w:hAnsi="Times New Roman" w:cs="Times New Roman"/>
                <w:b/>
                <w:sz w:val="24"/>
                <w:szCs w:val="24"/>
              </w:rPr>
            </w:pPr>
            <w:r w:rsidRPr="001E5651">
              <w:rPr>
                <w:rFonts w:ascii="Times New Roman" w:hAnsi="Times New Roman" w:cs="Times New Roman"/>
                <w:b/>
                <w:sz w:val="24"/>
                <w:szCs w:val="24"/>
              </w:rPr>
              <w:t>Page 4,</w:t>
            </w:r>
          </w:p>
          <w:p w14:paraId="1656CA89" w14:textId="40DFB141" w:rsidR="001546CB" w:rsidRPr="001E5651" w:rsidRDefault="001546CB" w:rsidP="006A7809">
            <w:pPr>
              <w:rPr>
                <w:rFonts w:ascii="Times New Roman" w:hAnsi="Times New Roman" w:cs="Times New Roman"/>
                <w:b/>
                <w:sz w:val="24"/>
                <w:szCs w:val="24"/>
              </w:rPr>
            </w:pPr>
            <w:r w:rsidRPr="001E5651">
              <w:rPr>
                <w:rFonts w:ascii="Times New Roman" w:hAnsi="Times New Roman" w:cs="Times New Roman"/>
                <w:b/>
                <w:sz w:val="24"/>
                <w:szCs w:val="24"/>
              </w:rPr>
              <w:t xml:space="preserve">Use </w:t>
            </w:r>
            <w:proofErr w:type="spellStart"/>
            <w:r w:rsidRPr="001E5651">
              <w:rPr>
                <w:rFonts w:ascii="Times New Roman" w:hAnsi="Times New Roman" w:cs="Times New Roman"/>
                <w:b/>
                <w:sz w:val="24"/>
                <w:szCs w:val="24"/>
              </w:rPr>
              <w:t>InfoPass</w:t>
            </w:r>
            <w:proofErr w:type="spellEnd"/>
            <w:r w:rsidRPr="001E5651">
              <w:rPr>
                <w:rFonts w:ascii="Times New Roman" w:hAnsi="Times New Roman" w:cs="Times New Roman"/>
                <w:b/>
                <w:sz w:val="24"/>
                <w:szCs w:val="24"/>
              </w:rPr>
              <w:t xml:space="preserve"> for Appointments</w:t>
            </w:r>
          </w:p>
        </w:tc>
        <w:tc>
          <w:tcPr>
            <w:tcW w:w="3836" w:type="dxa"/>
          </w:tcPr>
          <w:p w14:paraId="0D0E1623" w14:textId="77777777" w:rsidR="001546CB" w:rsidRPr="001E5651" w:rsidRDefault="001546CB" w:rsidP="008D297A">
            <w:pPr>
              <w:tabs>
                <w:tab w:val="left" w:pos="364"/>
              </w:tabs>
              <w:rPr>
                <w:rFonts w:ascii="Times New Roman" w:eastAsia="Times New Roman" w:hAnsi="Times New Roman" w:cs="Times New Roman"/>
              </w:rPr>
            </w:pPr>
          </w:p>
          <w:p w14:paraId="36232166" w14:textId="77777777" w:rsidR="001546CB" w:rsidRPr="001E5651" w:rsidRDefault="001546CB" w:rsidP="008D297A">
            <w:pPr>
              <w:tabs>
                <w:tab w:val="left" w:pos="364"/>
              </w:tabs>
              <w:rPr>
                <w:rFonts w:ascii="Times New Roman" w:eastAsia="Times New Roman" w:hAnsi="Times New Roman" w:cs="Times New Roman"/>
              </w:rPr>
            </w:pPr>
          </w:p>
          <w:p w14:paraId="7CC51C12" w14:textId="77777777" w:rsidR="001546CB" w:rsidRPr="001E5651" w:rsidRDefault="001546CB" w:rsidP="008D297A">
            <w:pPr>
              <w:tabs>
                <w:tab w:val="left" w:pos="364"/>
              </w:tabs>
              <w:rPr>
                <w:rFonts w:ascii="Times New Roman" w:eastAsia="Times New Roman" w:hAnsi="Times New Roman" w:cs="Times New Roman"/>
              </w:rPr>
            </w:pPr>
          </w:p>
          <w:p w14:paraId="30D2CC76" w14:textId="77777777" w:rsidR="001546CB" w:rsidRPr="001E5651" w:rsidRDefault="001546CB" w:rsidP="008D297A">
            <w:pPr>
              <w:tabs>
                <w:tab w:val="left" w:pos="364"/>
              </w:tabs>
              <w:rPr>
                <w:rFonts w:ascii="Times New Roman" w:eastAsia="Times New Roman" w:hAnsi="Times New Roman" w:cs="Times New Roman"/>
              </w:rPr>
            </w:pPr>
          </w:p>
          <w:p w14:paraId="299D27D6" w14:textId="3B533AA8" w:rsidR="001546CB" w:rsidRPr="001E5651" w:rsidRDefault="001546CB" w:rsidP="008D297A">
            <w:pPr>
              <w:tabs>
                <w:tab w:val="left" w:pos="364"/>
              </w:tabs>
              <w:rPr>
                <w:rFonts w:ascii="Times New Roman" w:eastAsia="Times New Roman" w:hAnsi="Times New Roman" w:cs="Times New Roman"/>
              </w:rPr>
            </w:pPr>
            <w:r w:rsidRPr="001E5651">
              <w:rPr>
                <w:rFonts w:ascii="Times New Roman" w:eastAsia="Times New Roman" w:hAnsi="Times New Roman" w:cs="Times New Roman"/>
              </w:rPr>
              <w:t xml:space="preserve">To ensure you are using the latest version of this form, visit the USCIS Web site at </w:t>
            </w:r>
            <w:hyperlink r:id="rId17">
              <w:r w:rsidRPr="001E5651">
                <w:rPr>
                  <w:rFonts w:ascii="Times New Roman" w:eastAsia="Times New Roman" w:hAnsi="Times New Roman" w:cs="Times New Roman"/>
                  <w:b/>
                  <w:bCs/>
                </w:rPr>
                <w:t xml:space="preserve">www.uscis.gov </w:t>
              </w:r>
            </w:hyperlink>
            <w:r w:rsidRPr="001E5651">
              <w:rPr>
                <w:rFonts w:ascii="Times New Roman" w:eastAsia="Times New Roman" w:hAnsi="Times New Roman" w:cs="Times New Roman"/>
              </w:rPr>
              <w:t xml:space="preserve">where you can obtain the latest USCIS forms and immigration-related information.  If you do not have internet access, you may order USCIS forms by calling our toll-free number at 1-800-870-3676.  You </w:t>
            </w:r>
            <w:r w:rsidRPr="001E5651">
              <w:rPr>
                <w:rFonts w:ascii="Times New Roman" w:eastAsia="Times New Roman" w:hAnsi="Times New Roman" w:cs="Times New Roman"/>
              </w:rPr>
              <w:lastRenderedPageBreak/>
              <w:t xml:space="preserve">may also obtain forms and information by telephoning our USCIS National Customer Service Center at </w:t>
            </w:r>
            <w:r w:rsidRPr="001E5651">
              <w:rPr>
                <w:rFonts w:ascii="Times New Roman" w:eastAsia="Times New Roman" w:hAnsi="Times New Roman" w:cs="Times New Roman"/>
                <w:b/>
                <w:bCs/>
              </w:rPr>
              <w:t>1-800-375-5283</w:t>
            </w:r>
            <w:r w:rsidRPr="001E5651">
              <w:rPr>
                <w:rFonts w:ascii="Times New Roman" w:eastAsia="Times New Roman" w:hAnsi="Times New Roman" w:cs="Times New Roman"/>
              </w:rPr>
              <w:t xml:space="preserve">. For TDD (hearing impaired) call: </w:t>
            </w:r>
            <w:r w:rsidRPr="001E5651">
              <w:rPr>
                <w:rFonts w:ascii="Times New Roman" w:eastAsia="Times New Roman" w:hAnsi="Times New Roman" w:cs="Times New Roman"/>
                <w:b/>
                <w:bCs/>
              </w:rPr>
              <w:t>1-800-767-1833</w:t>
            </w:r>
            <w:r w:rsidRPr="001E5651">
              <w:rPr>
                <w:rFonts w:ascii="Times New Roman" w:eastAsia="Times New Roman" w:hAnsi="Times New Roman" w:cs="Times New Roman"/>
              </w:rPr>
              <w:t>.</w:t>
            </w:r>
          </w:p>
          <w:p w14:paraId="6649F7BE" w14:textId="77777777" w:rsidR="001546CB" w:rsidRPr="001E5651" w:rsidRDefault="001546CB" w:rsidP="008D297A">
            <w:pPr>
              <w:widowControl w:val="0"/>
              <w:tabs>
                <w:tab w:val="left" w:pos="364"/>
              </w:tabs>
              <w:rPr>
                <w:rFonts w:ascii="Times New Roman" w:eastAsia="Times New Roman" w:hAnsi="Times New Roman" w:cs="Times New Roman"/>
              </w:rPr>
            </w:pPr>
          </w:p>
          <w:p w14:paraId="41CB9D02" w14:textId="77777777" w:rsidR="001546CB" w:rsidRPr="001E5651" w:rsidRDefault="001546CB"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 xml:space="preserve">As an alternative to waiting in line for assistance at your local USCIS office, you can now schedule an appointment through our internet-based system, </w:t>
            </w:r>
            <w:proofErr w:type="spellStart"/>
            <w:r w:rsidRPr="001E5651">
              <w:rPr>
                <w:rFonts w:ascii="Times New Roman" w:eastAsia="Times New Roman" w:hAnsi="Times New Roman" w:cs="Times New Roman"/>
                <w:b/>
                <w:bCs/>
              </w:rPr>
              <w:t>InfoPass</w:t>
            </w:r>
            <w:proofErr w:type="spellEnd"/>
            <w:r w:rsidRPr="001E5651">
              <w:rPr>
                <w:rFonts w:ascii="Times New Roman" w:eastAsia="Times New Roman" w:hAnsi="Times New Roman" w:cs="Times New Roman"/>
              </w:rPr>
              <w:t xml:space="preserve">. To access the system, visit our website at </w:t>
            </w:r>
            <w:hyperlink r:id="rId18">
              <w:r w:rsidRPr="001E5651">
                <w:rPr>
                  <w:rFonts w:ascii="Times New Roman" w:eastAsia="Times New Roman" w:hAnsi="Times New Roman" w:cs="Times New Roman"/>
                  <w:b/>
                  <w:bCs/>
                </w:rPr>
                <w:t>www.uscis.gov</w:t>
              </w:r>
            </w:hyperlink>
            <w:r w:rsidRPr="001E5651">
              <w:rPr>
                <w:rFonts w:ascii="Times New Roman" w:eastAsia="Times New Roman" w:hAnsi="Times New Roman" w:cs="Times New Roman"/>
              </w:rPr>
              <w:t xml:space="preserve">. Use the </w:t>
            </w:r>
            <w:proofErr w:type="spellStart"/>
            <w:r w:rsidRPr="001E5651">
              <w:rPr>
                <w:rFonts w:ascii="Times New Roman" w:eastAsia="Times New Roman" w:hAnsi="Times New Roman" w:cs="Times New Roman"/>
                <w:b/>
                <w:bCs/>
              </w:rPr>
              <w:t>InfoPass</w:t>
            </w:r>
            <w:proofErr w:type="spellEnd"/>
            <w:r w:rsidRPr="001E5651">
              <w:rPr>
                <w:rFonts w:ascii="Times New Roman" w:eastAsia="Times New Roman" w:hAnsi="Times New Roman" w:cs="Times New Roman"/>
                <w:b/>
                <w:bCs/>
              </w:rPr>
              <w:t xml:space="preserve"> </w:t>
            </w:r>
            <w:r w:rsidRPr="001E5651">
              <w:rPr>
                <w:rFonts w:ascii="Times New Roman" w:eastAsia="Times New Roman" w:hAnsi="Times New Roman" w:cs="Times New Roman"/>
              </w:rPr>
              <w:t xml:space="preserve">appointment scheduler and follow the screen prompts to set up your appointment. </w:t>
            </w:r>
            <w:proofErr w:type="spellStart"/>
            <w:r w:rsidRPr="001E5651">
              <w:rPr>
                <w:rFonts w:ascii="Times New Roman" w:eastAsia="Times New Roman" w:hAnsi="Times New Roman" w:cs="Times New Roman"/>
                <w:b/>
                <w:bCs/>
              </w:rPr>
              <w:t>InfoPass</w:t>
            </w:r>
            <w:proofErr w:type="spellEnd"/>
            <w:r w:rsidRPr="001E5651">
              <w:rPr>
                <w:rFonts w:ascii="Times New Roman" w:eastAsia="Times New Roman" w:hAnsi="Times New Roman" w:cs="Times New Roman"/>
                <w:b/>
                <w:bCs/>
              </w:rPr>
              <w:t xml:space="preserve"> </w:t>
            </w:r>
            <w:r w:rsidRPr="001E5651">
              <w:rPr>
                <w:rFonts w:ascii="Times New Roman" w:eastAsia="Times New Roman" w:hAnsi="Times New Roman" w:cs="Times New Roman"/>
              </w:rPr>
              <w:t>generates an electronic appointment notice that appears on the screen. Print the notice and take it with you to your appointment. The notice gives the time and date of your appointment, along with the address of the USCIS office.</w:t>
            </w:r>
          </w:p>
          <w:p w14:paraId="1AA49561" w14:textId="3EB21668" w:rsidR="00601CF7" w:rsidRPr="001E5651" w:rsidRDefault="00601CF7" w:rsidP="008D297A">
            <w:pPr>
              <w:widowControl w:val="0"/>
              <w:tabs>
                <w:tab w:val="left" w:pos="364"/>
              </w:tabs>
              <w:rPr>
                <w:rFonts w:ascii="Times New Roman" w:eastAsia="Times New Roman" w:hAnsi="Times New Roman" w:cs="Times New Roman"/>
              </w:rPr>
            </w:pPr>
          </w:p>
        </w:tc>
        <w:tc>
          <w:tcPr>
            <w:tcW w:w="3836" w:type="dxa"/>
          </w:tcPr>
          <w:p w14:paraId="37037923" w14:textId="12A52D34" w:rsidR="001546CB" w:rsidRPr="001E5651" w:rsidRDefault="00601CF7" w:rsidP="001546CB">
            <w:pPr>
              <w:widowControl w:val="0"/>
              <w:tabs>
                <w:tab w:val="left" w:pos="318"/>
                <w:tab w:val="left" w:pos="3599"/>
              </w:tabs>
              <w:rPr>
                <w:rFonts w:ascii="Times New Roman" w:eastAsia="Times New Roman" w:hAnsi="Times New Roman" w:cs="Times New Roman"/>
                <w:b/>
              </w:rPr>
            </w:pPr>
            <w:r w:rsidRPr="001E5651">
              <w:rPr>
                <w:rFonts w:ascii="Times New Roman" w:eastAsia="Times New Roman" w:hAnsi="Times New Roman" w:cs="Times New Roman"/>
                <w:b/>
              </w:rPr>
              <w:lastRenderedPageBreak/>
              <w:t>[</w:t>
            </w:r>
            <w:r w:rsidR="001546CB" w:rsidRPr="001E5651">
              <w:rPr>
                <w:rFonts w:ascii="Times New Roman" w:eastAsia="Times New Roman" w:hAnsi="Times New Roman" w:cs="Times New Roman"/>
                <w:b/>
              </w:rPr>
              <w:t>Page 7</w:t>
            </w:r>
            <w:r w:rsidRPr="001E5651">
              <w:rPr>
                <w:rFonts w:ascii="Times New Roman" w:eastAsia="Times New Roman" w:hAnsi="Times New Roman" w:cs="Times New Roman"/>
                <w:b/>
              </w:rPr>
              <w:t>]</w:t>
            </w:r>
          </w:p>
          <w:p w14:paraId="1B4B17D2" w14:textId="77777777" w:rsidR="001546CB" w:rsidRPr="001E5651" w:rsidRDefault="001546CB" w:rsidP="001546CB">
            <w:pPr>
              <w:widowControl w:val="0"/>
              <w:tabs>
                <w:tab w:val="left" w:pos="318"/>
                <w:tab w:val="left" w:pos="3599"/>
              </w:tabs>
              <w:rPr>
                <w:rFonts w:ascii="Times New Roman" w:eastAsia="Times New Roman" w:hAnsi="Times New Roman" w:cs="Times New Roman"/>
                <w:b/>
              </w:rPr>
            </w:pPr>
          </w:p>
          <w:p w14:paraId="2ADDA08B" w14:textId="77777777" w:rsidR="001546CB" w:rsidRPr="001E5651" w:rsidRDefault="001546CB" w:rsidP="001546CB">
            <w:pPr>
              <w:pStyle w:val="NoSpacing"/>
              <w:tabs>
                <w:tab w:val="left" w:pos="318"/>
                <w:tab w:val="left" w:pos="3599"/>
              </w:tabs>
              <w:rPr>
                <w:rFonts w:ascii="Times New Roman" w:eastAsia="Times New Roman" w:hAnsi="Times New Roman" w:cs="Times New Roman"/>
                <w:b/>
                <w:bCs/>
              </w:rPr>
            </w:pPr>
            <w:r w:rsidRPr="001E5651">
              <w:rPr>
                <w:rFonts w:ascii="Times New Roman" w:eastAsia="Times New Roman" w:hAnsi="Times New Roman" w:cs="Times New Roman"/>
                <w:b/>
                <w:bCs/>
              </w:rPr>
              <w:t>USCIS Forms and Information</w:t>
            </w:r>
          </w:p>
          <w:p w14:paraId="1364B264" w14:textId="77777777" w:rsidR="001546CB" w:rsidRPr="001E5651" w:rsidRDefault="001546CB" w:rsidP="001546CB">
            <w:pPr>
              <w:pStyle w:val="NoSpacing"/>
              <w:tabs>
                <w:tab w:val="left" w:pos="318"/>
                <w:tab w:val="left" w:pos="3599"/>
              </w:tabs>
              <w:rPr>
                <w:rFonts w:ascii="Times New Roman" w:eastAsia="Times New Roman" w:hAnsi="Times New Roman" w:cs="Times New Roman"/>
                <w:b/>
              </w:rPr>
            </w:pPr>
          </w:p>
          <w:p w14:paraId="191C5B28" w14:textId="76AFADE5" w:rsidR="001546CB" w:rsidRPr="001E5651" w:rsidRDefault="001546CB" w:rsidP="001546CB">
            <w:pPr>
              <w:tabs>
                <w:tab w:val="left" w:pos="318"/>
                <w:tab w:val="left" w:pos="3599"/>
              </w:tabs>
              <w:autoSpaceDE w:val="0"/>
              <w:autoSpaceDN w:val="0"/>
              <w:adjustRightInd w:val="0"/>
              <w:rPr>
                <w:rFonts w:ascii="Times New Roman" w:hAnsi="Times New Roman" w:cs="Times New Roman"/>
              </w:rPr>
            </w:pPr>
            <w:r w:rsidRPr="001E5651">
              <w:rPr>
                <w:rFonts w:ascii="Times New Roman" w:hAnsi="Times New Roman" w:cs="Times New Roman"/>
              </w:rPr>
              <w:t xml:space="preserve">To ensure you are using the latest version of this </w:t>
            </w:r>
            <w:r w:rsidRPr="001E5651">
              <w:rPr>
                <w:rFonts w:ascii="Times New Roman" w:hAnsi="Times New Roman" w:cs="Times New Roman"/>
                <w:color w:val="FF0000"/>
              </w:rPr>
              <w:t xml:space="preserve">contract, </w:t>
            </w:r>
            <w:r w:rsidRPr="001E5651">
              <w:rPr>
                <w:rFonts w:ascii="Times New Roman" w:hAnsi="Times New Roman" w:cs="Times New Roman"/>
              </w:rPr>
              <w:t>visit the USCIS Web site at</w:t>
            </w:r>
            <w:r w:rsidRPr="001E5651">
              <w:rPr>
                <w:rFonts w:ascii="Times New Roman" w:hAnsi="Times New Roman" w:cs="Times New Roman"/>
                <w:color w:val="FF0000"/>
              </w:rPr>
              <w:t xml:space="preserve"> </w:t>
            </w:r>
            <w:hyperlink r:id="rId19" w:history="1">
              <w:r w:rsidRPr="001E5651">
                <w:rPr>
                  <w:rFonts w:ascii="Times New Roman" w:hAnsi="Times New Roman" w:cs="Times New Roman"/>
                  <w:b/>
                  <w:color w:val="0000FF"/>
                  <w:u w:val="single"/>
                </w:rPr>
                <w:t>www.uscis.gov</w:t>
              </w:r>
            </w:hyperlink>
            <w:r w:rsidRPr="001E5651">
              <w:rPr>
                <w:rFonts w:ascii="Times New Roman" w:hAnsi="Times New Roman" w:cs="Times New Roman"/>
                <w:color w:val="FF0000"/>
              </w:rPr>
              <w:t xml:space="preserve"> </w:t>
            </w:r>
            <w:r w:rsidRPr="001E5651">
              <w:rPr>
                <w:rFonts w:ascii="Times New Roman" w:hAnsi="Times New Roman" w:cs="Times New Roman"/>
              </w:rPr>
              <w:t>where you can obtain the latest USCIS forms and imm</w:t>
            </w:r>
            <w:r w:rsidR="00601CF7" w:rsidRPr="001E5651">
              <w:rPr>
                <w:rFonts w:ascii="Times New Roman" w:hAnsi="Times New Roman" w:cs="Times New Roman"/>
              </w:rPr>
              <w:t xml:space="preserve">igration-related information.  </w:t>
            </w:r>
            <w:r w:rsidRPr="001E5651">
              <w:rPr>
                <w:rFonts w:ascii="Times New Roman" w:hAnsi="Times New Roman" w:cs="Times New Roman"/>
              </w:rPr>
              <w:t xml:space="preserve">If you do not have Internet access, you may order USCIS forms by calling our toll-free number at </w:t>
            </w:r>
            <w:r w:rsidRPr="001E5651">
              <w:rPr>
                <w:rFonts w:ascii="Times New Roman" w:hAnsi="Times New Roman" w:cs="Times New Roman"/>
                <w:b/>
              </w:rPr>
              <w:t>1-800-870-3676</w:t>
            </w:r>
            <w:r w:rsidRPr="001E5651">
              <w:rPr>
                <w:rFonts w:ascii="Times New Roman" w:hAnsi="Times New Roman" w:cs="Times New Roman"/>
              </w:rPr>
              <w:t xml:space="preserve">.   You </w:t>
            </w:r>
            <w:r w:rsidRPr="001E5651">
              <w:rPr>
                <w:rFonts w:ascii="Times New Roman" w:hAnsi="Times New Roman" w:cs="Times New Roman"/>
              </w:rPr>
              <w:lastRenderedPageBreak/>
              <w:t xml:space="preserve">may also obtain forms and information by calling the USCIS National Customer Service Center at </w:t>
            </w:r>
            <w:r w:rsidRPr="001E5651">
              <w:rPr>
                <w:rFonts w:ascii="Times New Roman" w:hAnsi="Times New Roman" w:cs="Times New Roman"/>
                <w:b/>
              </w:rPr>
              <w:t>1-800-375-5283</w:t>
            </w:r>
            <w:r w:rsidRPr="001E5651">
              <w:rPr>
                <w:rFonts w:ascii="Times New Roman" w:hAnsi="Times New Roman" w:cs="Times New Roman"/>
              </w:rPr>
              <w:t xml:space="preserve">.  For </w:t>
            </w:r>
            <w:r w:rsidRPr="001E5651">
              <w:rPr>
                <w:rFonts w:ascii="Times New Roman" w:eastAsia="Times New Roman" w:hAnsi="Times New Roman" w:cs="Times New Roman"/>
                <w:color w:val="FF0000"/>
              </w:rPr>
              <w:t>TTY</w:t>
            </w:r>
            <w:r w:rsidRPr="001E5651">
              <w:rPr>
                <w:rFonts w:ascii="Times New Roman" w:hAnsi="Times New Roman" w:cs="Times New Roman"/>
                <w:color w:val="FF0000"/>
              </w:rPr>
              <w:t xml:space="preserve"> (deaf or hard of hearing) </w:t>
            </w:r>
            <w:r w:rsidRPr="001E5651">
              <w:rPr>
                <w:rFonts w:ascii="Times New Roman" w:hAnsi="Times New Roman" w:cs="Times New Roman"/>
              </w:rPr>
              <w:t xml:space="preserve">call:  </w:t>
            </w:r>
            <w:r w:rsidRPr="001E5651">
              <w:rPr>
                <w:rFonts w:ascii="Times New Roman" w:hAnsi="Times New Roman" w:cs="Times New Roman"/>
                <w:b/>
              </w:rPr>
              <w:t>1-800-767-1833</w:t>
            </w:r>
            <w:r w:rsidRPr="001E5651">
              <w:rPr>
                <w:rFonts w:ascii="Times New Roman" w:hAnsi="Times New Roman" w:cs="Times New Roman"/>
              </w:rPr>
              <w:t xml:space="preserve">. </w:t>
            </w:r>
          </w:p>
          <w:p w14:paraId="6FE1C32D" w14:textId="77777777" w:rsidR="001546CB" w:rsidRPr="001E5651" w:rsidRDefault="001546CB" w:rsidP="001546CB">
            <w:pPr>
              <w:tabs>
                <w:tab w:val="left" w:pos="318"/>
                <w:tab w:val="left" w:pos="3599"/>
              </w:tabs>
              <w:autoSpaceDE w:val="0"/>
              <w:autoSpaceDN w:val="0"/>
              <w:adjustRightInd w:val="0"/>
              <w:rPr>
                <w:rFonts w:ascii="Times New Roman" w:hAnsi="Times New Roman" w:cs="Times New Roman"/>
                <w:color w:val="FF0000"/>
              </w:rPr>
            </w:pPr>
          </w:p>
          <w:p w14:paraId="4DCC4D5B" w14:textId="2EBC48B9" w:rsidR="001546CB" w:rsidRPr="001E5651" w:rsidRDefault="001546CB" w:rsidP="001546CB">
            <w:pPr>
              <w:tabs>
                <w:tab w:val="left" w:pos="318"/>
                <w:tab w:val="left" w:pos="3599"/>
              </w:tabs>
              <w:rPr>
                <w:rFonts w:ascii="Times New Roman" w:eastAsia="Times New Roman" w:hAnsi="Times New Roman" w:cs="Times New Roman"/>
                <w:b/>
                <w:color w:val="FF0000"/>
              </w:rPr>
            </w:pPr>
            <w:r w:rsidRPr="001E5651">
              <w:rPr>
                <w:rFonts w:ascii="Times New Roman" w:hAnsi="Times New Roman" w:cs="Times New Roman"/>
                <w:color w:val="FF0000"/>
              </w:rPr>
              <w:t xml:space="preserve">Instead of </w:t>
            </w:r>
            <w:r w:rsidRPr="001E5651">
              <w:rPr>
                <w:rFonts w:ascii="Times New Roman" w:hAnsi="Times New Roman" w:cs="Times New Roman"/>
              </w:rPr>
              <w:t xml:space="preserve">waiting in line for assistance at your local USCIS office, you can now schedule an appointment through our </w:t>
            </w:r>
            <w:r w:rsidRPr="001E5651">
              <w:rPr>
                <w:rFonts w:ascii="Times New Roman" w:hAnsi="Times New Roman" w:cs="Times New Roman"/>
                <w:color w:val="FF0000"/>
              </w:rPr>
              <w:t xml:space="preserve">online system, </w:t>
            </w:r>
            <w:proofErr w:type="spellStart"/>
            <w:r w:rsidRPr="001E5651">
              <w:rPr>
                <w:rFonts w:ascii="Times New Roman" w:hAnsi="Times New Roman" w:cs="Times New Roman"/>
                <w:b/>
                <w:color w:val="FF0000"/>
              </w:rPr>
              <w:t>InfoPass</w:t>
            </w:r>
            <w:proofErr w:type="spellEnd"/>
            <w:r w:rsidRPr="001E5651">
              <w:rPr>
                <w:rFonts w:ascii="Times New Roman" w:hAnsi="Times New Roman" w:cs="Times New Roman"/>
                <w:b/>
                <w:color w:val="FF0000"/>
              </w:rPr>
              <w:t>,</w:t>
            </w:r>
            <w:r w:rsidRPr="001E5651">
              <w:rPr>
                <w:rFonts w:ascii="Times New Roman" w:hAnsi="Times New Roman" w:cs="Times New Roman"/>
                <w:color w:val="FF0000"/>
              </w:rPr>
              <w:t xml:space="preserve"> at </w:t>
            </w:r>
            <w:hyperlink r:id="rId20" w:history="1">
              <w:r w:rsidRPr="001E5651">
                <w:rPr>
                  <w:rStyle w:val="Hyperlink"/>
                  <w:rFonts w:ascii="Times New Roman" w:hAnsi="Times New Roman" w:cs="Times New Roman"/>
                  <w:b/>
                  <w:color w:val="0000FF"/>
                </w:rPr>
                <w:t>infopass.uscis.gov</w:t>
              </w:r>
            </w:hyperlink>
            <w:r w:rsidR="00601CF7" w:rsidRPr="001E5651">
              <w:rPr>
                <w:rFonts w:ascii="Times New Roman" w:hAnsi="Times New Roman" w:cs="Times New Roman"/>
                <w:color w:val="FF0000"/>
              </w:rPr>
              <w:t xml:space="preserve">.  </w:t>
            </w:r>
            <w:r w:rsidRPr="001E5651">
              <w:rPr>
                <w:rFonts w:ascii="Times New Roman" w:hAnsi="Times New Roman" w:cs="Times New Roman"/>
              </w:rPr>
              <w:t xml:space="preserve">Use the </w:t>
            </w:r>
            <w:proofErr w:type="spellStart"/>
            <w:r w:rsidRPr="001E5651">
              <w:rPr>
                <w:rFonts w:ascii="Times New Roman" w:hAnsi="Times New Roman" w:cs="Times New Roman"/>
                <w:b/>
              </w:rPr>
              <w:t>InfoPass</w:t>
            </w:r>
            <w:proofErr w:type="spellEnd"/>
            <w:r w:rsidRPr="001E5651">
              <w:rPr>
                <w:rFonts w:ascii="Times New Roman" w:hAnsi="Times New Roman" w:cs="Times New Roman"/>
              </w:rPr>
              <w:t xml:space="preserve"> appointment scheduler and follow the screen prompts to set up your appointment.  </w:t>
            </w:r>
            <w:proofErr w:type="spellStart"/>
            <w:r w:rsidRPr="001E5651">
              <w:rPr>
                <w:rFonts w:ascii="Times New Roman" w:hAnsi="Times New Roman" w:cs="Times New Roman"/>
                <w:b/>
              </w:rPr>
              <w:t>InfoPass</w:t>
            </w:r>
            <w:proofErr w:type="spellEnd"/>
            <w:r w:rsidRPr="001E5651">
              <w:rPr>
                <w:rFonts w:ascii="Times New Roman" w:hAnsi="Times New Roman" w:cs="Times New Roman"/>
              </w:rPr>
              <w:t xml:space="preserve"> generates an electronic appointment notice that appears on the screen.</w:t>
            </w:r>
            <w:r w:rsidRPr="001E5651">
              <w:rPr>
                <w:rFonts w:ascii="Times New Roman" w:eastAsia="Times New Roman" w:hAnsi="Times New Roman" w:cs="Times New Roman"/>
                <w:bCs/>
              </w:rPr>
              <w:t xml:space="preserve"> </w:t>
            </w:r>
            <w:r w:rsidRPr="001E5651">
              <w:rPr>
                <w:rFonts w:ascii="Times New Roman" w:eastAsia="Times New Roman" w:hAnsi="Times New Roman" w:cs="Times New Roman"/>
                <w:bCs/>
                <w:color w:val="D2232A"/>
              </w:rPr>
              <w:t xml:space="preserve"> </w:t>
            </w:r>
            <w:r w:rsidRPr="001E5651">
              <w:rPr>
                <w:rFonts w:ascii="Times New Roman" w:eastAsia="Times New Roman" w:hAnsi="Times New Roman" w:cs="Times New Roman"/>
                <w:bCs/>
                <w:color w:val="FF0000"/>
              </w:rPr>
              <w:t xml:space="preserve">If filing with the Department of State, see </w:t>
            </w:r>
            <w:hyperlink r:id="rId21" w:history="1">
              <w:r w:rsidRPr="001E5651">
                <w:rPr>
                  <w:rStyle w:val="Hyperlink"/>
                  <w:rFonts w:ascii="Times New Roman" w:eastAsia="Times New Roman" w:hAnsi="Times New Roman" w:cs="Times New Roman"/>
                  <w:b/>
                  <w:bCs/>
                </w:rPr>
                <w:t>www.travel.state.gov</w:t>
              </w:r>
            </w:hyperlink>
            <w:r w:rsidRPr="001E5651">
              <w:rPr>
                <w:rFonts w:ascii="Times New Roman" w:eastAsia="Times New Roman" w:hAnsi="Times New Roman" w:cs="Times New Roman"/>
                <w:bCs/>
                <w:color w:val="FF0000"/>
              </w:rPr>
              <w:t>.</w:t>
            </w:r>
          </w:p>
          <w:p w14:paraId="70AD8663" w14:textId="77777777" w:rsidR="001546CB" w:rsidRPr="001E5651" w:rsidRDefault="001546CB" w:rsidP="001546CB">
            <w:pPr>
              <w:widowControl w:val="0"/>
              <w:tabs>
                <w:tab w:val="left" w:pos="318"/>
                <w:tab w:val="left" w:pos="3599"/>
              </w:tabs>
              <w:rPr>
                <w:rFonts w:ascii="Times New Roman" w:eastAsia="Times New Roman" w:hAnsi="Times New Roman" w:cs="Times New Roman"/>
                <w:b/>
              </w:rPr>
            </w:pPr>
          </w:p>
        </w:tc>
      </w:tr>
      <w:tr w:rsidR="001546CB" w:rsidRPr="001E5651" w14:paraId="62E607EA" w14:textId="77777777" w:rsidTr="006A7809">
        <w:tc>
          <w:tcPr>
            <w:tcW w:w="1706" w:type="dxa"/>
          </w:tcPr>
          <w:p w14:paraId="2357006C" w14:textId="77777777" w:rsidR="001546CB" w:rsidRPr="001E5651" w:rsidRDefault="001546CB" w:rsidP="006A7809">
            <w:pPr>
              <w:rPr>
                <w:rFonts w:ascii="Times New Roman" w:hAnsi="Times New Roman" w:cs="Times New Roman"/>
                <w:b/>
                <w:sz w:val="24"/>
                <w:szCs w:val="24"/>
              </w:rPr>
            </w:pPr>
            <w:r w:rsidRPr="001E5651">
              <w:rPr>
                <w:rFonts w:ascii="Times New Roman" w:hAnsi="Times New Roman" w:cs="Times New Roman"/>
                <w:b/>
                <w:sz w:val="24"/>
                <w:szCs w:val="24"/>
              </w:rPr>
              <w:lastRenderedPageBreak/>
              <w:t>Page 3,</w:t>
            </w:r>
          </w:p>
          <w:p w14:paraId="5BB7FD29" w14:textId="77777777" w:rsidR="001546CB" w:rsidRPr="001E5651" w:rsidRDefault="001546CB" w:rsidP="006A7809">
            <w:pPr>
              <w:rPr>
                <w:rFonts w:ascii="Times New Roman" w:hAnsi="Times New Roman" w:cs="Times New Roman"/>
                <w:b/>
                <w:sz w:val="24"/>
                <w:szCs w:val="24"/>
              </w:rPr>
            </w:pPr>
            <w:r w:rsidRPr="001E5651">
              <w:rPr>
                <w:rFonts w:ascii="Times New Roman" w:hAnsi="Times New Roman" w:cs="Times New Roman"/>
                <w:b/>
                <w:sz w:val="24"/>
                <w:szCs w:val="24"/>
              </w:rPr>
              <w:t>Other Information</w:t>
            </w:r>
          </w:p>
          <w:p w14:paraId="3C77E423" w14:textId="77777777" w:rsidR="001546CB" w:rsidRPr="001E5651" w:rsidRDefault="001546CB" w:rsidP="006A7809">
            <w:pPr>
              <w:rPr>
                <w:rFonts w:ascii="Times New Roman" w:hAnsi="Times New Roman" w:cs="Times New Roman"/>
                <w:b/>
                <w:sz w:val="24"/>
                <w:szCs w:val="24"/>
              </w:rPr>
            </w:pPr>
          </w:p>
          <w:p w14:paraId="5E77EF2D" w14:textId="77777777" w:rsidR="001546CB" w:rsidRPr="001E5651" w:rsidRDefault="001546CB" w:rsidP="006A7809">
            <w:pPr>
              <w:rPr>
                <w:rFonts w:ascii="Times New Roman" w:hAnsi="Times New Roman" w:cs="Times New Roman"/>
                <w:b/>
                <w:sz w:val="24"/>
                <w:szCs w:val="24"/>
              </w:rPr>
            </w:pPr>
            <w:r w:rsidRPr="001E5651">
              <w:rPr>
                <w:rFonts w:ascii="Times New Roman" w:hAnsi="Times New Roman" w:cs="Times New Roman"/>
                <w:b/>
                <w:sz w:val="24"/>
                <w:szCs w:val="24"/>
              </w:rPr>
              <w:t>Penalties</w:t>
            </w:r>
          </w:p>
        </w:tc>
        <w:tc>
          <w:tcPr>
            <w:tcW w:w="3836" w:type="dxa"/>
          </w:tcPr>
          <w:p w14:paraId="3A1F70BB" w14:textId="77777777" w:rsidR="001546CB" w:rsidRPr="001E5651" w:rsidRDefault="001546CB" w:rsidP="008D297A">
            <w:pPr>
              <w:widowControl w:val="0"/>
              <w:tabs>
                <w:tab w:val="left" w:pos="364"/>
              </w:tabs>
              <w:rPr>
                <w:rFonts w:ascii="Times New Roman" w:eastAsia="Times New Roman" w:hAnsi="Times New Roman" w:cs="Times New Roman"/>
              </w:rPr>
            </w:pPr>
          </w:p>
          <w:p w14:paraId="6334988A" w14:textId="77777777" w:rsidR="001546CB" w:rsidRPr="001E5651" w:rsidRDefault="001546CB" w:rsidP="008D297A">
            <w:pPr>
              <w:widowControl w:val="0"/>
              <w:tabs>
                <w:tab w:val="left" w:pos="364"/>
              </w:tabs>
              <w:rPr>
                <w:rFonts w:ascii="Times New Roman" w:eastAsia="Times New Roman" w:hAnsi="Times New Roman" w:cs="Times New Roman"/>
              </w:rPr>
            </w:pPr>
          </w:p>
          <w:p w14:paraId="73CCC178" w14:textId="77777777" w:rsidR="001546CB" w:rsidRPr="001E5651" w:rsidRDefault="001546CB" w:rsidP="008D297A">
            <w:pPr>
              <w:widowControl w:val="0"/>
              <w:tabs>
                <w:tab w:val="left" w:pos="364"/>
              </w:tabs>
              <w:rPr>
                <w:rFonts w:ascii="Times New Roman" w:eastAsia="Times New Roman" w:hAnsi="Times New Roman" w:cs="Times New Roman"/>
              </w:rPr>
            </w:pPr>
          </w:p>
          <w:p w14:paraId="1127028C" w14:textId="77777777" w:rsidR="001546CB" w:rsidRPr="001E5651" w:rsidRDefault="001546CB" w:rsidP="008D297A">
            <w:pPr>
              <w:widowControl w:val="0"/>
              <w:tabs>
                <w:tab w:val="left" w:pos="364"/>
              </w:tabs>
              <w:rPr>
                <w:rFonts w:ascii="Times New Roman" w:eastAsia="Times New Roman" w:hAnsi="Times New Roman" w:cs="Times New Roman"/>
              </w:rPr>
            </w:pPr>
          </w:p>
          <w:p w14:paraId="20996258" w14:textId="77777777" w:rsidR="001546CB" w:rsidRPr="001E5651" w:rsidRDefault="001546CB" w:rsidP="008D297A">
            <w:pPr>
              <w:widowControl w:val="0"/>
              <w:tabs>
                <w:tab w:val="left" w:pos="364"/>
              </w:tabs>
              <w:rPr>
                <w:rFonts w:ascii="Times New Roman" w:eastAsia="Times New Roman" w:hAnsi="Times New Roman" w:cs="Times New Roman"/>
              </w:rPr>
            </w:pPr>
          </w:p>
          <w:p w14:paraId="375E8743" w14:textId="77777777" w:rsidR="001546CB" w:rsidRPr="001E5651" w:rsidRDefault="001546CB" w:rsidP="008D297A">
            <w:pPr>
              <w:widowControl w:val="0"/>
              <w:tabs>
                <w:tab w:val="left" w:pos="364"/>
              </w:tabs>
              <w:rPr>
                <w:rFonts w:ascii="Times New Roman" w:eastAsia="Times New Roman" w:hAnsi="Times New Roman" w:cs="Times New Roman"/>
              </w:rPr>
            </w:pPr>
          </w:p>
          <w:p w14:paraId="4077DF25" w14:textId="77777777" w:rsidR="001546CB" w:rsidRPr="001E5651" w:rsidRDefault="001546CB" w:rsidP="008D297A">
            <w:pPr>
              <w:widowControl w:val="0"/>
              <w:tabs>
                <w:tab w:val="left" w:pos="364"/>
              </w:tabs>
              <w:rPr>
                <w:rFonts w:ascii="Times New Roman" w:eastAsia="Times New Roman" w:hAnsi="Times New Roman" w:cs="Times New Roman"/>
              </w:rPr>
            </w:pPr>
          </w:p>
          <w:p w14:paraId="51B8650F" w14:textId="77777777" w:rsidR="001546CB" w:rsidRPr="001E5651" w:rsidRDefault="001546CB" w:rsidP="008D297A">
            <w:pPr>
              <w:widowControl w:val="0"/>
              <w:tabs>
                <w:tab w:val="left" w:pos="364"/>
              </w:tabs>
              <w:rPr>
                <w:rFonts w:ascii="Times New Roman" w:eastAsia="Times New Roman" w:hAnsi="Times New Roman" w:cs="Times New Roman"/>
              </w:rPr>
            </w:pPr>
          </w:p>
          <w:p w14:paraId="2A09C964" w14:textId="77777777" w:rsidR="001546CB" w:rsidRPr="001E5651" w:rsidRDefault="001546CB" w:rsidP="008D297A">
            <w:pPr>
              <w:widowControl w:val="0"/>
              <w:tabs>
                <w:tab w:val="left" w:pos="364"/>
              </w:tabs>
              <w:rPr>
                <w:rFonts w:ascii="Times New Roman" w:eastAsia="Times New Roman" w:hAnsi="Times New Roman" w:cs="Times New Roman"/>
              </w:rPr>
            </w:pPr>
          </w:p>
          <w:p w14:paraId="547FCC1B" w14:textId="77777777" w:rsidR="001546CB" w:rsidRPr="001E5651" w:rsidRDefault="001546CB" w:rsidP="008D297A">
            <w:pPr>
              <w:widowControl w:val="0"/>
              <w:tabs>
                <w:tab w:val="left" w:pos="364"/>
              </w:tabs>
              <w:rPr>
                <w:rFonts w:ascii="Times New Roman" w:eastAsia="Times New Roman" w:hAnsi="Times New Roman" w:cs="Times New Roman"/>
              </w:rPr>
            </w:pPr>
          </w:p>
          <w:p w14:paraId="2EC07EF6" w14:textId="77777777" w:rsidR="001546CB" w:rsidRPr="001E5651" w:rsidRDefault="001546CB" w:rsidP="008D297A">
            <w:pPr>
              <w:widowControl w:val="0"/>
              <w:tabs>
                <w:tab w:val="left" w:pos="364"/>
              </w:tabs>
              <w:rPr>
                <w:rFonts w:ascii="Times New Roman" w:eastAsia="Times New Roman" w:hAnsi="Times New Roman" w:cs="Times New Roman"/>
              </w:rPr>
            </w:pPr>
          </w:p>
          <w:p w14:paraId="29D373EB" w14:textId="77777777" w:rsidR="001546CB" w:rsidRPr="001E5651" w:rsidRDefault="001546CB" w:rsidP="008D297A">
            <w:pPr>
              <w:widowControl w:val="0"/>
              <w:tabs>
                <w:tab w:val="left" w:pos="364"/>
              </w:tabs>
              <w:rPr>
                <w:rFonts w:ascii="Times New Roman" w:eastAsia="Times New Roman" w:hAnsi="Times New Roman" w:cs="Times New Roman"/>
              </w:rPr>
            </w:pPr>
          </w:p>
          <w:p w14:paraId="45C60C4A" w14:textId="77777777" w:rsidR="001546CB" w:rsidRPr="001E5651" w:rsidRDefault="001546CB" w:rsidP="008D297A">
            <w:pPr>
              <w:widowControl w:val="0"/>
              <w:tabs>
                <w:tab w:val="left" w:pos="364"/>
              </w:tabs>
              <w:rPr>
                <w:rFonts w:ascii="Times New Roman" w:eastAsia="Times New Roman" w:hAnsi="Times New Roman" w:cs="Times New Roman"/>
              </w:rPr>
            </w:pPr>
          </w:p>
          <w:p w14:paraId="59D23C9C" w14:textId="31E7D922" w:rsidR="001546CB" w:rsidRPr="001E5651" w:rsidRDefault="001546CB"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The Government may pursue verification of any information provided on or in support of this form, including employment, income, or assets with the employer, financial or other institutions, the Internal Revenue Service, or the Social Security Administration. If you include in this form any information that you know to be false, you may be liable for criminal prosecution under the laws of the United States.</w:t>
            </w:r>
          </w:p>
          <w:p w14:paraId="716C22AE" w14:textId="77777777" w:rsidR="001546CB" w:rsidRPr="001E5651" w:rsidRDefault="001546CB" w:rsidP="008D297A">
            <w:pPr>
              <w:tabs>
                <w:tab w:val="left" w:pos="364"/>
              </w:tabs>
              <w:rPr>
                <w:rFonts w:ascii="Times New Roman" w:hAnsi="Times New Roman" w:cs="Times New Roman"/>
                <w:b/>
              </w:rPr>
            </w:pPr>
          </w:p>
        </w:tc>
        <w:tc>
          <w:tcPr>
            <w:tcW w:w="3836" w:type="dxa"/>
          </w:tcPr>
          <w:p w14:paraId="5C7B70A2" w14:textId="6B18BABB" w:rsidR="001546CB" w:rsidRPr="001E5651" w:rsidRDefault="001546CB" w:rsidP="001546CB">
            <w:pPr>
              <w:widowControl w:val="0"/>
              <w:tabs>
                <w:tab w:val="left" w:pos="318"/>
                <w:tab w:val="left" w:pos="3599"/>
              </w:tabs>
              <w:rPr>
                <w:rFonts w:ascii="Times New Roman" w:eastAsia="Times New Roman" w:hAnsi="Times New Roman" w:cs="Times New Roman"/>
                <w:b/>
              </w:rPr>
            </w:pPr>
            <w:r w:rsidRPr="001E5651">
              <w:rPr>
                <w:rFonts w:ascii="Times New Roman" w:eastAsia="Times New Roman" w:hAnsi="Times New Roman" w:cs="Times New Roman"/>
                <w:b/>
              </w:rPr>
              <w:t>[Page 7]</w:t>
            </w:r>
          </w:p>
          <w:p w14:paraId="55757863" w14:textId="77777777" w:rsidR="001546CB" w:rsidRPr="001E5651" w:rsidRDefault="001546CB" w:rsidP="001546CB">
            <w:pPr>
              <w:widowControl w:val="0"/>
              <w:tabs>
                <w:tab w:val="left" w:pos="318"/>
                <w:tab w:val="left" w:pos="3599"/>
              </w:tabs>
              <w:rPr>
                <w:rFonts w:ascii="Times New Roman" w:eastAsia="Times New Roman" w:hAnsi="Times New Roman" w:cs="Times New Roman"/>
                <w:b/>
              </w:rPr>
            </w:pPr>
          </w:p>
          <w:p w14:paraId="069CE7C6" w14:textId="77777777" w:rsidR="001546CB" w:rsidRPr="001E5651" w:rsidRDefault="001546CB" w:rsidP="001546CB">
            <w:pPr>
              <w:tabs>
                <w:tab w:val="left" w:pos="318"/>
                <w:tab w:val="left" w:pos="3599"/>
              </w:tabs>
              <w:rPr>
                <w:rFonts w:ascii="Times New Roman" w:hAnsi="Times New Roman" w:cs="Times New Roman"/>
                <w:b/>
                <w:color w:val="FF0000"/>
              </w:rPr>
            </w:pPr>
            <w:r w:rsidRPr="001E5651">
              <w:rPr>
                <w:rFonts w:ascii="Times New Roman" w:hAnsi="Times New Roman" w:cs="Times New Roman"/>
                <w:b/>
                <w:color w:val="FF0000"/>
              </w:rPr>
              <w:t>Penalties</w:t>
            </w:r>
          </w:p>
          <w:p w14:paraId="4C744024" w14:textId="77777777" w:rsidR="001546CB" w:rsidRPr="001E5651" w:rsidRDefault="001546CB" w:rsidP="001546CB">
            <w:pPr>
              <w:tabs>
                <w:tab w:val="left" w:pos="318"/>
                <w:tab w:val="left" w:pos="3599"/>
              </w:tabs>
              <w:rPr>
                <w:rFonts w:ascii="Times New Roman" w:hAnsi="Times New Roman" w:cs="Times New Roman"/>
                <w:color w:val="FF0000"/>
              </w:rPr>
            </w:pPr>
          </w:p>
          <w:p w14:paraId="22CD7B2C" w14:textId="69420F9A" w:rsidR="001546CB" w:rsidRPr="001E5651" w:rsidRDefault="001546CB" w:rsidP="001546CB">
            <w:pPr>
              <w:tabs>
                <w:tab w:val="left" w:pos="318"/>
                <w:tab w:val="left" w:pos="3599"/>
              </w:tabs>
              <w:rPr>
                <w:rFonts w:ascii="Times New Roman" w:eastAsia="Times New Roman" w:hAnsi="Times New Roman" w:cs="Times New Roman"/>
                <w:color w:val="FF0000"/>
              </w:rPr>
            </w:pPr>
            <w:r w:rsidRPr="001E5651">
              <w:rPr>
                <w:rFonts w:ascii="Times New Roman" w:hAnsi="Times New Roman" w:cs="Times New Roman"/>
                <w:color w:val="FF0000"/>
              </w:rPr>
              <w:t>If you knowingly and willfully falsify or conceal a material fact or submit a false document with your Form I-864A, we will deny your Form I-864A and may deny any other immigration benefit</w:t>
            </w:r>
            <w:r w:rsidRPr="001E5651">
              <w:rPr>
                <w:rFonts w:ascii="Times New Roman" w:eastAsia="Times New Roman" w:hAnsi="Times New Roman" w:cs="Times New Roman"/>
                <w:color w:val="FF0000"/>
              </w:rPr>
              <w:t>.   In addition, you will face severe penalties provided by law and may be subject to criminal prosecution.</w:t>
            </w:r>
          </w:p>
          <w:p w14:paraId="3FFB1582" w14:textId="77777777" w:rsidR="001546CB" w:rsidRPr="001E5651" w:rsidRDefault="001546CB" w:rsidP="001546CB">
            <w:pPr>
              <w:widowControl w:val="0"/>
              <w:tabs>
                <w:tab w:val="left" w:pos="318"/>
                <w:tab w:val="left" w:pos="3599"/>
              </w:tabs>
              <w:rPr>
                <w:rFonts w:ascii="Times New Roman" w:eastAsia="Times New Roman" w:hAnsi="Times New Roman" w:cs="Times New Roman"/>
              </w:rPr>
            </w:pPr>
          </w:p>
          <w:p w14:paraId="1E7503DB" w14:textId="7D9617BF" w:rsidR="001546CB" w:rsidRPr="001E5651" w:rsidRDefault="001546CB" w:rsidP="001546CB">
            <w:pPr>
              <w:widowControl w:val="0"/>
              <w:tabs>
                <w:tab w:val="left" w:pos="318"/>
                <w:tab w:val="left" w:pos="3599"/>
              </w:tabs>
              <w:rPr>
                <w:rFonts w:ascii="Times New Roman" w:eastAsia="Times New Roman" w:hAnsi="Times New Roman" w:cs="Times New Roman"/>
              </w:rPr>
            </w:pPr>
            <w:r w:rsidRPr="001E5651">
              <w:rPr>
                <w:rFonts w:ascii="Times New Roman" w:eastAsia="Times New Roman" w:hAnsi="Times New Roman" w:cs="Times New Roman"/>
              </w:rPr>
              <w:t xml:space="preserve">The Government may pursue verification of any information provided on or in support of this </w:t>
            </w:r>
            <w:r w:rsidRPr="001E5651">
              <w:rPr>
                <w:rFonts w:ascii="Times New Roman" w:eastAsia="Times New Roman" w:hAnsi="Times New Roman" w:cs="Times New Roman"/>
                <w:color w:val="FF0000"/>
              </w:rPr>
              <w:t>contract</w:t>
            </w:r>
            <w:r w:rsidRPr="001E5651">
              <w:rPr>
                <w:rFonts w:ascii="Times New Roman" w:eastAsia="Times New Roman" w:hAnsi="Times New Roman" w:cs="Times New Roman"/>
              </w:rPr>
              <w:t xml:space="preserve">, including employment, income, or assets with the employer, financial or other institutions, the </w:t>
            </w:r>
            <w:r w:rsidRPr="001E5651">
              <w:rPr>
                <w:rFonts w:ascii="Times New Roman" w:eastAsia="Times New Roman" w:hAnsi="Times New Roman" w:cs="Times New Roman"/>
                <w:color w:val="FF0000"/>
              </w:rPr>
              <w:t>IRS</w:t>
            </w:r>
            <w:r w:rsidRPr="001E5651">
              <w:rPr>
                <w:rFonts w:ascii="Times New Roman" w:eastAsia="Times New Roman" w:hAnsi="Times New Roman" w:cs="Times New Roman"/>
              </w:rPr>
              <w:t xml:space="preserve">, or the Social Security Administration.  If you include in this </w:t>
            </w:r>
            <w:r w:rsidRPr="001E5651">
              <w:rPr>
                <w:rFonts w:ascii="Times New Roman" w:eastAsia="Times New Roman" w:hAnsi="Times New Roman" w:cs="Times New Roman"/>
                <w:color w:val="FF0000"/>
              </w:rPr>
              <w:t>contract</w:t>
            </w:r>
            <w:r w:rsidRPr="001E5651">
              <w:rPr>
                <w:rFonts w:ascii="Times New Roman" w:eastAsia="Times New Roman" w:hAnsi="Times New Roman" w:cs="Times New Roman"/>
              </w:rPr>
              <w:t xml:space="preserve"> any information that you know to be false, you may be liable for criminal prosecution under the laws of the United States.</w:t>
            </w:r>
          </w:p>
          <w:p w14:paraId="6C10E117" w14:textId="77777777" w:rsidR="001546CB" w:rsidRPr="001E5651" w:rsidRDefault="001546CB" w:rsidP="001546CB">
            <w:pPr>
              <w:widowControl w:val="0"/>
              <w:tabs>
                <w:tab w:val="left" w:pos="318"/>
                <w:tab w:val="left" w:pos="3599"/>
              </w:tabs>
              <w:rPr>
                <w:rFonts w:ascii="Times New Roman" w:eastAsia="Times New Roman" w:hAnsi="Times New Roman" w:cs="Times New Roman"/>
              </w:rPr>
            </w:pPr>
          </w:p>
          <w:p w14:paraId="498FF73E" w14:textId="63B6FCC4" w:rsidR="001546CB" w:rsidRPr="001E5651" w:rsidRDefault="001546CB" w:rsidP="001546CB">
            <w:pPr>
              <w:widowControl w:val="0"/>
              <w:tabs>
                <w:tab w:val="left" w:pos="318"/>
                <w:tab w:val="left" w:pos="3599"/>
              </w:tabs>
              <w:rPr>
                <w:rFonts w:ascii="Times New Roman" w:eastAsia="Times New Roman" w:hAnsi="Times New Roman" w:cs="Times New Roman"/>
                <w:color w:val="FF0000"/>
              </w:rPr>
            </w:pPr>
            <w:r w:rsidRPr="001E5651">
              <w:rPr>
                <w:rFonts w:ascii="Times New Roman" w:eastAsia="Times New Roman" w:hAnsi="Times New Roman" w:cs="Times New Roman"/>
                <w:color w:val="FF0000"/>
              </w:rPr>
              <w:t xml:space="preserve">If you fail to give notice of your change of address, as required by 8 U.S.C. 1183a(d) and 8 CFR 213a.3, you may be liable for the civil penalty established by </w:t>
            </w:r>
            <w:r w:rsidRPr="001E5651">
              <w:rPr>
                <w:rFonts w:ascii="Times New Roman" w:eastAsia="Times New Roman" w:hAnsi="Times New Roman" w:cs="Times New Roman"/>
                <w:color w:val="FF0000"/>
              </w:rPr>
              <w:lastRenderedPageBreak/>
              <w:t>8 U.S.C. 1183a(d)(2).  The amount of the civil penalty will depend on whether you failed to give this notice because you were aware that the immigrants you sponsored had received Federal, state, or local means-tested public benefits.</w:t>
            </w:r>
          </w:p>
          <w:p w14:paraId="0E665588" w14:textId="77777777" w:rsidR="001546CB" w:rsidRPr="001E5651" w:rsidRDefault="001546CB" w:rsidP="001546CB">
            <w:pPr>
              <w:widowControl w:val="0"/>
              <w:tabs>
                <w:tab w:val="left" w:pos="318"/>
                <w:tab w:val="left" w:pos="3599"/>
              </w:tabs>
              <w:rPr>
                <w:rFonts w:ascii="Times New Roman" w:eastAsia="Calibri" w:hAnsi="Times New Roman" w:cs="Times New Roman"/>
                <w:color w:val="FF0000"/>
              </w:rPr>
            </w:pPr>
          </w:p>
          <w:p w14:paraId="06EBFC54" w14:textId="7E0BE3D6" w:rsidR="001546CB" w:rsidRPr="001E5651" w:rsidRDefault="001546CB" w:rsidP="001546CB">
            <w:pPr>
              <w:widowControl w:val="0"/>
              <w:tabs>
                <w:tab w:val="left" w:pos="318"/>
                <w:tab w:val="left" w:pos="3599"/>
              </w:tabs>
              <w:rPr>
                <w:rFonts w:ascii="Times New Roman" w:eastAsia="Times New Roman" w:hAnsi="Times New Roman" w:cs="Times New Roman"/>
                <w:color w:val="FF0000"/>
              </w:rPr>
            </w:pPr>
            <w:r w:rsidRPr="001E5651">
              <w:rPr>
                <w:rFonts w:ascii="Times New Roman" w:eastAsia="Times New Roman" w:hAnsi="Times New Roman" w:cs="Times New Roman"/>
                <w:color w:val="FF0000"/>
              </w:rPr>
              <w:t>If the failure to report your change of address occurs with knowledge that the sponsored immigrant received means-tested public benefits (other than benefits described in section 401(b), 403(c</w:t>
            </w:r>
            <w:proofErr w:type="gramStart"/>
            <w:r w:rsidRPr="001E5651">
              <w:rPr>
                <w:rFonts w:ascii="Times New Roman" w:eastAsia="Times New Roman" w:hAnsi="Times New Roman" w:cs="Times New Roman"/>
                <w:color w:val="FF0000"/>
              </w:rPr>
              <w:t>)(</w:t>
            </w:r>
            <w:proofErr w:type="gramEnd"/>
            <w:r w:rsidRPr="001E5651">
              <w:rPr>
                <w:rFonts w:ascii="Times New Roman" w:eastAsia="Times New Roman" w:hAnsi="Times New Roman" w:cs="Times New Roman"/>
                <w:color w:val="FF0000"/>
              </w:rPr>
              <w:t xml:space="preserve">2), or 4ll(b) of the Personal Responsibility and Work Opportunity Reconciliation Act of 1996, which are summarized in the contract in </w:t>
            </w:r>
            <w:r w:rsidRPr="001E5651">
              <w:rPr>
                <w:rFonts w:ascii="Times New Roman" w:eastAsia="Times New Roman" w:hAnsi="Times New Roman" w:cs="Times New Roman"/>
                <w:b/>
                <w:color w:val="FF0000"/>
              </w:rPr>
              <w:t>Part 8</w:t>
            </w:r>
            <w:r w:rsidRPr="001E5651">
              <w:rPr>
                <w:rFonts w:ascii="Times New Roman" w:eastAsia="Times New Roman" w:hAnsi="Times New Roman" w:cs="Times New Roman"/>
                <w:color w:val="FF0000"/>
              </w:rPr>
              <w:t xml:space="preserve"> of Form I-864) such failure may result in a fine of not less than $2,000 or more than $5,000.  Otherwise, the failure to report your change of address may result in a fine not less than $250 or more than $2,000.</w:t>
            </w:r>
          </w:p>
          <w:p w14:paraId="263BE5A7" w14:textId="77777777" w:rsidR="001546CB" w:rsidRPr="001E5651" w:rsidRDefault="001546CB" w:rsidP="001546CB">
            <w:pPr>
              <w:tabs>
                <w:tab w:val="left" w:pos="318"/>
                <w:tab w:val="left" w:pos="3599"/>
              </w:tabs>
              <w:rPr>
                <w:rFonts w:ascii="Times New Roman" w:hAnsi="Times New Roman" w:cs="Times New Roman"/>
                <w:b/>
              </w:rPr>
            </w:pPr>
          </w:p>
        </w:tc>
      </w:tr>
      <w:tr w:rsidR="001546CB" w:rsidRPr="001E5651" w14:paraId="5D2E3370" w14:textId="77777777" w:rsidTr="006A7809">
        <w:tc>
          <w:tcPr>
            <w:tcW w:w="1706" w:type="dxa"/>
          </w:tcPr>
          <w:p w14:paraId="2DCA8A74" w14:textId="16984842" w:rsidR="001546CB" w:rsidRPr="001E5651" w:rsidRDefault="001546CB" w:rsidP="006A7809">
            <w:pPr>
              <w:rPr>
                <w:rFonts w:ascii="Times New Roman" w:hAnsi="Times New Roman" w:cs="Times New Roman"/>
                <w:b/>
                <w:sz w:val="24"/>
                <w:szCs w:val="24"/>
              </w:rPr>
            </w:pPr>
            <w:r w:rsidRPr="001E5651">
              <w:rPr>
                <w:rFonts w:ascii="Times New Roman" w:hAnsi="Times New Roman" w:cs="Times New Roman"/>
                <w:b/>
                <w:sz w:val="24"/>
                <w:szCs w:val="24"/>
              </w:rPr>
              <w:lastRenderedPageBreak/>
              <w:t>Page 4,</w:t>
            </w:r>
          </w:p>
          <w:p w14:paraId="4E2E53F0" w14:textId="77777777" w:rsidR="001546CB" w:rsidRPr="001E5651" w:rsidRDefault="001546CB" w:rsidP="006A7809">
            <w:pPr>
              <w:rPr>
                <w:rFonts w:ascii="Times New Roman" w:hAnsi="Times New Roman" w:cs="Times New Roman"/>
                <w:b/>
                <w:sz w:val="24"/>
                <w:szCs w:val="24"/>
              </w:rPr>
            </w:pPr>
            <w:r w:rsidRPr="001E5651">
              <w:rPr>
                <w:rFonts w:ascii="Times New Roman" w:hAnsi="Times New Roman" w:cs="Times New Roman"/>
                <w:b/>
                <w:sz w:val="24"/>
                <w:szCs w:val="24"/>
              </w:rPr>
              <w:t>Privacy Act Notice</w:t>
            </w:r>
          </w:p>
        </w:tc>
        <w:tc>
          <w:tcPr>
            <w:tcW w:w="3836" w:type="dxa"/>
          </w:tcPr>
          <w:p w14:paraId="6257092F" w14:textId="77777777" w:rsidR="001546CB" w:rsidRPr="001E5651" w:rsidRDefault="001546CB" w:rsidP="008D297A">
            <w:pPr>
              <w:widowControl w:val="0"/>
              <w:tabs>
                <w:tab w:val="left" w:pos="364"/>
              </w:tabs>
              <w:rPr>
                <w:rFonts w:ascii="Times New Roman" w:eastAsia="Times New Roman" w:hAnsi="Times New Roman" w:cs="Times New Roman"/>
              </w:rPr>
            </w:pPr>
          </w:p>
          <w:p w14:paraId="40083899" w14:textId="77777777" w:rsidR="001546CB" w:rsidRPr="001E5651" w:rsidRDefault="001546CB" w:rsidP="008D297A">
            <w:pPr>
              <w:widowControl w:val="0"/>
              <w:tabs>
                <w:tab w:val="left" w:pos="364"/>
              </w:tabs>
              <w:rPr>
                <w:rFonts w:ascii="Times New Roman" w:eastAsia="Times New Roman" w:hAnsi="Times New Roman" w:cs="Times New Roman"/>
              </w:rPr>
            </w:pPr>
          </w:p>
          <w:p w14:paraId="16702E56" w14:textId="77777777" w:rsidR="001546CB" w:rsidRPr="001E5651" w:rsidRDefault="001546CB" w:rsidP="008D297A">
            <w:pPr>
              <w:widowControl w:val="0"/>
              <w:tabs>
                <w:tab w:val="left" w:pos="364"/>
              </w:tabs>
              <w:rPr>
                <w:rFonts w:ascii="Times New Roman" w:eastAsia="Times New Roman" w:hAnsi="Times New Roman" w:cs="Times New Roman"/>
              </w:rPr>
            </w:pPr>
          </w:p>
          <w:p w14:paraId="7B65CBE5" w14:textId="77777777" w:rsidR="00601CF7" w:rsidRPr="001E5651" w:rsidRDefault="00601CF7" w:rsidP="008D297A">
            <w:pPr>
              <w:widowControl w:val="0"/>
              <w:tabs>
                <w:tab w:val="left" w:pos="364"/>
              </w:tabs>
              <w:rPr>
                <w:rFonts w:ascii="Times New Roman" w:eastAsia="Times New Roman" w:hAnsi="Times New Roman" w:cs="Times New Roman"/>
              </w:rPr>
            </w:pPr>
          </w:p>
          <w:p w14:paraId="68AE4A2B" w14:textId="77777777" w:rsidR="001546CB" w:rsidRPr="001E5651" w:rsidRDefault="001546CB"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 xml:space="preserve">Authority for the collection of the information requested on this form is contained in 8 U.S.C. </w:t>
            </w:r>
            <w:proofErr w:type="gramStart"/>
            <w:r w:rsidRPr="001E5651">
              <w:rPr>
                <w:rFonts w:ascii="Times New Roman" w:eastAsia="Times New Roman" w:hAnsi="Times New Roman" w:cs="Times New Roman"/>
              </w:rPr>
              <w:t>1182a(</w:t>
            </w:r>
            <w:proofErr w:type="gramEnd"/>
            <w:r w:rsidRPr="001E5651">
              <w:rPr>
                <w:rFonts w:ascii="Times New Roman" w:eastAsia="Times New Roman" w:hAnsi="Times New Roman" w:cs="Times New Roman"/>
              </w:rPr>
              <w:t>4), 1183a, 1184(a), and 1258.  The information will be used principally by USCIS, a Consular Officer, or an immigration judge to whom it is furnished, to accompany a sponsor's Form I-864, Affidavit of Support, which supports an alien's application for benefits under the Immigration and Nationality Act, specifically the assertion that he or she has adequate means of financial</w:t>
            </w:r>
          </w:p>
          <w:p w14:paraId="016044EB" w14:textId="77777777" w:rsidR="001546CB" w:rsidRPr="001E5651" w:rsidRDefault="001546CB" w:rsidP="008D297A">
            <w:pPr>
              <w:widowControl w:val="0"/>
              <w:tabs>
                <w:tab w:val="left" w:pos="364"/>
              </w:tabs>
              <w:rPr>
                <w:rFonts w:ascii="Times New Roman" w:eastAsia="Times New Roman" w:hAnsi="Times New Roman" w:cs="Times New Roman"/>
              </w:rPr>
            </w:pPr>
            <w:proofErr w:type="gramStart"/>
            <w:r w:rsidRPr="001E5651">
              <w:rPr>
                <w:rFonts w:ascii="Times New Roman" w:eastAsia="Times New Roman" w:hAnsi="Times New Roman" w:cs="Times New Roman"/>
              </w:rPr>
              <w:t>support</w:t>
            </w:r>
            <w:proofErr w:type="gramEnd"/>
            <w:r w:rsidRPr="001E5651">
              <w:rPr>
                <w:rFonts w:ascii="Times New Roman" w:eastAsia="Times New Roman" w:hAnsi="Times New Roman" w:cs="Times New Roman"/>
              </w:rPr>
              <w:t xml:space="preserve"> and will not become a public charge.</w:t>
            </w:r>
          </w:p>
          <w:p w14:paraId="6540910F" w14:textId="77777777" w:rsidR="001546CB" w:rsidRPr="001E5651" w:rsidRDefault="001546CB" w:rsidP="008D297A">
            <w:pPr>
              <w:widowControl w:val="0"/>
              <w:tabs>
                <w:tab w:val="left" w:pos="364"/>
              </w:tabs>
              <w:rPr>
                <w:rFonts w:ascii="Times New Roman" w:eastAsia="Calibri" w:hAnsi="Times New Roman" w:cs="Times New Roman"/>
              </w:rPr>
            </w:pPr>
          </w:p>
          <w:p w14:paraId="092269D7" w14:textId="77777777" w:rsidR="001546CB" w:rsidRPr="001E5651" w:rsidRDefault="001546CB"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Submission of the information is voluntary. Failure to provide the information may result in denial of the application for an immigrant visa or adjustment of status.</w:t>
            </w:r>
          </w:p>
          <w:p w14:paraId="08BF16E2" w14:textId="77777777" w:rsidR="001546CB" w:rsidRPr="001E5651" w:rsidRDefault="001546CB" w:rsidP="008D297A">
            <w:pPr>
              <w:widowControl w:val="0"/>
              <w:tabs>
                <w:tab w:val="left" w:pos="364"/>
              </w:tabs>
              <w:rPr>
                <w:rFonts w:ascii="Times New Roman" w:eastAsia="Calibri" w:hAnsi="Times New Roman" w:cs="Times New Roman"/>
              </w:rPr>
            </w:pPr>
          </w:p>
          <w:p w14:paraId="509C9EB3" w14:textId="323DC56E" w:rsidR="001546CB" w:rsidRPr="001E5651" w:rsidRDefault="001546CB" w:rsidP="008D297A">
            <w:pPr>
              <w:widowControl w:val="0"/>
              <w:tabs>
                <w:tab w:val="left" w:pos="364"/>
              </w:tabs>
              <w:rPr>
                <w:rFonts w:ascii="Times New Roman" w:hAnsi="Times New Roman" w:cs="Times New Roman"/>
                <w:b/>
              </w:rPr>
            </w:pPr>
            <w:r w:rsidRPr="001E5651">
              <w:rPr>
                <w:rFonts w:ascii="Times New Roman" w:eastAsia="Times New Roman" w:hAnsi="Times New Roman" w:cs="Times New Roman"/>
              </w:rPr>
              <w:t xml:space="preserve">The information may as a matter of routine use </w:t>
            </w:r>
            <w:proofErr w:type="gramStart"/>
            <w:r w:rsidRPr="001E5651">
              <w:rPr>
                <w:rFonts w:ascii="Times New Roman" w:eastAsia="Times New Roman" w:hAnsi="Times New Roman" w:cs="Times New Roman"/>
              </w:rPr>
              <w:t>be</w:t>
            </w:r>
            <w:proofErr w:type="gramEnd"/>
            <w:r w:rsidRPr="001E5651">
              <w:rPr>
                <w:rFonts w:ascii="Times New Roman" w:eastAsia="Times New Roman" w:hAnsi="Times New Roman" w:cs="Times New Roman"/>
              </w:rPr>
              <w:t xml:space="preserve"> disclosed to other Federal, </w:t>
            </w:r>
            <w:r w:rsidRPr="001E5651">
              <w:rPr>
                <w:rFonts w:ascii="Times New Roman" w:eastAsia="Times New Roman" w:hAnsi="Times New Roman" w:cs="Times New Roman"/>
              </w:rPr>
              <w:lastRenderedPageBreak/>
              <w:t>State and local agencies providing means-tested public benefits for use in civil action against the sponsor for breach of contract. Social Security numbers may be verified with the Social Security Administration. It may also be disclosed as a matter of routine use to other Federal, State, local, and foreign law enforcement and regulatory agencies to enable these entities to carry out their law enforcement responsibilities.</w:t>
            </w:r>
          </w:p>
          <w:p w14:paraId="238124A0" w14:textId="77777777" w:rsidR="001546CB" w:rsidRPr="001E5651" w:rsidRDefault="001546CB" w:rsidP="008D297A">
            <w:pPr>
              <w:tabs>
                <w:tab w:val="left" w:pos="364"/>
              </w:tabs>
              <w:rPr>
                <w:rFonts w:ascii="Times New Roman" w:hAnsi="Times New Roman" w:cs="Times New Roman"/>
                <w:b/>
              </w:rPr>
            </w:pPr>
          </w:p>
        </w:tc>
        <w:tc>
          <w:tcPr>
            <w:tcW w:w="3836" w:type="dxa"/>
          </w:tcPr>
          <w:p w14:paraId="2C66E1AC" w14:textId="430A40D4" w:rsidR="001546CB" w:rsidRPr="001E5651" w:rsidRDefault="00601CF7" w:rsidP="008D297A">
            <w:pPr>
              <w:tabs>
                <w:tab w:val="left" w:pos="318"/>
                <w:tab w:val="left" w:pos="3599"/>
              </w:tabs>
              <w:rPr>
                <w:rFonts w:ascii="Times New Roman" w:hAnsi="Times New Roman" w:cs="Times New Roman"/>
                <w:b/>
              </w:rPr>
            </w:pPr>
            <w:r w:rsidRPr="001E5651">
              <w:rPr>
                <w:rFonts w:ascii="Times New Roman" w:hAnsi="Times New Roman" w:cs="Times New Roman"/>
                <w:b/>
              </w:rPr>
              <w:lastRenderedPageBreak/>
              <w:t>[Page 4]</w:t>
            </w:r>
          </w:p>
          <w:p w14:paraId="01EC4B45" w14:textId="77777777" w:rsidR="001546CB" w:rsidRPr="001E5651" w:rsidRDefault="001546CB" w:rsidP="008D297A">
            <w:pPr>
              <w:tabs>
                <w:tab w:val="left" w:pos="318"/>
                <w:tab w:val="left" w:pos="3599"/>
              </w:tabs>
              <w:rPr>
                <w:rFonts w:ascii="Times New Roman" w:hAnsi="Times New Roman" w:cs="Times New Roman"/>
                <w:b/>
              </w:rPr>
            </w:pPr>
          </w:p>
          <w:p w14:paraId="611049FD" w14:textId="7AAE0552" w:rsidR="001546CB" w:rsidRPr="001E5651" w:rsidRDefault="001546CB" w:rsidP="008D297A">
            <w:pPr>
              <w:tabs>
                <w:tab w:val="left" w:pos="318"/>
                <w:tab w:val="left" w:pos="3599"/>
              </w:tabs>
              <w:rPr>
                <w:rFonts w:ascii="Times New Roman" w:eastAsia="Times New Roman" w:hAnsi="Times New Roman" w:cs="Times New Roman"/>
                <w:b/>
                <w:color w:val="FF0000"/>
              </w:rPr>
            </w:pPr>
            <w:r w:rsidRPr="001E5651">
              <w:rPr>
                <w:rFonts w:ascii="Times New Roman" w:hAnsi="Times New Roman" w:cs="Times New Roman"/>
                <w:b/>
                <w:color w:val="FF0000"/>
              </w:rPr>
              <w:t xml:space="preserve">USCIS </w:t>
            </w:r>
            <w:r w:rsidRPr="001E5651">
              <w:rPr>
                <w:rFonts w:ascii="Times New Roman" w:hAnsi="Times New Roman" w:cs="Times New Roman"/>
                <w:b/>
              </w:rPr>
              <w:t xml:space="preserve">Privacy Act </w:t>
            </w:r>
            <w:r w:rsidRPr="001E5651">
              <w:rPr>
                <w:rFonts w:ascii="Times New Roman" w:hAnsi="Times New Roman" w:cs="Times New Roman"/>
                <w:b/>
                <w:color w:val="FF0000"/>
              </w:rPr>
              <w:t>Statement</w:t>
            </w:r>
          </w:p>
          <w:p w14:paraId="48F36A65" w14:textId="77777777" w:rsidR="001546CB" w:rsidRPr="001E5651" w:rsidRDefault="001546CB" w:rsidP="008D297A">
            <w:pPr>
              <w:tabs>
                <w:tab w:val="left" w:pos="318"/>
                <w:tab w:val="left" w:pos="3599"/>
              </w:tabs>
              <w:rPr>
                <w:rFonts w:ascii="Times New Roman" w:eastAsia="Times New Roman" w:hAnsi="Times New Roman" w:cs="Times New Roman"/>
                <w:color w:val="FF0000"/>
              </w:rPr>
            </w:pPr>
          </w:p>
          <w:p w14:paraId="3D457C5C" w14:textId="40ACCFB2" w:rsidR="001546CB" w:rsidRPr="001E5651" w:rsidRDefault="001546CB" w:rsidP="008D297A">
            <w:pPr>
              <w:tabs>
                <w:tab w:val="left" w:pos="318"/>
                <w:tab w:val="left" w:pos="3599"/>
              </w:tabs>
              <w:ind w:right="-20"/>
              <w:rPr>
                <w:rFonts w:ascii="Times New Roman" w:hAnsi="Times New Roman" w:cs="Times New Roman"/>
                <w:color w:val="FF0000"/>
              </w:rPr>
            </w:pPr>
            <w:r w:rsidRPr="001E5651">
              <w:rPr>
                <w:rFonts w:ascii="Times New Roman" w:hAnsi="Times New Roman" w:cs="Times New Roman"/>
                <w:b/>
                <w:color w:val="FF0000"/>
              </w:rPr>
              <w:t xml:space="preserve">AUTHORITIES:  </w:t>
            </w:r>
            <w:r w:rsidRPr="001E5651">
              <w:rPr>
                <w:rFonts w:ascii="Times New Roman" w:hAnsi="Times New Roman" w:cs="Times New Roman"/>
                <w:color w:val="FF0000"/>
              </w:rPr>
              <w:t xml:space="preserve">The information requested on this contract, and the associated evidence, is contained in </w:t>
            </w:r>
            <w:r w:rsidRPr="001E5651">
              <w:rPr>
                <w:rFonts w:ascii="Times New Roman" w:eastAsia="Times New Roman" w:hAnsi="Times New Roman" w:cs="Times New Roman"/>
                <w:color w:val="FF0000"/>
              </w:rPr>
              <w:t xml:space="preserve">8 U.S.C. </w:t>
            </w:r>
            <w:proofErr w:type="gramStart"/>
            <w:r w:rsidRPr="001E5651">
              <w:rPr>
                <w:rFonts w:ascii="Times New Roman" w:eastAsia="Times New Roman" w:hAnsi="Times New Roman" w:cs="Times New Roman"/>
                <w:color w:val="FF0000"/>
              </w:rPr>
              <w:t>1182a(</w:t>
            </w:r>
            <w:proofErr w:type="gramEnd"/>
            <w:r w:rsidRPr="001E5651">
              <w:rPr>
                <w:rFonts w:ascii="Times New Roman" w:eastAsia="Times New Roman" w:hAnsi="Times New Roman" w:cs="Times New Roman"/>
                <w:color w:val="FF0000"/>
              </w:rPr>
              <w:t xml:space="preserve">4), 1183a, 1184(a), and 1258.  </w:t>
            </w:r>
          </w:p>
          <w:p w14:paraId="2DC09CD4" w14:textId="77777777" w:rsidR="001546CB" w:rsidRPr="001E5651" w:rsidRDefault="001546CB" w:rsidP="008D297A">
            <w:pPr>
              <w:tabs>
                <w:tab w:val="left" w:pos="318"/>
                <w:tab w:val="left" w:pos="3599"/>
              </w:tabs>
              <w:ind w:right="-20"/>
              <w:rPr>
                <w:rFonts w:ascii="Times New Roman" w:hAnsi="Times New Roman" w:cs="Times New Roman"/>
                <w:color w:val="FF0000"/>
              </w:rPr>
            </w:pPr>
          </w:p>
          <w:p w14:paraId="1DD5DE61" w14:textId="0597C83B" w:rsidR="001546CB" w:rsidRPr="001E5651" w:rsidRDefault="001546CB" w:rsidP="008D297A">
            <w:pPr>
              <w:widowControl w:val="0"/>
              <w:tabs>
                <w:tab w:val="left" w:pos="318"/>
                <w:tab w:val="left" w:pos="3599"/>
              </w:tabs>
              <w:ind w:right="-54"/>
              <w:rPr>
                <w:rFonts w:ascii="Times New Roman" w:eastAsia="Times New Roman" w:hAnsi="Times New Roman" w:cs="Times New Roman"/>
                <w:color w:val="FF0000"/>
              </w:rPr>
            </w:pPr>
            <w:r w:rsidRPr="001E5651">
              <w:rPr>
                <w:rFonts w:ascii="Times New Roman" w:hAnsi="Times New Roman" w:cs="Times New Roman"/>
                <w:b/>
                <w:color w:val="FF0000"/>
              </w:rPr>
              <w:t xml:space="preserve">PURPOSE:  </w:t>
            </w:r>
            <w:r w:rsidRPr="001E5651">
              <w:rPr>
                <w:rFonts w:ascii="Times New Roman" w:eastAsia="Times New Roman" w:hAnsi="Times New Roman" w:cs="Times New Roman"/>
                <w:color w:val="FF0000"/>
              </w:rPr>
              <w:t>The information will be used principally by USCIS, a Consular Officer, or an immigration judge to whom it is furnished, to accompany a sponsor's Form I-864, Affidavit of Support Under Section 213A of the INA, which supports an alien's application for benefits under the INA, specifically the assertion that he or she has adequate means of financial support and will not become a public charge.</w:t>
            </w:r>
          </w:p>
          <w:p w14:paraId="49B91F0C" w14:textId="77777777" w:rsidR="001546CB" w:rsidRPr="001E5651" w:rsidRDefault="001546CB" w:rsidP="008D297A">
            <w:pPr>
              <w:tabs>
                <w:tab w:val="left" w:pos="318"/>
                <w:tab w:val="left" w:pos="3599"/>
              </w:tabs>
              <w:ind w:right="277"/>
              <w:rPr>
                <w:rFonts w:ascii="Times New Roman" w:hAnsi="Times New Roman" w:cs="Times New Roman"/>
                <w:color w:val="FF0000"/>
              </w:rPr>
            </w:pPr>
          </w:p>
          <w:p w14:paraId="5DE8EFCA" w14:textId="746A4A9F" w:rsidR="001546CB" w:rsidRPr="001E5651" w:rsidRDefault="001546CB" w:rsidP="008D297A">
            <w:pPr>
              <w:tabs>
                <w:tab w:val="left" w:pos="318"/>
                <w:tab w:val="left" w:pos="3599"/>
              </w:tabs>
              <w:ind w:right="248"/>
              <w:rPr>
                <w:rFonts w:ascii="Times New Roman" w:hAnsi="Times New Roman" w:cs="Times New Roman"/>
                <w:color w:val="FF0000"/>
              </w:rPr>
            </w:pPr>
            <w:r w:rsidRPr="001E5651">
              <w:rPr>
                <w:rFonts w:ascii="Times New Roman" w:hAnsi="Times New Roman" w:cs="Times New Roman"/>
                <w:b/>
                <w:color w:val="FF0000"/>
              </w:rPr>
              <w:t xml:space="preserve">DISCLOSURE:  </w:t>
            </w:r>
            <w:r w:rsidRPr="001E5651">
              <w:rPr>
                <w:rFonts w:ascii="Times New Roman" w:hAnsi="Times New Roman" w:cs="Times New Roman"/>
                <w:color w:val="FF0000"/>
              </w:rPr>
              <w:t>The informat</w:t>
            </w:r>
            <w:r w:rsidR="00601CF7" w:rsidRPr="001E5651">
              <w:rPr>
                <w:rFonts w:ascii="Times New Roman" w:hAnsi="Times New Roman" w:cs="Times New Roman"/>
                <w:color w:val="FF0000"/>
              </w:rPr>
              <w:t xml:space="preserve">ion you provide is voluntary.  </w:t>
            </w:r>
            <w:r w:rsidRPr="001E5651">
              <w:rPr>
                <w:rFonts w:ascii="Times New Roman" w:hAnsi="Times New Roman" w:cs="Times New Roman"/>
                <w:color w:val="FF0000"/>
              </w:rPr>
              <w:t xml:space="preserve">However, failure to provide the requested information, and any requested evidence, may result in denial of the application for an immigrant visa or </w:t>
            </w:r>
            <w:r w:rsidRPr="001E5651">
              <w:rPr>
                <w:rFonts w:ascii="Times New Roman" w:hAnsi="Times New Roman" w:cs="Times New Roman"/>
                <w:color w:val="FF0000"/>
              </w:rPr>
              <w:lastRenderedPageBreak/>
              <w:t>adjustment of status, and delay a final decision in your case or result in denial of your contract.</w:t>
            </w:r>
          </w:p>
          <w:p w14:paraId="4C440FD1" w14:textId="77777777" w:rsidR="001546CB" w:rsidRPr="001E5651" w:rsidRDefault="001546CB" w:rsidP="008D297A">
            <w:pPr>
              <w:tabs>
                <w:tab w:val="left" w:pos="318"/>
                <w:tab w:val="left" w:pos="3599"/>
              </w:tabs>
              <w:ind w:right="248"/>
              <w:rPr>
                <w:rFonts w:ascii="Times New Roman" w:hAnsi="Times New Roman" w:cs="Times New Roman"/>
                <w:color w:val="FF0000"/>
              </w:rPr>
            </w:pPr>
          </w:p>
          <w:p w14:paraId="7F268F8F" w14:textId="055E4A74" w:rsidR="001546CB" w:rsidRPr="001E5651" w:rsidRDefault="001546CB" w:rsidP="008D297A">
            <w:pPr>
              <w:tabs>
                <w:tab w:val="left" w:pos="318"/>
                <w:tab w:val="left" w:pos="3599"/>
              </w:tabs>
              <w:rPr>
                <w:rFonts w:ascii="Times New Roman" w:hAnsi="Times New Roman" w:cs="Times New Roman"/>
                <w:color w:val="FF0000"/>
              </w:rPr>
            </w:pPr>
            <w:r w:rsidRPr="001E5651">
              <w:rPr>
                <w:rFonts w:ascii="Times New Roman" w:hAnsi="Times New Roman" w:cs="Times New Roman"/>
                <w:b/>
                <w:color w:val="FF0000"/>
              </w:rPr>
              <w:t xml:space="preserve">ROUTINE USES: </w:t>
            </w:r>
            <w:r w:rsidRPr="001E5651">
              <w:rPr>
                <w:rFonts w:ascii="Times New Roman" w:hAnsi="Times New Roman" w:cs="Times New Roman"/>
                <w:color w:val="FF0000"/>
              </w:rPr>
              <w:t xml:space="preserve">DHS may share the information you provide on this contract with other Federal, state, local, and foreign government agencies and authorized organizations.  </w:t>
            </w:r>
            <w:r w:rsidRPr="001E5651">
              <w:rPr>
                <w:rFonts w:ascii="Times New Roman" w:eastAsia="Times New Roman" w:hAnsi="Times New Roman" w:cs="Times New Roman"/>
                <w:color w:val="FF0000"/>
              </w:rPr>
              <w:t xml:space="preserve">Social Security numbers may be verified with the Social Security Administration. </w:t>
            </w:r>
            <w:r w:rsidRPr="001E5651">
              <w:rPr>
                <w:rFonts w:ascii="Times New Roman" w:hAnsi="Times New Roman" w:cs="Times New Roman"/>
                <w:color w:val="FF0000"/>
              </w:rPr>
              <w:t xml:space="preserve"> DHS follows approved routine uses described in the associated published system of records notices [DHS-USCIS-007 - Benefits Information System and DHS-USCIS-001 - Alien File, Index, and National File Tracking System of Records] which you can find at </w:t>
            </w:r>
            <w:hyperlink r:id="rId22" w:history="1">
              <w:r w:rsidRPr="001E5651">
                <w:rPr>
                  <w:rFonts w:ascii="Times New Roman" w:eastAsia="Times New Roman" w:hAnsi="Times New Roman" w:cs="Times New Roman"/>
                  <w:b/>
                  <w:color w:val="FF0000"/>
                  <w:u w:val="single"/>
                </w:rPr>
                <w:t>www.dhs.gov/privacy</w:t>
              </w:r>
            </w:hyperlink>
            <w:r w:rsidRPr="001E5651">
              <w:rPr>
                <w:rFonts w:ascii="Times New Roman" w:eastAsia="Times New Roman" w:hAnsi="Times New Roman" w:cs="Times New Roman"/>
                <w:color w:val="FF0000"/>
              </w:rPr>
              <w:t xml:space="preserve">.  </w:t>
            </w:r>
            <w:r w:rsidRPr="001E5651">
              <w:rPr>
                <w:rFonts w:ascii="Times New Roman" w:hAnsi="Times New Roman" w:cs="Times New Roman"/>
                <w:color w:val="FF0000"/>
              </w:rPr>
              <w:t>DHS may also share the information, as appropriate, for law enforcement purposes or in the interest of national security.</w:t>
            </w:r>
          </w:p>
          <w:p w14:paraId="6A1FB34B" w14:textId="0B4C09F4" w:rsidR="00601CF7" w:rsidRPr="001E5651" w:rsidRDefault="00601CF7" w:rsidP="008D297A">
            <w:pPr>
              <w:tabs>
                <w:tab w:val="left" w:pos="318"/>
                <w:tab w:val="left" w:pos="3599"/>
              </w:tabs>
              <w:rPr>
                <w:rFonts w:ascii="Times New Roman" w:hAnsi="Times New Roman" w:cs="Times New Roman"/>
                <w:b/>
              </w:rPr>
            </w:pPr>
          </w:p>
        </w:tc>
      </w:tr>
      <w:tr w:rsidR="001546CB" w:rsidRPr="001E5651" w14:paraId="6ABEDEEA" w14:textId="77777777" w:rsidTr="006A7809">
        <w:tc>
          <w:tcPr>
            <w:tcW w:w="1706" w:type="dxa"/>
          </w:tcPr>
          <w:p w14:paraId="26BC8177" w14:textId="77777777" w:rsidR="001546CB" w:rsidRPr="001E5651" w:rsidRDefault="001546CB" w:rsidP="006A7809">
            <w:pPr>
              <w:rPr>
                <w:rFonts w:ascii="Times New Roman" w:hAnsi="Times New Roman" w:cs="Times New Roman"/>
                <w:b/>
                <w:sz w:val="24"/>
                <w:szCs w:val="24"/>
              </w:rPr>
            </w:pPr>
            <w:r w:rsidRPr="001E5651">
              <w:rPr>
                <w:rFonts w:ascii="Times New Roman" w:hAnsi="Times New Roman" w:cs="Times New Roman"/>
                <w:b/>
                <w:sz w:val="24"/>
                <w:szCs w:val="24"/>
              </w:rPr>
              <w:lastRenderedPageBreak/>
              <w:t>Page 4,</w:t>
            </w:r>
          </w:p>
          <w:p w14:paraId="28BF7119" w14:textId="77777777" w:rsidR="001546CB" w:rsidRPr="001E5651" w:rsidRDefault="001546CB" w:rsidP="006A7809">
            <w:pPr>
              <w:rPr>
                <w:rFonts w:ascii="Times New Roman" w:hAnsi="Times New Roman" w:cs="Times New Roman"/>
                <w:b/>
                <w:sz w:val="24"/>
                <w:szCs w:val="24"/>
              </w:rPr>
            </w:pPr>
            <w:r w:rsidRPr="001E5651">
              <w:rPr>
                <w:rFonts w:ascii="Times New Roman" w:hAnsi="Times New Roman" w:cs="Times New Roman"/>
                <w:b/>
                <w:sz w:val="24"/>
                <w:szCs w:val="24"/>
              </w:rPr>
              <w:t>Reporting Burden</w:t>
            </w:r>
          </w:p>
        </w:tc>
        <w:tc>
          <w:tcPr>
            <w:tcW w:w="3836" w:type="dxa"/>
          </w:tcPr>
          <w:p w14:paraId="53628EC4" w14:textId="77777777" w:rsidR="001546CB" w:rsidRPr="001E5651" w:rsidRDefault="001546CB" w:rsidP="008D297A">
            <w:pPr>
              <w:widowControl w:val="0"/>
              <w:tabs>
                <w:tab w:val="left" w:pos="364"/>
              </w:tabs>
              <w:rPr>
                <w:rFonts w:ascii="Times New Roman" w:eastAsia="Times New Roman" w:hAnsi="Times New Roman" w:cs="Times New Roman"/>
              </w:rPr>
            </w:pPr>
          </w:p>
          <w:p w14:paraId="070BE85F" w14:textId="77777777" w:rsidR="001546CB" w:rsidRPr="001E5651" w:rsidRDefault="001546CB" w:rsidP="008D297A">
            <w:pPr>
              <w:widowControl w:val="0"/>
              <w:tabs>
                <w:tab w:val="left" w:pos="364"/>
              </w:tabs>
              <w:rPr>
                <w:rFonts w:ascii="Times New Roman" w:eastAsia="Times New Roman" w:hAnsi="Times New Roman" w:cs="Times New Roman"/>
              </w:rPr>
            </w:pPr>
          </w:p>
          <w:p w14:paraId="5E69F50E" w14:textId="77777777" w:rsidR="00251D1B" w:rsidRPr="001E5651" w:rsidRDefault="00251D1B" w:rsidP="008D297A">
            <w:pPr>
              <w:widowControl w:val="0"/>
              <w:tabs>
                <w:tab w:val="left" w:pos="364"/>
              </w:tabs>
              <w:rPr>
                <w:rFonts w:ascii="Times New Roman" w:eastAsia="Times New Roman" w:hAnsi="Times New Roman" w:cs="Times New Roman"/>
              </w:rPr>
            </w:pPr>
          </w:p>
          <w:p w14:paraId="21EAF640" w14:textId="77777777" w:rsidR="00251D1B" w:rsidRPr="001E5651" w:rsidRDefault="00251D1B" w:rsidP="008D297A">
            <w:pPr>
              <w:widowControl w:val="0"/>
              <w:tabs>
                <w:tab w:val="left" w:pos="364"/>
              </w:tabs>
              <w:rPr>
                <w:rFonts w:ascii="Times New Roman" w:eastAsia="Times New Roman" w:hAnsi="Times New Roman" w:cs="Times New Roman"/>
              </w:rPr>
            </w:pPr>
          </w:p>
          <w:p w14:paraId="6EDE3EF4" w14:textId="77777777" w:rsidR="001546CB" w:rsidRPr="001E5651" w:rsidRDefault="001546CB"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A person is not required to respond to a collection of information unless it displays a currently valid OMB control number.</w:t>
            </w:r>
          </w:p>
          <w:p w14:paraId="5F220A8E" w14:textId="77777777" w:rsidR="001546CB" w:rsidRPr="001E5651" w:rsidRDefault="001546CB" w:rsidP="008D297A">
            <w:pPr>
              <w:widowControl w:val="0"/>
              <w:tabs>
                <w:tab w:val="left" w:pos="364"/>
              </w:tabs>
              <w:rPr>
                <w:rFonts w:ascii="Times New Roman" w:eastAsia="Calibri" w:hAnsi="Times New Roman" w:cs="Times New Roman"/>
              </w:rPr>
            </w:pPr>
          </w:p>
          <w:p w14:paraId="37FBC36D" w14:textId="77777777" w:rsidR="001546CB" w:rsidRPr="001E5651" w:rsidRDefault="001546CB"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We try to create forms and instructions that are accurate, can be easily understood, and which impose the least burden on you to provide us with information. Often this is difficult because some immigration laws are very complex.</w:t>
            </w:r>
          </w:p>
          <w:p w14:paraId="5084FE45" w14:textId="77777777" w:rsidR="001546CB" w:rsidRPr="001E5651" w:rsidRDefault="001546CB" w:rsidP="008D297A">
            <w:pPr>
              <w:widowControl w:val="0"/>
              <w:tabs>
                <w:tab w:val="left" w:pos="364"/>
              </w:tabs>
              <w:rPr>
                <w:rFonts w:ascii="Times New Roman" w:eastAsia="Calibri" w:hAnsi="Times New Roman" w:cs="Times New Roman"/>
              </w:rPr>
            </w:pPr>
          </w:p>
          <w:p w14:paraId="4D9C34BB" w14:textId="66BDDD90" w:rsidR="001546CB" w:rsidRPr="001E5651" w:rsidRDefault="001546CB"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The estimated average time to complete and file this form is as follows: (1) 20 minutes to learn about the law and form; (2)</w:t>
            </w:r>
            <w:r w:rsidR="00251D1B" w:rsidRPr="001E5651">
              <w:rPr>
                <w:rFonts w:ascii="Times New Roman" w:eastAsia="Times New Roman" w:hAnsi="Times New Roman" w:cs="Times New Roman"/>
              </w:rPr>
              <w:t xml:space="preserve"> </w:t>
            </w:r>
            <w:r w:rsidRPr="001E5651">
              <w:rPr>
                <w:rFonts w:ascii="Times New Roman" w:eastAsia="Times New Roman" w:hAnsi="Times New Roman" w:cs="Times New Roman"/>
              </w:rPr>
              <w:t xml:space="preserve">55 minutes to complete the form; and (3) 30 minutes to assemble and file the form; for a total estimated average of 1 hour and 45 minutes per form. If you have comments regarding the accuracy of this estimate, or suggestions for making this form simpler, write to U.S. Citizenship and Immigration Services, </w:t>
            </w:r>
            <w:r w:rsidRPr="001E5651">
              <w:rPr>
                <w:rFonts w:ascii="Times New Roman" w:eastAsia="Times New Roman" w:hAnsi="Times New Roman" w:cs="Times New Roman"/>
              </w:rPr>
              <w:lastRenderedPageBreak/>
              <w:t>Regulatory Coordination Division, Office of Policy and Strategy, 20 Massachusetts Avenue NW,</w:t>
            </w:r>
          </w:p>
          <w:p w14:paraId="7C9FB5AF" w14:textId="77777777" w:rsidR="001546CB" w:rsidRPr="001E5651" w:rsidRDefault="001546CB" w:rsidP="008D297A">
            <w:pPr>
              <w:widowControl w:val="0"/>
              <w:tabs>
                <w:tab w:val="left" w:pos="364"/>
              </w:tabs>
              <w:rPr>
                <w:rFonts w:ascii="Times New Roman" w:eastAsia="Times New Roman" w:hAnsi="Times New Roman" w:cs="Times New Roman"/>
              </w:rPr>
            </w:pPr>
            <w:r w:rsidRPr="001E5651">
              <w:rPr>
                <w:rFonts w:ascii="Times New Roman" w:eastAsia="Times New Roman" w:hAnsi="Times New Roman" w:cs="Times New Roman"/>
              </w:rPr>
              <w:t xml:space="preserve">Washington, D.C.  20529-2140. OMB No. 1615-0075. </w:t>
            </w:r>
            <w:r w:rsidRPr="001E5651">
              <w:rPr>
                <w:rFonts w:ascii="Times New Roman" w:eastAsia="Times New Roman" w:hAnsi="Times New Roman" w:cs="Times New Roman"/>
                <w:b/>
                <w:bCs/>
              </w:rPr>
              <w:t>Do not mail your completed Form I-864A to this address.</w:t>
            </w:r>
          </w:p>
          <w:p w14:paraId="1609ECEB" w14:textId="77777777" w:rsidR="001546CB" w:rsidRPr="001E5651" w:rsidRDefault="001546CB" w:rsidP="008D297A">
            <w:pPr>
              <w:tabs>
                <w:tab w:val="left" w:pos="364"/>
              </w:tabs>
              <w:rPr>
                <w:rFonts w:ascii="Times New Roman" w:hAnsi="Times New Roman" w:cs="Times New Roman"/>
                <w:b/>
              </w:rPr>
            </w:pPr>
          </w:p>
        </w:tc>
        <w:tc>
          <w:tcPr>
            <w:tcW w:w="3836" w:type="dxa"/>
          </w:tcPr>
          <w:p w14:paraId="15D2AE0B" w14:textId="59A96DA5" w:rsidR="001546CB" w:rsidRPr="001E5651" w:rsidRDefault="00251D1B" w:rsidP="008D297A">
            <w:pPr>
              <w:tabs>
                <w:tab w:val="left" w:pos="318"/>
                <w:tab w:val="left" w:pos="3599"/>
              </w:tabs>
              <w:rPr>
                <w:rFonts w:ascii="Times New Roman" w:hAnsi="Times New Roman" w:cs="Times New Roman"/>
                <w:b/>
              </w:rPr>
            </w:pPr>
            <w:r w:rsidRPr="001E5651">
              <w:rPr>
                <w:rFonts w:ascii="Times New Roman" w:hAnsi="Times New Roman" w:cs="Times New Roman"/>
                <w:b/>
              </w:rPr>
              <w:lastRenderedPageBreak/>
              <w:t>[Page 4]</w:t>
            </w:r>
          </w:p>
          <w:p w14:paraId="53E04954" w14:textId="77777777" w:rsidR="00251D1B" w:rsidRPr="001E5651" w:rsidRDefault="00251D1B" w:rsidP="008D297A">
            <w:pPr>
              <w:tabs>
                <w:tab w:val="left" w:pos="318"/>
                <w:tab w:val="left" w:pos="3599"/>
              </w:tabs>
              <w:rPr>
                <w:rFonts w:ascii="Times New Roman" w:hAnsi="Times New Roman" w:cs="Times New Roman"/>
                <w:b/>
              </w:rPr>
            </w:pPr>
          </w:p>
          <w:p w14:paraId="4E6B9817" w14:textId="77777777" w:rsidR="001546CB" w:rsidRPr="001E5651" w:rsidRDefault="001546CB" w:rsidP="008D297A">
            <w:pPr>
              <w:tabs>
                <w:tab w:val="left" w:pos="318"/>
                <w:tab w:val="left" w:pos="3599"/>
              </w:tabs>
              <w:rPr>
                <w:rFonts w:ascii="Times New Roman" w:hAnsi="Times New Roman" w:cs="Times New Roman"/>
                <w:b/>
                <w:color w:val="FF0000"/>
              </w:rPr>
            </w:pPr>
            <w:r w:rsidRPr="001E5651">
              <w:rPr>
                <w:rFonts w:ascii="Times New Roman" w:hAnsi="Times New Roman" w:cs="Times New Roman"/>
                <w:b/>
                <w:color w:val="FF0000"/>
              </w:rPr>
              <w:t>Paperwork Reduction Act</w:t>
            </w:r>
          </w:p>
          <w:p w14:paraId="10B677C2" w14:textId="77777777" w:rsidR="001546CB" w:rsidRPr="001E5651" w:rsidRDefault="001546CB" w:rsidP="008D297A">
            <w:pPr>
              <w:tabs>
                <w:tab w:val="left" w:pos="318"/>
                <w:tab w:val="left" w:pos="3599"/>
              </w:tabs>
              <w:rPr>
                <w:rFonts w:ascii="Times New Roman" w:hAnsi="Times New Roman" w:cs="Times New Roman"/>
                <w:b/>
                <w:color w:val="FF0000"/>
              </w:rPr>
            </w:pPr>
          </w:p>
          <w:p w14:paraId="431D194E" w14:textId="70A4013C" w:rsidR="001546CB" w:rsidRPr="001E5651" w:rsidRDefault="001546CB" w:rsidP="008D297A">
            <w:pPr>
              <w:pStyle w:val="NoSpacing"/>
              <w:tabs>
                <w:tab w:val="left" w:pos="318"/>
                <w:tab w:val="left" w:pos="3599"/>
              </w:tabs>
              <w:rPr>
                <w:rFonts w:ascii="Times New Roman" w:eastAsia="Times New Roman" w:hAnsi="Times New Roman" w:cs="Times New Roman"/>
                <w:b/>
              </w:rPr>
            </w:pPr>
            <w:r w:rsidRPr="001E5651">
              <w:rPr>
                <w:rFonts w:ascii="Times New Roman" w:hAnsi="Times New Roman" w:cs="Times New Roman"/>
                <w:color w:val="FF0000"/>
              </w:rPr>
              <w:t xml:space="preserve">An agency may not conduct or sponsor an information collection, and a </w:t>
            </w:r>
            <w:r w:rsidRPr="001E5651">
              <w:rPr>
                <w:rFonts w:ascii="Times New Roman" w:hAnsi="Times New Roman" w:cs="Times New Roman"/>
              </w:rPr>
              <w:t xml:space="preserve">person is not required to respond to a collection of information, unless it displays a currently valid OMB control number.  </w:t>
            </w:r>
            <w:r w:rsidRPr="001E5651">
              <w:rPr>
                <w:rFonts w:ascii="Times New Roman" w:hAnsi="Times New Roman" w:cs="Times New Roman"/>
                <w:color w:val="FF0000"/>
              </w:rPr>
              <w:t xml:space="preserve">The public reporting burden for this collection of information is estimated at </w:t>
            </w:r>
            <w:r w:rsidRPr="001E5651">
              <w:rPr>
                <w:rFonts w:ascii="Times New Roman" w:hAnsi="Times New Roman" w:cs="Times New Roman"/>
              </w:rPr>
              <w:t xml:space="preserve">1 hour and 45 minutes per </w:t>
            </w:r>
            <w:r w:rsidRPr="001E5651">
              <w:rPr>
                <w:rFonts w:ascii="Times New Roman" w:hAnsi="Times New Roman" w:cs="Times New Roman"/>
                <w:color w:val="FF0000"/>
              </w:rPr>
              <w:t xml:space="preserve">contract, including the time for reviewing instructions, gathering the required documentation and information, completing the contract, preparing statements, attaching necessary documentation, and submitting the contract.  Send </w:t>
            </w:r>
            <w:r w:rsidRPr="001E5651">
              <w:rPr>
                <w:rFonts w:ascii="Times New Roman" w:hAnsi="Times New Roman" w:cs="Times New Roman"/>
              </w:rPr>
              <w:t xml:space="preserve">comments regarding </w:t>
            </w:r>
            <w:r w:rsidRPr="001E5651">
              <w:rPr>
                <w:rFonts w:ascii="Times New Roman" w:hAnsi="Times New Roman" w:cs="Times New Roman"/>
                <w:color w:val="FF0000"/>
              </w:rPr>
              <w:t xml:space="preserve">this burden </w:t>
            </w:r>
            <w:r w:rsidRPr="001E5651">
              <w:rPr>
                <w:rFonts w:ascii="Times New Roman" w:hAnsi="Times New Roman" w:cs="Times New Roman"/>
              </w:rPr>
              <w:t xml:space="preserve">estimate </w:t>
            </w:r>
            <w:r w:rsidRPr="001E5651">
              <w:rPr>
                <w:rFonts w:ascii="Times New Roman" w:hAnsi="Times New Roman" w:cs="Times New Roman"/>
                <w:color w:val="FF0000"/>
              </w:rPr>
              <w:t xml:space="preserve">or any other aspect of this collection of information, including </w:t>
            </w:r>
            <w:r w:rsidRPr="001E5651">
              <w:rPr>
                <w:rFonts w:ascii="Times New Roman" w:hAnsi="Times New Roman" w:cs="Times New Roman"/>
              </w:rPr>
              <w:t xml:space="preserve">suggestions </w:t>
            </w:r>
            <w:r w:rsidRPr="001E5651">
              <w:rPr>
                <w:rFonts w:ascii="Times New Roman" w:hAnsi="Times New Roman" w:cs="Times New Roman"/>
                <w:color w:val="FF0000"/>
              </w:rPr>
              <w:t xml:space="preserve">for reducing this burden, to:  </w:t>
            </w:r>
            <w:r w:rsidRPr="001E5651">
              <w:rPr>
                <w:rFonts w:ascii="Times New Roman" w:hAnsi="Times New Roman" w:cs="Times New Roman"/>
              </w:rPr>
              <w:t xml:space="preserve">U.S. Citizenship and Immigration Services, Regulatory Coordination Division, Office of Policy and Strategy, 20 Massachusetts Ave NW, Washington, DC 20529-2140; OMB No. 1615-0075.  </w:t>
            </w:r>
            <w:r w:rsidRPr="001E5651">
              <w:rPr>
                <w:rFonts w:ascii="Times New Roman" w:hAnsi="Times New Roman" w:cs="Times New Roman"/>
                <w:b/>
              </w:rPr>
              <w:t>Do not mail your completed Form I-</w:t>
            </w:r>
            <w:r w:rsidRPr="001E5651">
              <w:rPr>
                <w:rFonts w:ascii="Times New Roman" w:hAnsi="Times New Roman" w:cs="Times New Roman"/>
                <w:b/>
              </w:rPr>
              <w:lastRenderedPageBreak/>
              <w:t>864A to this address.</w:t>
            </w:r>
          </w:p>
          <w:p w14:paraId="4E609848" w14:textId="77777777" w:rsidR="001546CB" w:rsidRPr="001E5651" w:rsidRDefault="001546CB" w:rsidP="008D297A">
            <w:pPr>
              <w:tabs>
                <w:tab w:val="left" w:pos="318"/>
                <w:tab w:val="left" w:pos="3599"/>
              </w:tabs>
              <w:rPr>
                <w:rFonts w:ascii="Times New Roman" w:hAnsi="Times New Roman" w:cs="Times New Roman"/>
                <w:b/>
              </w:rPr>
            </w:pPr>
          </w:p>
        </w:tc>
      </w:tr>
      <w:tr w:rsidR="00251D1B" w14:paraId="314DC159" w14:textId="77777777" w:rsidTr="006A7809">
        <w:tc>
          <w:tcPr>
            <w:tcW w:w="1706" w:type="dxa"/>
          </w:tcPr>
          <w:p w14:paraId="0603A2FC" w14:textId="25E24377" w:rsidR="00251D1B" w:rsidRPr="001E5651" w:rsidRDefault="00251D1B" w:rsidP="006A7809">
            <w:pPr>
              <w:rPr>
                <w:rFonts w:ascii="Times New Roman" w:hAnsi="Times New Roman" w:cs="Times New Roman"/>
                <w:b/>
                <w:sz w:val="24"/>
                <w:szCs w:val="24"/>
              </w:rPr>
            </w:pPr>
            <w:r w:rsidRPr="001E5651">
              <w:rPr>
                <w:rFonts w:ascii="Times New Roman" w:hAnsi="Times New Roman" w:cs="Times New Roman"/>
                <w:b/>
                <w:color w:val="FF0000"/>
              </w:rPr>
              <w:lastRenderedPageBreak/>
              <w:t>New</w:t>
            </w:r>
          </w:p>
        </w:tc>
        <w:tc>
          <w:tcPr>
            <w:tcW w:w="3836" w:type="dxa"/>
          </w:tcPr>
          <w:p w14:paraId="549046E8" w14:textId="77777777" w:rsidR="00251D1B" w:rsidRPr="001E5651" w:rsidRDefault="00251D1B" w:rsidP="008D297A">
            <w:pPr>
              <w:widowControl w:val="0"/>
              <w:tabs>
                <w:tab w:val="left" w:pos="364"/>
              </w:tabs>
              <w:rPr>
                <w:rFonts w:ascii="Times New Roman" w:eastAsia="Times New Roman" w:hAnsi="Times New Roman" w:cs="Times New Roman"/>
              </w:rPr>
            </w:pPr>
          </w:p>
        </w:tc>
        <w:tc>
          <w:tcPr>
            <w:tcW w:w="3836" w:type="dxa"/>
          </w:tcPr>
          <w:p w14:paraId="0EFF3559" w14:textId="7892BBCE" w:rsidR="00251D1B" w:rsidRPr="001E5651" w:rsidRDefault="00251D1B" w:rsidP="008D297A">
            <w:pPr>
              <w:tabs>
                <w:tab w:val="left" w:pos="318"/>
                <w:tab w:val="left" w:pos="3599"/>
              </w:tabs>
              <w:rPr>
                <w:rFonts w:ascii="Times New Roman" w:hAnsi="Times New Roman" w:cs="Times New Roman"/>
                <w:b/>
              </w:rPr>
            </w:pPr>
            <w:r w:rsidRPr="001E5651">
              <w:rPr>
                <w:rFonts w:ascii="Times New Roman" w:hAnsi="Times New Roman" w:cs="Times New Roman"/>
                <w:b/>
              </w:rPr>
              <w:t>[Page 8]</w:t>
            </w:r>
          </w:p>
          <w:p w14:paraId="1B7FC242" w14:textId="77777777" w:rsidR="00251D1B" w:rsidRPr="001E5651" w:rsidRDefault="00251D1B" w:rsidP="008D297A">
            <w:pPr>
              <w:tabs>
                <w:tab w:val="left" w:pos="318"/>
                <w:tab w:val="left" w:pos="3599"/>
              </w:tabs>
              <w:rPr>
                <w:rFonts w:ascii="Times New Roman" w:hAnsi="Times New Roman" w:cs="Times New Roman"/>
                <w:b/>
              </w:rPr>
            </w:pPr>
          </w:p>
          <w:p w14:paraId="0C9E1731" w14:textId="21C84806" w:rsidR="00251D1B" w:rsidRPr="001E5651" w:rsidRDefault="00251D1B" w:rsidP="008D297A">
            <w:pPr>
              <w:tabs>
                <w:tab w:val="left" w:pos="318"/>
                <w:tab w:val="left" w:pos="3599"/>
              </w:tabs>
              <w:rPr>
                <w:rFonts w:ascii="Times New Roman" w:hAnsi="Times New Roman" w:cs="Times New Roman"/>
                <w:b/>
                <w:color w:val="FF0000"/>
              </w:rPr>
            </w:pPr>
            <w:r w:rsidRPr="001E5651">
              <w:rPr>
                <w:rFonts w:ascii="Times New Roman" w:hAnsi="Times New Roman" w:cs="Times New Roman"/>
                <w:b/>
                <w:color w:val="FF0000"/>
              </w:rPr>
              <w:t>Checklist</w:t>
            </w:r>
          </w:p>
          <w:p w14:paraId="36865C27" w14:textId="77777777" w:rsidR="00251D1B" w:rsidRPr="001E5651" w:rsidRDefault="00251D1B" w:rsidP="008D297A">
            <w:pPr>
              <w:tabs>
                <w:tab w:val="left" w:pos="318"/>
                <w:tab w:val="left" w:pos="3599"/>
              </w:tabs>
              <w:rPr>
                <w:rFonts w:ascii="Times New Roman" w:hAnsi="Times New Roman" w:cs="Times New Roman"/>
                <w:b/>
                <w:color w:val="FF0000"/>
              </w:rPr>
            </w:pPr>
          </w:p>
          <w:p w14:paraId="080045D3" w14:textId="20E0BEBA" w:rsidR="00251D1B" w:rsidRPr="001E5651" w:rsidRDefault="00251D1B" w:rsidP="008D297A">
            <w:pPr>
              <w:widowControl w:val="0"/>
              <w:tabs>
                <w:tab w:val="left" w:pos="318"/>
                <w:tab w:val="left" w:pos="3599"/>
              </w:tabs>
              <w:ind w:right="-20"/>
              <w:rPr>
                <w:rFonts w:ascii="Times New Roman" w:eastAsia="Times New Roman" w:hAnsi="Times New Roman" w:cs="Times New Roman"/>
                <w:color w:val="FF0000"/>
              </w:rPr>
            </w:pPr>
            <w:r w:rsidRPr="001E5651">
              <w:rPr>
                <w:rFonts w:ascii="Times New Roman" w:eastAsia="Times New Roman" w:hAnsi="Times New Roman" w:cs="Times New Roman"/>
                <w:color w:val="FF0000"/>
              </w:rPr>
              <w:t>The following items must be submitted with Form I-864A:</w:t>
            </w:r>
          </w:p>
          <w:p w14:paraId="0D837723" w14:textId="77777777" w:rsidR="00251D1B" w:rsidRPr="001E5651" w:rsidRDefault="00251D1B" w:rsidP="008D297A">
            <w:pPr>
              <w:widowControl w:val="0"/>
              <w:tabs>
                <w:tab w:val="left" w:pos="318"/>
                <w:tab w:val="left" w:pos="3599"/>
              </w:tabs>
              <w:rPr>
                <w:rFonts w:ascii="Times New Roman" w:eastAsia="Calibri" w:hAnsi="Times New Roman" w:cs="Times New Roman"/>
                <w:color w:val="FF0000"/>
              </w:rPr>
            </w:pPr>
          </w:p>
          <w:p w14:paraId="077E3822" w14:textId="77777777" w:rsidR="00251D1B" w:rsidRPr="001E5651" w:rsidRDefault="00251D1B" w:rsidP="008D297A">
            <w:pPr>
              <w:widowControl w:val="0"/>
              <w:tabs>
                <w:tab w:val="left" w:pos="318"/>
                <w:tab w:val="left" w:pos="3599"/>
              </w:tabs>
              <w:ind w:right="-20"/>
              <w:rPr>
                <w:rFonts w:ascii="Times New Roman" w:eastAsia="Times New Roman" w:hAnsi="Times New Roman" w:cs="Times New Roman"/>
                <w:color w:val="FF0000"/>
              </w:rPr>
            </w:pPr>
            <w:r w:rsidRPr="001E5651">
              <w:rPr>
                <w:rFonts w:ascii="Times New Roman" w:eastAsia="Times New Roman" w:hAnsi="Times New Roman" w:cs="Times New Roman"/>
                <w:b/>
                <w:bCs/>
                <w:color w:val="FF0000"/>
              </w:rPr>
              <w:t>For ALL sponsors:</w:t>
            </w:r>
          </w:p>
          <w:p w14:paraId="3636F8CB" w14:textId="77777777" w:rsidR="00251D1B" w:rsidRPr="001E5651" w:rsidRDefault="00251D1B" w:rsidP="008D297A">
            <w:pPr>
              <w:widowControl w:val="0"/>
              <w:tabs>
                <w:tab w:val="left" w:pos="318"/>
                <w:tab w:val="left" w:pos="3599"/>
              </w:tabs>
              <w:ind w:right="214"/>
              <w:rPr>
                <w:rFonts w:ascii="Times New Roman" w:eastAsia="Times New Roman" w:hAnsi="Times New Roman" w:cs="Times New Roman"/>
                <w:color w:val="FF0000"/>
              </w:rPr>
            </w:pPr>
          </w:p>
          <w:p w14:paraId="6FFA9961" w14:textId="0D920784" w:rsidR="00251D1B" w:rsidRPr="001E5651" w:rsidRDefault="00251D1B" w:rsidP="008D297A">
            <w:pPr>
              <w:widowControl w:val="0"/>
              <w:tabs>
                <w:tab w:val="left" w:pos="318"/>
                <w:tab w:val="left" w:pos="3599"/>
              </w:tabs>
              <w:ind w:right="214"/>
              <w:rPr>
                <w:rFonts w:ascii="Times New Roman" w:eastAsia="Times New Roman" w:hAnsi="Times New Roman" w:cs="Times New Roman"/>
                <w:color w:val="FF0000"/>
              </w:rPr>
            </w:pPr>
            <w:r w:rsidRPr="001E5651">
              <w:rPr>
                <w:rFonts w:ascii="Times New Roman" w:eastAsia="Times New Roman" w:hAnsi="Times New Roman" w:cs="Times New Roman"/>
                <w:color w:val="FF0000"/>
              </w:rPr>
              <w:t>A copy of your individual Federal income tax return, including W-2s for the most recent tax year, or a statement and/or evidence describing why you were not required to file.  Also include a copy of each and every Form 1099, Schedule, and any other evidence of reported income.  You may submit this information for the most recent three tax years, pay stubs from the most recent six months, and/or a letter from your employer if you believe any of these items will help you qualify.</w:t>
            </w:r>
          </w:p>
          <w:p w14:paraId="48DA1FD6" w14:textId="77777777" w:rsidR="00251D1B" w:rsidRPr="001E5651" w:rsidRDefault="00251D1B" w:rsidP="008D297A">
            <w:pPr>
              <w:tabs>
                <w:tab w:val="left" w:pos="318"/>
                <w:tab w:val="left" w:pos="3599"/>
              </w:tabs>
              <w:rPr>
                <w:rFonts w:ascii="Times New Roman" w:hAnsi="Times New Roman" w:cs="Times New Roman"/>
                <w:b/>
                <w:color w:val="FF0000"/>
              </w:rPr>
            </w:pPr>
          </w:p>
          <w:p w14:paraId="73043C4A" w14:textId="77777777" w:rsidR="00251D1B" w:rsidRPr="001E5651" w:rsidRDefault="00251D1B" w:rsidP="008D297A">
            <w:pPr>
              <w:tabs>
                <w:tab w:val="left" w:pos="318"/>
                <w:tab w:val="left" w:pos="3599"/>
              </w:tabs>
              <w:rPr>
                <w:rFonts w:ascii="Times New Roman" w:hAnsi="Times New Roman" w:cs="Times New Roman"/>
                <w:b/>
                <w:color w:val="FF0000"/>
              </w:rPr>
            </w:pPr>
          </w:p>
          <w:p w14:paraId="4A1453DC" w14:textId="77777777" w:rsidR="00251D1B" w:rsidRPr="001E5651" w:rsidRDefault="00251D1B" w:rsidP="008D297A">
            <w:pPr>
              <w:widowControl w:val="0"/>
              <w:tabs>
                <w:tab w:val="left" w:pos="318"/>
                <w:tab w:val="left" w:pos="3599"/>
              </w:tabs>
              <w:ind w:right="-20"/>
              <w:rPr>
                <w:rFonts w:ascii="Times New Roman" w:eastAsia="Times New Roman" w:hAnsi="Times New Roman" w:cs="Times New Roman"/>
                <w:color w:val="FF0000"/>
              </w:rPr>
            </w:pPr>
            <w:r w:rsidRPr="001E5651">
              <w:rPr>
                <w:rFonts w:ascii="Times New Roman" w:eastAsia="Times New Roman" w:hAnsi="Times New Roman" w:cs="Times New Roman"/>
                <w:b/>
                <w:bCs/>
                <w:color w:val="FF0000"/>
              </w:rPr>
              <w:t>For SOME sponsors:</w:t>
            </w:r>
          </w:p>
          <w:p w14:paraId="08E1F11F" w14:textId="77777777" w:rsidR="00251D1B" w:rsidRPr="001E5651" w:rsidRDefault="00251D1B" w:rsidP="008D297A">
            <w:pPr>
              <w:widowControl w:val="0"/>
              <w:tabs>
                <w:tab w:val="left" w:pos="318"/>
                <w:tab w:val="left" w:pos="3599"/>
              </w:tabs>
              <w:ind w:right="295"/>
              <w:rPr>
                <w:rFonts w:ascii="Times New Roman" w:eastAsia="Times New Roman" w:hAnsi="Times New Roman" w:cs="Times New Roman"/>
                <w:color w:val="FF0000"/>
              </w:rPr>
            </w:pPr>
          </w:p>
          <w:p w14:paraId="5EEBEFB4" w14:textId="395C89C2" w:rsidR="00251D1B" w:rsidRPr="001E5651" w:rsidRDefault="00251D1B" w:rsidP="008D297A">
            <w:pPr>
              <w:widowControl w:val="0"/>
              <w:tabs>
                <w:tab w:val="left" w:pos="318"/>
                <w:tab w:val="left" w:pos="3599"/>
              </w:tabs>
              <w:ind w:right="295"/>
              <w:rPr>
                <w:rFonts w:ascii="Times New Roman" w:eastAsia="Times New Roman" w:hAnsi="Times New Roman" w:cs="Times New Roman"/>
                <w:color w:val="FF0000"/>
              </w:rPr>
            </w:pPr>
            <w:r w:rsidRPr="001E5651">
              <w:rPr>
                <w:rFonts w:ascii="Times New Roman" w:eastAsia="Times New Roman" w:hAnsi="Times New Roman" w:cs="Times New Roman"/>
                <w:color w:val="FF0000"/>
              </w:rPr>
              <w:t>If your legal guardian is signing this Form I-864A for you, the legal guardian must present:</w:t>
            </w:r>
          </w:p>
          <w:p w14:paraId="6BA71AF2" w14:textId="77777777" w:rsidR="00251D1B" w:rsidRPr="001E5651" w:rsidRDefault="00251D1B" w:rsidP="008D297A">
            <w:pPr>
              <w:widowControl w:val="0"/>
              <w:tabs>
                <w:tab w:val="left" w:pos="318"/>
                <w:tab w:val="left" w:pos="3599"/>
              </w:tabs>
              <w:ind w:right="295"/>
              <w:rPr>
                <w:rFonts w:ascii="Times New Roman" w:eastAsia="Times New Roman" w:hAnsi="Times New Roman" w:cs="Times New Roman"/>
                <w:color w:val="FF0000"/>
              </w:rPr>
            </w:pPr>
          </w:p>
          <w:p w14:paraId="1C57A422" w14:textId="342DBDD6" w:rsidR="00251D1B" w:rsidRPr="001E5651" w:rsidRDefault="00251D1B" w:rsidP="008D297A">
            <w:pPr>
              <w:widowControl w:val="0"/>
              <w:tabs>
                <w:tab w:val="left" w:pos="318"/>
                <w:tab w:val="left" w:pos="3599"/>
              </w:tabs>
              <w:ind w:right="295"/>
              <w:rPr>
                <w:rFonts w:ascii="Times New Roman" w:eastAsia="Times New Roman" w:hAnsi="Times New Roman" w:cs="Times New Roman"/>
                <w:color w:val="FF0000"/>
              </w:rPr>
            </w:pPr>
            <w:r w:rsidRPr="001E5651">
              <w:rPr>
                <w:rFonts w:ascii="Times New Roman" w:eastAsia="Times New Roman" w:hAnsi="Times New Roman" w:cs="Times New Roman"/>
                <w:color w:val="FF0000"/>
              </w:rPr>
              <w:t xml:space="preserve">Proof of the appointment as legal guardian of your estate; and </w:t>
            </w:r>
          </w:p>
          <w:p w14:paraId="3394B9C2" w14:textId="77777777" w:rsidR="00251D1B" w:rsidRPr="001E5651" w:rsidRDefault="00251D1B" w:rsidP="00251D1B">
            <w:pPr>
              <w:widowControl w:val="0"/>
              <w:tabs>
                <w:tab w:val="left" w:pos="318"/>
                <w:tab w:val="left" w:pos="3599"/>
              </w:tabs>
              <w:ind w:right="295" w:firstLine="720"/>
              <w:rPr>
                <w:rFonts w:ascii="Times New Roman" w:eastAsia="Times New Roman" w:hAnsi="Times New Roman" w:cs="Times New Roman"/>
                <w:color w:val="FF0000"/>
              </w:rPr>
            </w:pPr>
          </w:p>
          <w:p w14:paraId="2BC89A35" w14:textId="7981152D" w:rsidR="00251D1B" w:rsidRPr="00251D1B" w:rsidRDefault="00251D1B" w:rsidP="008D297A">
            <w:pPr>
              <w:widowControl w:val="0"/>
              <w:tabs>
                <w:tab w:val="left" w:pos="318"/>
                <w:tab w:val="left" w:pos="3599"/>
              </w:tabs>
              <w:ind w:right="295"/>
              <w:rPr>
                <w:rFonts w:ascii="Times New Roman" w:hAnsi="Times New Roman" w:cs="Times New Roman"/>
                <w:b/>
                <w:color w:val="FF0000"/>
              </w:rPr>
            </w:pPr>
            <w:r w:rsidRPr="001E5651">
              <w:rPr>
                <w:rFonts w:ascii="Times New Roman" w:eastAsia="Times New Roman" w:hAnsi="Times New Roman" w:cs="Times New Roman"/>
                <w:color w:val="FF0000"/>
              </w:rPr>
              <w:t>A copy of an order from the appointing court or agency specifically permitting the legal guardian to make your income and assets available for the support of the sponsored immigrant.</w:t>
            </w:r>
            <w:r w:rsidRPr="00251D1B">
              <w:rPr>
                <w:rFonts w:ascii="Times New Roman" w:eastAsia="Times New Roman" w:hAnsi="Times New Roman" w:cs="Times New Roman"/>
                <w:color w:val="FF0000"/>
              </w:rPr>
              <w:t xml:space="preserve">  </w:t>
            </w:r>
          </w:p>
          <w:p w14:paraId="3DFD1650" w14:textId="77777777" w:rsidR="00251D1B" w:rsidRPr="00B46CB0" w:rsidRDefault="00251D1B" w:rsidP="008D297A">
            <w:pPr>
              <w:tabs>
                <w:tab w:val="left" w:pos="318"/>
                <w:tab w:val="left" w:pos="3599"/>
              </w:tabs>
              <w:rPr>
                <w:rFonts w:ascii="Times New Roman" w:hAnsi="Times New Roman" w:cs="Times New Roman"/>
                <w:b/>
              </w:rPr>
            </w:pPr>
          </w:p>
        </w:tc>
      </w:tr>
    </w:tbl>
    <w:p w14:paraId="377AB244" w14:textId="27EC7D0E" w:rsidR="004E7070" w:rsidRPr="004E7070" w:rsidRDefault="004E7070" w:rsidP="006A7809">
      <w:pPr>
        <w:spacing w:after="0" w:line="240" w:lineRule="auto"/>
        <w:jc w:val="center"/>
        <w:rPr>
          <w:rFonts w:ascii="Times New Roman" w:hAnsi="Times New Roman" w:cs="Times New Roman"/>
        </w:rPr>
      </w:pPr>
    </w:p>
    <w:sectPr w:rsidR="004E7070" w:rsidRPr="004E7070">
      <w:footerReference w:type="default" r:id="rId2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AA8F6E" w15:done="0"/>
  <w15:commentEx w15:paraId="69676C6F" w15:done="0"/>
  <w15:commentEx w15:paraId="394F918F" w15:done="0"/>
  <w15:commentEx w15:paraId="6BFC02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5430E" w14:textId="77777777" w:rsidR="007F6261" w:rsidRDefault="007F6261" w:rsidP="00B62514">
      <w:pPr>
        <w:spacing w:after="0" w:line="240" w:lineRule="auto"/>
      </w:pPr>
      <w:r>
        <w:separator/>
      </w:r>
    </w:p>
  </w:endnote>
  <w:endnote w:type="continuationSeparator" w:id="0">
    <w:p w14:paraId="43A9D57C" w14:textId="77777777" w:rsidR="007F6261" w:rsidRDefault="007F6261" w:rsidP="00B6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541117"/>
      <w:docPartObj>
        <w:docPartGallery w:val="Page Numbers (Bottom of Page)"/>
        <w:docPartUnique/>
      </w:docPartObj>
    </w:sdtPr>
    <w:sdtEndPr>
      <w:rPr>
        <w:noProof/>
      </w:rPr>
    </w:sdtEndPr>
    <w:sdtContent>
      <w:p w14:paraId="280BD714" w14:textId="77777777" w:rsidR="007F6261" w:rsidRDefault="007F6261">
        <w:pPr>
          <w:pStyle w:val="Footer"/>
          <w:jc w:val="center"/>
        </w:pPr>
        <w:r>
          <w:fldChar w:fldCharType="begin"/>
        </w:r>
        <w:r>
          <w:instrText xml:space="preserve"> PAGE   \* MERGEFORMAT </w:instrText>
        </w:r>
        <w:r>
          <w:fldChar w:fldCharType="separate"/>
        </w:r>
        <w:r w:rsidR="00973C0E">
          <w:rPr>
            <w:noProof/>
          </w:rPr>
          <w:t>22</w:t>
        </w:r>
        <w:r>
          <w:rPr>
            <w:noProof/>
          </w:rPr>
          <w:fldChar w:fldCharType="end"/>
        </w:r>
      </w:p>
    </w:sdtContent>
  </w:sdt>
  <w:p w14:paraId="6946E08C" w14:textId="77777777" w:rsidR="007F6261" w:rsidRDefault="007F6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85242" w14:textId="77777777" w:rsidR="007F6261" w:rsidRDefault="007F6261" w:rsidP="00B62514">
      <w:pPr>
        <w:spacing w:after="0" w:line="240" w:lineRule="auto"/>
      </w:pPr>
      <w:r>
        <w:separator/>
      </w:r>
    </w:p>
  </w:footnote>
  <w:footnote w:type="continuationSeparator" w:id="0">
    <w:p w14:paraId="0AFE4AA6" w14:textId="77777777" w:rsidR="007F6261" w:rsidRDefault="007F6261" w:rsidP="00B625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68EA"/>
    <w:multiLevelType w:val="hybridMultilevel"/>
    <w:tmpl w:val="0AC6A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A5FB3"/>
    <w:multiLevelType w:val="hybridMultilevel"/>
    <w:tmpl w:val="5C7A376C"/>
    <w:lvl w:ilvl="0" w:tplc="10D62366">
      <w:start w:val="2"/>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2CDE7E5C"/>
    <w:multiLevelType w:val="hybridMultilevel"/>
    <w:tmpl w:val="897AA218"/>
    <w:lvl w:ilvl="0" w:tplc="21F0791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8B7939"/>
    <w:multiLevelType w:val="hybridMultilevel"/>
    <w:tmpl w:val="E86E4E5C"/>
    <w:lvl w:ilvl="0" w:tplc="D2DE1CFA">
      <w:start w:val="2"/>
      <w:numFmt w:val="lowerLetter"/>
      <w:lvlText w:val="%1)"/>
      <w:lvlJc w:val="left"/>
      <w:pPr>
        <w:ind w:left="368" w:hanging="360"/>
      </w:pPr>
      <w:rPr>
        <w:rFonts w:eastAsia="Times New Roman" w:hint="default"/>
        <w:b w:val="0"/>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4">
    <w:nsid w:val="366D21C2"/>
    <w:multiLevelType w:val="hybridMultilevel"/>
    <w:tmpl w:val="3DC28DB4"/>
    <w:lvl w:ilvl="0" w:tplc="90A80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146D6D"/>
    <w:multiLevelType w:val="hybridMultilevel"/>
    <w:tmpl w:val="ED4C3428"/>
    <w:lvl w:ilvl="0" w:tplc="9D74D0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6E6EAD"/>
    <w:multiLevelType w:val="hybridMultilevel"/>
    <w:tmpl w:val="C0E0E6F6"/>
    <w:lvl w:ilvl="0" w:tplc="2040A6E8">
      <w:start w:val="2"/>
      <w:numFmt w:val="lowerLetter"/>
      <w:lvlText w:val="(%1)"/>
      <w:lvlJc w:val="left"/>
      <w:pPr>
        <w:ind w:left="1080" w:hanging="360"/>
      </w:pPr>
      <w:rPr>
        <w:rFonts w:eastAsia="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410931"/>
    <w:multiLevelType w:val="hybridMultilevel"/>
    <w:tmpl w:val="DB922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E820F0"/>
    <w:multiLevelType w:val="hybridMultilevel"/>
    <w:tmpl w:val="0F2E9CEE"/>
    <w:lvl w:ilvl="0" w:tplc="30D60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1907FB"/>
    <w:multiLevelType w:val="hybridMultilevel"/>
    <w:tmpl w:val="051A1904"/>
    <w:lvl w:ilvl="0" w:tplc="639A63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8DB1B14"/>
    <w:multiLevelType w:val="hybridMultilevel"/>
    <w:tmpl w:val="7B365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8A5652"/>
    <w:multiLevelType w:val="hybridMultilevel"/>
    <w:tmpl w:val="ECA870B0"/>
    <w:lvl w:ilvl="0" w:tplc="0276B3D2">
      <w:start w:val="4"/>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4B07A8"/>
    <w:multiLevelType w:val="hybridMultilevel"/>
    <w:tmpl w:val="B7AE2898"/>
    <w:lvl w:ilvl="0" w:tplc="D520C726">
      <w:start w:val="2"/>
      <w:numFmt w:val="upperLetter"/>
      <w:lvlText w:val="%1)"/>
      <w:lvlJc w:val="left"/>
      <w:pPr>
        <w:ind w:left="368" w:hanging="360"/>
      </w:pPr>
      <w:rPr>
        <w:rFonts w:eastAsia="Times New Roman" w:hint="default"/>
        <w:b w:val="0"/>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3">
    <w:nsid w:val="62841CF1"/>
    <w:multiLevelType w:val="hybridMultilevel"/>
    <w:tmpl w:val="A19EB606"/>
    <w:lvl w:ilvl="0" w:tplc="7C66F6EA">
      <w:start w:val="1"/>
      <w:numFmt w:val="decimal"/>
      <w:lvlText w:val="%1)"/>
      <w:lvlJc w:val="left"/>
      <w:pPr>
        <w:ind w:left="368" w:hanging="360"/>
      </w:pPr>
      <w:rPr>
        <w:rFonts w:ascii="Times New Roman" w:eastAsia="Times New Roman" w:hAnsi="Times New Roman" w:cs="Times New Roman"/>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4">
    <w:nsid w:val="7491410B"/>
    <w:multiLevelType w:val="hybridMultilevel"/>
    <w:tmpl w:val="F3FC8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2E5990"/>
    <w:multiLevelType w:val="hybridMultilevel"/>
    <w:tmpl w:val="579A234E"/>
    <w:lvl w:ilvl="0" w:tplc="BB1229E4">
      <w:start w:val="4"/>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3"/>
  </w:num>
  <w:num w:numId="4">
    <w:abstractNumId w:val="12"/>
  </w:num>
  <w:num w:numId="5">
    <w:abstractNumId w:val="3"/>
  </w:num>
  <w:num w:numId="6">
    <w:abstractNumId w:val="2"/>
  </w:num>
  <w:num w:numId="7">
    <w:abstractNumId w:val="6"/>
  </w:num>
  <w:num w:numId="8">
    <w:abstractNumId w:val="9"/>
  </w:num>
  <w:num w:numId="9">
    <w:abstractNumId w:val="1"/>
  </w:num>
  <w:num w:numId="10">
    <w:abstractNumId w:val="4"/>
  </w:num>
  <w:num w:numId="11">
    <w:abstractNumId w:val="11"/>
  </w:num>
  <w:num w:numId="12">
    <w:abstractNumId w:val="15"/>
  </w:num>
  <w:num w:numId="13">
    <w:abstractNumId w:val="5"/>
  </w:num>
  <w:num w:numId="14">
    <w:abstractNumId w:val="7"/>
  </w:num>
  <w:num w:numId="15">
    <w:abstractNumId w:val="8"/>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E5"/>
    <w:rsid w:val="000001A6"/>
    <w:rsid w:val="00000DD1"/>
    <w:rsid w:val="00034341"/>
    <w:rsid w:val="0004496F"/>
    <w:rsid w:val="0004753A"/>
    <w:rsid w:val="0005518D"/>
    <w:rsid w:val="00055658"/>
    <w:rsid w:val="00056128"/>
    <w:rsid w:val="000578E7"/>
    <w:rsid w:val="00072FD3"/>
    <w:rsid w:val="000935A5"/>
    <w:rsid w:val="00094617"/>
    <w:rsid w:val="00096A09"/>
    <w:rsid w:val="000A3D19"/>
    <w:rsid w:val="000A4BA5"/>
    <w:rsid w:val="000B11C7"/>
    <w:rsid w:val="000D2487"/>
    <w:rsid w:val="000E7E59"/>
    <w:rsid w:val="000F41B4"/>
    <w:rsid w:val="000F4691"/>
    <w:rsid w:val="000F4C3F"/>
    <w:rsid w:val="00114A38"/>
    <w:rsid w:val="001150AD"/>
    <w:rsid w:val="001415A5"/>
    <w:rsid w:val="001458BF"/>
    <w:rsid w:val="001546CB"/>
    <w:rsid w:val="00157B78"/>
    <w:rsid w:val="00170B40"/>
    <w:rsid w:val="0018308B"/>
    <w:rsid w:val="00190824"/>
    <w:rsid w:val="00197E4D"/>
    <w:rsid w:val="001A56B8"/>
    <w:rsid w:val="001A7C2B"/>
    <w:rsid w:val="001B4786"/>
    <w:rsid w:val="001D54B5"/>
    <w:rsid w:val="001E5651"/>
    <w:rsid w:val="002005DB"/>
    <w:rsid w:val="0020134F"/>
    <w:rsid w:val="002107DB"/>
    <w:rsid w:val="00223FA0"/>
    <w:rsid w:val="002370D9"/>
    <w:rsid w:val="00251D1B"/>
    <w:rsid w:val="00271E9F"/>
    <w:rsid w:val="00294205"/>
    <w:rsid w:val="00294FE7"/>
    <w:rsid w:val="002A52D8"/>
    <w:rsid w:val="002B252F"/>
    <w:rsid w:val="002B3344"/>
    <w:rsid w:val="002C0E77"/>
    <w:rsid w:val="002C2E34"/>
    <w:rsid w:val="002C305D"/>
    <w:rsid w:val="002E6FC2"/>
    <w:rsid w:val="003053C0"/>
    <w:rsid w:val="00306338"/>
    <w:rsid w:val="00324BFD"/>
    <w:rsid w:val="00327351"/>
    <w:rsid w:val="00327B65"/>
    <w:rsid w:val="0034248A"/>
    <w:rsid w:val="00353AFE"/>
    <w:rsid w:val="003679ED"/>
    <w:rsid w:val="003708E7"/>
    <w:rsid w:val="003778E5"/>
    <w:rsid w:val="003C0E92"/>
    <w:rsid w:val="003C2B91"/>
    <w:rsid w:val="003D62E5"/>
    <w:rsid w:val="003E13E4"/>
    <w:rsid w:val="003F6B21"/>
    <w:rsid w:val="0040108E"/>
    <w:rsid w:val="00423D5B"/>
    <w:rsid w:val="00432D71"/>
    <w:rsid w:val="00441865"/>
    <w:rsid w:val="004629EF"/>
    <w:rsid w:val="004805A4"/>
    <w:rsid w:val="00480EF9"/>
    <w:rsid w:val="004958A9"/>
    <w:rsid w:val="004A14B5"/>
    <w:rsid w:val="004A297C"/>
    <w:rsid w:val="004D1152"/>
    <w:rsid w:val="004D13E2"/>
    <w:rsid w:val="004D67FD"/>
    <w:rsid w:val="004D7990"/>
    <w:rsid w:val="004E2E85"/>
    <w:rsid w:val="004E428B"/>
    <w:rsid w:val="004E7070"/>
    <w:rsid w:val="0050160B"/>
    <w:rsid w:val="0052608F"/>
    <w:rsid w:val="005320C8"/>
    <w:rsid w:val="00565F15"/>
    <w:rsid w:val="00583D4E"/>
    <w:rsid w:val="005A1F7D"/>
    <w:rsid w:val="005A53F0"/>
    <w:rsid w:val="005B1B6F"/>
    <w:rsid w:val="005C1F45"/>
    <w:rsid w:val="005C7696"/>
    <w:rsid w:val="005D2E8D"/>
    <w:rsid w:val="00601CF7"/>
    <w:rsid w:val="006057CF"/>
    <w:rsid w:val="006110D0"/>
    <w:rsid w:val="00617732"/>
    <w:rsid w:val="006206C7"/>
    <w:rsid w:val="00626DEF"/>
    <w:rsid w:val="00630F97"/>
    <w:rsid w:val="00633BCD"/>
    <w:rsid w:val="00642DD0"/>
    <w:rsid w:val="0065279F"/>
    <w:rsid w:val="00654625"/>
    <w:rsid w:val="00660A38"/>
    <w:rsid w:val="00671C6D"/>
    <w:rsid w:val="0067700A"/>
    <w:rsid w:val="00684CD9"/>
    <w:rsid w:val="0068662A"/>
    <w:rsid w:val="00696B91"/>
    <w:rsid w:val="006A15F6"/>
    <w:rsid w:val="006A31DE"/>
    <w:rsid w:val="006A4D5B"/>
    <w:rsid w:val="006A7809"/>
    <w:rsid w:val="006C76D0"/>
    <w:rsid w:val="006D3D87"/>
    <w:rsid w:val="006E572F"/>
    <w:rsid w:val="00702E4B"/>
    <w:rsid w:val="00705860"/>
    <w:rsid w:val="0072636B"/>
    <w:rsid w:val="00732964"/>
    <w:rsid w:val="00742B16"/>
    <w:rsid w:val="00762857"/>
    <w:rsid w:val="00765F95"/>
    <w:rsid w:val="00770005"/>
    <w:rsid w:val="00773397"/>
    <w:rsid w:val="007A4B06"/>
    <w:rsid w:val="007D0159"/>
    <w:rsid w:val="007D46AF"/>
    <w:rsid w:val="007E057D"/>
    <w:rsid w:val="007E3A3E"/>
    <w:rsid w:val="007F1D23"/>
    <w:rsid w:val="007F6261"/>
    <w:rsid w:val="00811080"/>
    <w:rsid w:val="00814051"/>
    <w:rsid w:val="008250A3"/>
    <w:rsid w:val="0082545F"/>
    <w:rsid w:val="00825815"/>
    <w:rsid w:val="00830707"/>
    <w:rsid w:val="008376B9"/>
    <w:rsid w:val="00846B10"/>
    <w:rsid w:val="00870650"/>
    <w:rsid w:val="00877F28"/>
    <w:rsid w:val="00883F1E"/>
    <w:rsid w:val="008A1CD0"/>
    <w:rsid w:val="008A6B91"/>
    <w:rsid w:val="008D297A"/>
    <w:rsid w:val="008F2C11"/>
    <w:rsid w:val="00904086"/>
    <w:rsid w:val="009275E5"/>
    <w:rsid w:val="00932481"/>
    <w:rsid w:val="0094722C"/>
    <w:rsid w:val="009561A0"/>
    <w:rsid w:val="00962252"/>
    <w:rsid w:val="00973C0E"/>
    <w:rsid w:val="00981E1B"/>
    <w:rsid w:val="00991AD7"/>
    <w:rsid w:val="009A6C98"/>
    <w:rsid w:val="009B0B95"/>
    <w:rsid w:val="009B0F3B"/>
    <w:rsid w:val="009B1A90"/>
    <w:rsid w:val="009E2D8A"/>
    <w:rsid w:val="00A264FE"/>
    <w:rsid w:val="00A304A7"/>
    <w:rsid w:val="00A36DE9"/>
    <w:rsid w:val="00A37FCD"/>
    <w:rsid w:val="00A45333"/>
    <w:rsid w:val="00A6045D"/>
    <w:rsid w:val="00A61FFE"/>
    <w:rsid w:val="00A657E5"/>
    <w:rsid w:val="00A73EF2"/>
    <w:rsid w:val="00AA0A42"/>
    <w:rsid w:val="00AC3C38"/>
    <w:rsid w:val="00AE5494"/>
    <w:rsid w:val="00AE68AE"/>
    <w:rsid w:val="00AF1D59"/>
    <w:rsid w:val="00AF4024"/>
    <w:rsid w:val="00AF4BDA"/>
    <w:rsid w:val="00AF4D66"/>
    <w:rsid w:val="00B12040"/>
    <w:rsid w:val="00B168B5"/>
    <w:rsid w:val="00B173F5"/>
    <w:rsid w:val="00B41DDF"/>
    <w:rsid w:val="00B43220"/>
    <w:rsid w:val="00B46CB0"/>
    <w:rsid w:val="00B53831"/>
    <w:rsid w:val="00B577CC"/>
    <w:rsid w:val="00B62514"/>
    <w:rsid w:val="00B629DF"/>
    <w:rsid w:val="00B820E0"/>
    <w:rsid w:val="00B8461A"/>
    <w:rsid w:val="00B94CB2"/>
    <w:rsid w:val="00BC477A"/>
    <w:rsid w:val="00BD2549"/>
    <w:rsid w:val="00BD3015"/>
    <w:rsid w:val="00BD5808"/>
    <w:rsid w:val="00BD701C"/>
    <w:rsid w:val="00BD7EBD"/>
    <w:rsid w:val="00C00EB9"/>
    <w:rsid w:val="00C05BBE"/>
    <w:rsid w:val="00C071E2"/>
    <w:rsid w:val="00C12480"/>
    <w:rsid w:val="00C4058B"/>
    <w:rsid w:val="00C42C76"/>
    <w:rsid w:val="00C530E3"/>
    <w:rsid w:val="00C533DC"/>
    <w:rsid w:val="00C924BE"/>
    <w:rsid w:val="00CA61BE"/>
    <w:rsid w:val="00CC02DA"/>
    <w:rsid w:val="00CC1F1C"/>
    <w:rsid w:val="00CD15A4"/>
    <w:rsid w:val="00CD2BFF"/>
    <w:rsid w:val="00D07E7E"/>
    <w:rsid w:val="00D1035B"/>
    <w:rsid w:val="00D24AF0"/>
    <w:rsid w:val="00D35741"/>
    <w:rsid w:val="00D572FB"/>
    <w:rsid w:val="00D93996"/>
    <w:rsid w:val="00D95FEF"/>
    <w:rsid w:val="00DA261B"/>
    <w:rsid w:val="00DD23C5"/>
    <w:rsid w:val="00DE0EA0"/>
    <w:rsid w:val="00DE72C8"/>
    <w:rsid w:val="00DF01EC"/>
    <w:rsid w:val="00DF76B0"/>
    <w:rsid w:val="00E21BEC"/>
    <w:rsid w:val="00E2349F"/>
    <w:rsid w:val="00E25135"/>
    <w:rsid w:val="00E30560"/>
    <w:rsid w:val="00E465D7"/>
    <w:rsid w:val="00E5699D"/>
    <w:rsid w:val="00E80EEC"/>
    <w:rsid w:val="00E86EF2"/>
    <w:rsid w:val="00E91F19"/>
    <w:rsid w:val="00E93A38"/>
    <w:rsid w:val="00EA44BC"/>
    <w:rsid w:val="00EB4B9E"/>
    <w:rsid w:val="00EC4910"/>
    <w:rsid w:val="00EE0898"/>
    <w:rsid w:val="00EE4CCE"/>
    <w:rsid w:val="00EE6D71"/>
    <w:rsid w:val="00EF4DC6"/>
    <w:rsid w:val="00EF50FD"/>
    <w:rsid w:val="00F00686"/>
    <w:rsid w:val="00F24928"/>
    <w:rsid w:val="00F350B9"/>
    <w:rsid w:val="00F44D27"/>
    <w:rsid w:val="00F55C43"/>
    <w:rsid w:val="00F60D90"/>
    <w:rsid w:val="00F84CF2"/>
    <w:rsid w:val="00FA3BE9"/>
    <w:rsid w:val="00FB1033"/>
    <w:rsid w:val="00FD3007"/>
    <w:rsid w:val="00FF6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1B4"/>
    <w:pPr>
      <w:ind w:left="720"/>
      <w:contextualSpacing/>
    </w:pPr>
  </w:style>
  <w:style w:type="character" w:styleId="Hyperlink">
    <w:name w:val="Hyperlink"/>
    <w:basedOn w:val="DefaultParagraphFont"/>
    <w:uiPriority w:val="99"/>
    <w:unhideWhenUsed/>
    <w:rsid w:val="00EE6D71"/>
    <w:rPr>
      <w:color w:val="0000FF" w:themeColor="hyperlink"/>
      <w:u w:val="single"/>
    </w:rPr>
  </w:style>
  <w:style w:type="paragraph" w:styleId="Header">
    <w:name w:val="header"/>
    <w:basedOn w:val="Normal"/>
    <w:link w:val="HeaderChar"/>
    <w:uiPriority w:val="99"/>
    <w:unhideWhenUsed/>
    <w:rsid w:val="00B62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514"/>
  </w:style>
  <w:style w:type="paragraph" w:styleId="Footer">
    <w:name w:val="footer"/>
    <w:basedOn w:val="Normal"/>
    <w:link w:val="FooterChar"/>
    <w:uiPriority w:val="99"/>
    <w:unhideWhenUsed/>
    <w:rsid w:val="00B62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14"/>
  </w:style>
  <w:style w:type="paragraph" w:styleId="FootnoteText">
    <w:name w:val="footnote text"/>
    <w:basedOn w:val="Normal"/>
    <w:link w:val="FootnoteTextChar"/>
    <w:uiPriority w:val="99"/>
    <w:unhideWhenUsed/>
    <w:rsid w:val="00B62514"/>
    <w:pPr>
      <w:spacing w:after="0" w:line="240" w:lineRule="auto"/>
    </w:pPr>
    <w:rPr>
      <w:sz w:val="20"/>
      <w:szCs w:val="20"/>
    </w:rPr>
  </w:style>
  <w:style w:type="character" w:customStyle="1" w:styleId="FootnoteTextChar">
    <w:name w:val="Footnote Text Char"/>
    <w:basedOn w:val="DefaultParagraphFont"/>
    <w:link w:val="FootnoteText"/>
    <w:uiPriority w:val="99"/>
    <w:rsid w:val="00B62514"/>
    <w:rPr>
      <w:sz w:val="20"/>
      <w:szCs w:val="20"/>
    </w:rPr>
  </w:style>
  <w:style w:type="character" w:styleId="FootnoteReference">
    <w:name w:val="footnote reference"/>
    <w:basedOn w:val="DefaultParagraphFont"/>
    <w:unhideWhenUsed/>
    <w:rsid w:val="00B62514"/>
    <w:rPr>
      <w:vertAlign w:val="superscript"/>
    </w:rPr>
  </w:style>
  <w:style w:type="paragraph" w:styleId="NoSpacing">
    <w:name w:val="No Spacing"/>
    <w:uiPriority w:val="1"/>
    <w:qFormat/>
    <w:rsid w:val="007E057D"/>
    <w:pPr>
      <w:spacing w:after="0" w:line="240" w:lineRule="auto"/>
    </w:pPr>
  </w:style>
  <w:style w:type="character" w:styleId="CommentReference">
    <w:name w:val="annotation reference"/>
    <w:basedOn w:val="DefaultParagraphFont"/>
    <w:uiPriority w:val="99"/>
    <w:unhideWhenUsed/>
    <w:rsid w:val="001150AD"/>
    <w:rPr>
      <w:sz w:val="16"/>
      <w:szCs w:val="16"/>
    </w:rPr>
  </w:style>
  <w:style w:type="paragraph" w:styleId="CommentText">
    <w:name w:val="annotation text"/>
    <w:basedOn w:val="Normal"/>
    <w:link w:val="CommentTextChar"/>
    <w:uiPriority w:val="99"/>
    <w:unhideWhenUsed/>
    <w:rsid w:val="001150AD"/>
    <w:pPr>
      <w:spacing w:line="240" w:lineRule="auto"/>
    </w:pPr>
    <w:rPr>
      <w:sz w:val="20"/>
      <w:szCs w:val="20"/>
    </w:rPr>
  </w:style>
  <w:style w:type="character" w:customStyle="1" w:styleId="CommentTextChar">
    <w:name w:val="Comment Text Char"/>
    <w:basedOn w:val="DefaultParagraphFont"/>
    <w:link w:val="CommentText"/>
    <w:uiPriority w:val="99"/>
    <w:rsid w:val="001150AD"/>
    <w:rPr>
      <w:sz w:val="20"/>
      <w:szCs w:val="20"/>
    </w:rPr>
  </w:style>
  <w:style w:type="paragraph" w:styleId="CommentSubject">
    <w:name w:val="annotation subject"/>
    <w:basedOn w:val="CommentText"/>
    <w:next w:val="CommentText"/>
    <w:link w:val="CommentSubjectChar"/>
    <w:uiPriority w:val="99"/>
    <w:semiHidden/>
    <w:unhideWhenUsed/>
    <w:rsid w:val="001150AD"/>
    <w:rPr>
      <w:b/>
      <w:bCs/>
    </w:rPr>
  </w:style>
  <w:style w:type="character" w:customStyle="1" w:styleId="CommentSubjectChar">
    <w:name w:val="Comment Subject Char"/>
    <w:basedOn w:val="CommentTextChar"/>
    <w:link w:val="CommentSubject"/>
    <w:uiPriority w:val="99"/>
    <w:semiHidden/>
    <w:rsid w:val="001150AD"/>
    <w:rPr>
      <w:b/>
      <w:bCs/>
      <w:sz w:val="20"/>
      <w:szCs w:val="20"/>
    </w:rPr>
  </w:style>
  <w:style w:type="paragraph" w:styleId="BalloonText">
    <w:name w:val="Balloon Text"/>
    <w:basedOn w:val="Normal"/>
    <w:link w:val="BalloonTextChar"/>
    <w:uiPriority w:val="99"/>
    <w:semiHidden/>
    <w:unhideWhenUsed/>
    <w:rsid w:val="00115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0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1B4"/>
    <w:pPr>
      <w:ind w:left="720"/>
      <w:contextualSpacing/>
    </w:pPr>
  </w:style>
  <w:style w:type="character" w:styleId="Hyperlink">
    <w:name w:val="Hyperlink"/>
    <w:basedOn w:val="DefaultParagraphFont"/>
    <w:uiPriority w:val="99"/>
    <w:unhideWhenUsed/>
    <w:rsid w:val="00EE6D71"/>
    <w:rPr>
      <w:color w:val="0000FF" w:themeColor="hyperlink"/>
      <w:u w:val="single"/>
    </w:rPr>
  </w:style>
  <w:style w:type="paragraph" w:styleId="Header">
    <w:name w:val="header"/>
    <w:basedOn w:val="Normal"/>
    <w:link w:val="HeaderChar"/>
    <w:uiPriority w:val="99"/>
    <w:unhideWhenUsed/>
    <w:rsid w:val="00B62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514"/>
  </w:style>
  <w:style w:type="paragraph" w:styleId="Footer">
    <w:name w:val="footer"/>
    <w:basedOn w:val="Normal"/>
    <w:link w:val="FooterChar"/>
    <w:uiPriority w:val="99"/>
    <w:unhideWhenUsed/>
    <w:rsid w:val="00B62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14"/>
  </w:style>
  <w:style w:type="paragraph" w:styleId="FootnoteText">
    <w:name w:val="footnote text"/>
    <w:basedOn w:val="Normal"/>
    <w:link w:val="FootnoteTextChar"/>
    <w:uiPriority w:val="99"/>
    <w:unhideWhenUsed/>
    <w:rsid w:val="00B62514"/>
    <w:pPr>
      <w:spacing w:after="0" w:line="240" w:lineRule="auto"/>
    </w:pPr>
    <w:rPr>
      <w:sz w:val="20"/>
      <w:szCs w:val="20"/>
    </w:rPr>
  </w:style>
  <w:style w:type="character" w:customStyle="1" w:styleId="FootnoteTextChar">
    <w:name w:val="Footnote Text Char"/>
    <w:basedOn w:val="DefaultParagraphFont"/>
    <w:link w:val="FootnoteText"/>
    <w:uiPriority w:val="99"/>
    <w:rsid w:val="00B62514"/>
    <w:rPr>
      <w:sz w:val="20"/>
      <w:szCs w:val="20"/>
    </w:rPr>
  </w:style>
  <w:style w:type="character" w:styleId="FootnoteReference">
    <w:name w:val="footnote reference"/>
    <w:basedOn w:val="DefaultParagraphFont"/>
    <w:unhideWhenUsed/>
    <w:rsid w:val="00B62514"/>
    <w:rPr>
      <w:vertAlign w:val="superscript"/>
    </w:rPr>
  </w:style>
  <w:style w:type="paragraph" w:styleId="NoSpacing">
    <w:name w:val="No Spacing"/>
    <w:uiPriority w:val="1"/>
    <w:qFormat/>
    <w:rsid w:val="007E057D"/>
    <w:pPr>
      <w:spacing w:after="0" w:line="240" w:lineRule="auto"/>
    </w:pPr>
  </w:style>
  <w:style w:type="character" w:styleId="CommentReference">
    <w:name w:val="annotation reference"/>
    <w:basedOn w:val="DefaultParagraphFont"/>
    <w:uiPriority w:val="99"/>
    <w:unhideWhenUsed/>
    <w:rsid w:val="001150AD"/>
    <w:rPr>
      <w:sz w:val="16"/>
      <w:szCs w:val="16"/>
    </w:rPr>
  </w:style>
  <w:style w:type="paragraph" w:styleId="CommentText">
    <w:name w:val="annotation text"/>
    <w:basedOn w:val="Normal"/>
    <w:link w:val="CommentTextChar"/>
    <w:uiPriority w:val="99"/>
    <w:unhideWhenUsed/>
    <w:rsid w:val="001150AD"/>
    <w:pPr>
      <w:spacing w:line="240" w:lineRule="auto"/>
    </w:pPr>
    <w:rPr>
      <w:sz w:val="20"/>
      <w:szCs w:val="20"/>
    </w:rPr>
  </w:style>
  <w:style w:type="character" w:customStyle="1" w:styleId="CommentTextChar">
    <w:name w:val="Comment Text Char"/>
    <w:basedOn w:val="DefaultParagraphFont"/>
    <w:link w:val="CommentText"/>
    <w:uiPriority w:val="99"/>
    <w:rsid w:val="001150AD"/>
    <w:rPr>
      <w:sz w:val="20"/>
      <w:szCs w:val="20"/>
    </w:rPr>
  </w:style>
  <w:style w:type="paragraph" w:styleId="CommentSubject">
    <w:name w:val="annotation subject"/>
    <w:basedOn w:val="CommentText"/>
    <w:next w:val="CommentText"/>
    <w:link w:val="CommentSubjectChar"/>
    <w:uiPriority w:val="99"/>
    <w:semiHidden/>
    <w:unhideWhenUsed/>
    <w:rsid w:val="001150AD"/>
    <w:rPr>
      <w:b/>
      <w:bCs/>
    </w:rPr>
  </w:style>
  <w:style w:type="character" w:customStyle="1" w:styleId="CommentSubjectChar">
    <w:name w:val="Comment Subject Char"/>
    <w:basedOn w:val="CommentTextChar"/>
    <w:link w:val="CommentSubject"/>
    <w:uiPriority w:val="99"/>
    <w:semiHidden/>
    <w:rsid w:val="001150AD"/>
    <w:rPr>
      <w:b/>
      <w:bCs/>
      <w:sz w:val="20"/>
      <w:szCs w:val="20"/>
    </w:rPr>
  </w:style>
  <w:style w:type="paragraph" w:styleId="BalloonText">
    <w:name w:val="Balloon Text"/>
    <w:basedOn w:val="Normal"/>
    <w:link w:val="BalloonTextChar"/>
    <w:uiPriority w:val="99"/>
    <w:semiHidden/>
    <w:unhideWhenUsed/>
    <w:rsid w:val="00115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dinazer\AppData\Local\Microsoft\Windows\Temporary%20Internet%20Files\Content.Outlook\XQN4HUXD\www.travel.state.gov" TargetMode="External"/><Relationship Id="rId18" Type="http://schemas.openxmlformats.org/officeDocument/2006/relationships/hyperlink" Target="http://www.uscis.gov/" TargetMode="External"/><Relationship Id="rId3" Type="http://schemas.openxmlformats.org/officeDocument/2006/relationships/styles" Target="styles.xml"/><Relationship Id="rId21" Type="http://schemas.openxmlformats.org/officeDocument/2006/relationships/hyperlink" Target="file:///C:\Users\dinazer\AppData\Local\Microsoft\Windows\Temporary%20Internet%20Files\Content.Outlook\XQN4HUXD\www.travel.state.gov" TargetMode="External"/><Relationship Id="rId7" Type="http://schemas.openxmlformats.org/officeDocument/2006/relationships/footnotes" Target="footnotes.xml"/><Relationship Id="rId12" Type="http://schemas.openxmlformats.org/officeDocument/2006/relationships/hyperlink" Target="http://www.uscis.gov/I-864" TargetMode="External"/><Relationship Id="rId17" Type="http://schemas.openxmlformats.org/officeDocument/2006/relationships/hyperlink" Target="http://www.uscis.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ravel.state.gov" TargetMode="External"/><Relationship Id="rId20" Type="http://schemas.openxmlformats.org/officeDocument/2006/relationships/hyperlink" Target="file:///C:/Users/rlmcgee/AppData/Local/Microsoft/Windows/Temporary%20Internet%20Files/Content.Outlook/D5N9KPX7/infopass.usci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inazer\AppData\Local\Microsoft\Windows\Temporary%20Internet%20Files\Content.Outlook\XQN4HUXD\www.travel.state.go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scis.gov/addresschange" TargetMode="External"/><Relationship Id="rId23" Type="http://schemas.openxmlformats.org/officeDocument/2006/relationships/footer" Target="footer1.xml"/><Relationship Id="rId28" Type="http://schemas.microsoft.com/office/2011/relationships/commentsExtended" Target="commentsExtended.xml"/><Relationship Id="rId10" Type="http://schemas.openxmlformats.org/officeDocument/2006/relationships/hyperlink" Target="http://get.adobe.com/reader/" TargetMode="External"/><Relationship Id="rId19"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hyperlink" Target="http://www.uscis.gov" TargetMode="External"/><Relationship Id="rId14" Type="http://schemas.openxmlformats.org/officeDocument/2006/relationships/hyperlink" Target="http://www.uscis.gov/I-865" TargetMode="External"/><Relationship Id="rId22" Type="http://schemas.openxmlformats.org/officeDocument/2006/relationships/hyperlink" Target="http://www.dhs.gov/privacy"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3AD11-63FB-48B1-822D-73704A725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22</Pages>
  <Words>7474</Words>
  <Characters>42603</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USCIS User</cp:lastModifiedBy>
  <cp:revision>19</cp:revision>
  <cp:lastPrinted>2014-12-11T18:23:00Z</cp:lastPrinted>
  <dcterms:created xsi:type="dcterms:W3CDTF">2015-04-10T16:22:00Z</dcterms:created>
  <dcterms:modified xsi:type="dcterms:W3CDTF">2015-05-04T20:42:00Z</dcterms:modified>
</cp:coreProperties>
</file>