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C8D36" w14:textId="77777777" w:rsidR="004A297C" w:rsidRPr="00DF2AB9" w:rsidRDefault="004E7070" w:rsidP="004E7070">
      <w:pPr>
        <w:jc w:val="center"/>
        <w:rPr>
          <w:rFonts w:ascii="Times New Roman" w:hAnsi="Times New Roman" w:cs="Times New Roman"/>
          <w:b/>
        </w:rPr>
      </w:pPr>
      <w:r w:rsidRPr="00DF2AB9">
        <w:rPr>
          <w:rFonts w:ascii="Times New Roman" w:hAnsi="Times New Roman" w:cs="Times New Roman"/>
          <w:b/>
        </w:rPr>
        <w:t xml:space="preserve">Form </w:t>
      </w:r>
      <w:r w:rsidR="002C782E" w:rsidRPr="00DF2AB9">
        <w:rPr>
          <w:rFonts w:ascii="Times New Roman" w:hAnsi="Times New Roman" w:cs="Times New Roman"/>
          <w:b/>
        </w:rPr>
        <w:t>I-864</w:t>
      </w:r>
      <w:r w:rsidR="00820673" w:rsidRPr="00DF2AB9">
        <w:rPr>
          <w:rFonts w:ascii="Times New Roman" w:hAnsi="Times New Roman" w:cs="Times New Roman"/>
          <w:b/>
        </w:rPr>
        <w:t>EZ</w:t>
      </w:r>
      <w:r w:rsidR="002C782E" w:rsidRPr="00DF2AB9">
        <w:rPr>
          <w:rFonts w:ascii="Times New Roman" w:hAnsi="Times New Roman" w:cs="Times New Roman"/>
          <w:b/>
        </w:rPr>
        <w:t xml:space="preserve">, </w:t>
      </w:r>
      <w:r w:rsidR="00820673" w:rsidRPr="00DF2AB9">
        <w:rPr>
          <w:rFonts w:ascii="Times New Roman" w:hAnsi="Times New Roman" w:cs="Times New Roman"/>
          <w:b/>
        </w:rPr>
        <w:t>Form</w:t>
      </w:r>
      <w:r w:rsidR="00656165" w:rsidRPr="00DF2AB9">
        <w:rPr>
          <w:rFonts w:ascii="Times New Roman" w:hAnsi="Times New Roman" w:cs="Times New Roman"/>
          <w:b/>
        </w:rPr>
        <w:t xml:space="preserve"> TOC</w:t>
      </w:r>
    </w:p>
    <w:p w14:paraId="0FD209DE" w14:textId="77777777" w:rsidR="004E7070" w:rsidRPr="00DF2AB9" w:rsidRDefault="002C782E" w:rsidP="004E7070">
      <w:pPr>
        <w:jc w:val="center"/>
        <w:rPr>
          <w:rFonts w:ascii="Times New Roman" w:hAnsi="Times New Roman" w:cs="Times New Roman"/>
          <w:b/>
        </w:rPr>
      </w:pPr>
      <w:r w:rsidRPr="00DF2AB9">
        <w:rPr>
          <w:rFonts w:ascii="Times New Roman" w:hAnsi="Times New Roman" w:cs="Times New Roman"/>
          <w:b/>
        </w:rPr>
        <w:t xml:space="preserve">Affidavit of Support </w:t>
      </w:r>
      <w:proofErr w:type="gramStart"/>
      <w:r w:rsidRPr="00DF2AB9">
        <w:rPr>
          <w:rFonts w:ascii="Times New Roman" w:hAnsi="Times New Roman" w:cs="Times New Roman"/>
          <w:b/>
        </w:rPr>
        <w:t>Under</w:t>
      </w:r>
      <w:proofErr w:type="gramEnd"/>
      <w:r w:rsidRPr="00DF2AB9">
        <w:rPr>
          <w:rFonts w:ascii="Times New Roman" w:hAnsi="Times New Roman" w:cs="Times New Roman"/>
          <w:b/>
        </w:rPr>
        <w:t xml:space="preserve"> Section 213A of the Act</w:t>
      </w:r>
    </w:p>
    <w:p w14:paraId="07D13470" w14:textId="77777777" w:rsidR="004E7070" w:rsidRPr="00DF2AB9" w:rsidRDefault="004E7070" w:rsidP="004E7070">
      <w:pPr>
        <w:jc w:val="center"/>
        <w:rPr>
          <w:rFonts w:ascii="Times New Roman" w:hAnsi="Times New Roman" w:cs="Times New Roman"/>
          <w:b/>
        </w:rPr>
      </w:pPr>
      <w:r w:rsidRPr="00DF2AB9">
        <w:rPr>
          <w:rFonts w:ascii="Times New Roman" w:hAnsi="Times New Roman" w:cs="Times New Roman"/>
          <w:b/>
        </w:rPr>
        <w:t xml:space="preserve">OMB </w:t>
      </w:r>
      <w:r w:rsidR="00324BFD" w:rsidRPr="00DF2AB9">
        <w:rPr>
          <w:rFonts w:ascii="Times New Roman" w:hAnsi="Times New Roman" w:cs="Times New Roman"/>
          <w:b/>
        </w:rPr>
        <w:t>Number: 1615-</w:t>
      </w:r>
      <w:r w:rsidR="002C782E" w:rsidRPr="00DF2AB9">
        <w:rPr>
          <w:rFonts w:ascii="Times New Roman" w:hAnsi="Times New Roman" w:cs="Times New Roman"/>
          <w:b/>
        </w:rPr>
        <w:t>0075</w:t>
      </w:r>
    </w:p>
    <w:p w14:paraId="7FD5554C" w14:textId="0B76B8A9" w:rsidR="004E7070" w:rsidRPr="00520F69" w:rsidRDefault="004E7070" w:rsidP="004E7070">
      <w:pPr>
        <w:jc w:val="center"/>
        <w:rPr>
          <w:rFonts w:ascii="Times New Roman" w:hAnsi="Times New Roman" w:cs="Times New Roman"/>
          <w:b/>
        </w:rPr>
      </w:pPr>
      <w:r w:rsidRPr="00520F69">
        <w:rPr>
          <w:rFonts w:ascii="Times New Roman" w:hAnsi="Times New Roman" w:cs="Times New Roman"/>
          <w:b/>
        </w:rPr>
        <w:t>Date</w:t>
      </w:r>
      <w:r w:rsidR="00E5699D" w:rsidRPr="00520F69">
        <w:rPr>
          <w:rFonts w:ascii="Times New Roman" w:hAnsi="Times New Roman" w:cs="Times New Roman"/>
          <w:b/>
        </w:rPr>
        <w:t>:</w:t>
      </w:r>
      <w:r w:rsidR="003172A5" w:rsidRPr="00520F69">
        <w:rPr>
          <w:rFonts w:ascii="Times New Roman" w:hAnsi="Times New Roman" w:cs="Times New Roman"/>
          <w:b/>
        </w:rPr>
        <w:t xml:space="preserve"> </w:t>
      </w:r>
      <w:r w:rsidR="00CC533F">
        <w:rPr>
          <w:rFonts w:ascii="Times New Roman" w:hAnsi="Times New Roman" w:cs="Times New Roman"/>
          <w:b/>
        </w:rPr>
        <w:t>5/04</w:t>
      </w:r>
      <w:bookmarkStart w:id="0" w:name="_GoBack"/>
      <w:bookmarkEnd w:id="0"/>
      <w:r w:rsidR="00F9499B" w:rsidRPr="00520F69">
        <w:rPr>
          <w:rFonts w:ascii="Times New Roman" w:hAnsi="Times New Roman" w:cs="Times New Roman"/>
          <w:b/>
        </w:rPr>
        <w:t>/2015</w:t>
      </w:r>
    </w:p>
    <w:tbl>
      <w:tblPr>
        <w:tblStyle w:val="TableGrid"/>
        <w:tblW w:w="0" w:type="auto"/>
        <w:tblLook w:val="04A0" w:firstRow="1" w:lastRow="0" w:firstColumn="1" w:lastColumn="0" w:noHBand="0" w:noVBand="1"/>
      </w:tblPr>
      <w:tblGrid>
        <w:gridCol w:w="9576"/>
      </w:tblGrid>
      <w:tr w:rsidR="00324BFD" w:rsidRPr="00520F69" w14:paraId="64E05EE3" w14:textId="77777777" w:rsidTr="00324BFD">
        <w:tc>
          <w:tcPr>
            <w:tcW w:w="9576" w:type="dxa"/>
          </w:tcPr>
          <w:p w14:paraId="36362FAF" w14:textId="7826DB33" w:rsidR="00324BFD" w:rsidRPr="00520F69" w:rsidRDefault="00324BFD" w:rsidP="00324BFD">
            <w:pPr>
              <w:rPr>
                <w:rFonts w:ascii="Times New Roman" w:hAnsi="Times New Roman" w:cs="Times New Roman"/>
                <w:b/>
                <w:sz w:val="20"/>
                <w:szCs w:val="20"/>
              </w:rPr>
            </w:pPr>
            <w:r w:rsidRPr="00520F69">
              <w:rPr>
                <w:rFonts w:ascii="Times New Roman" w:hAnsi="Times New Roman" w:cs="Times New Roman"/>
                <w:b/>
                <w:sz w:val="20"/>
                <w:szCs w:val="20"/>
              </w:rPr>
              <w:t>Reason for Revision:</w:t>
            </w:r>
            <w:r w:rsidR="00D62414" w:rsidRPr="00520F69">
              <w:rPr>
                <w:rFonts w:ascii="Times New Roman" w:hAnsi="Times New Roman" w:cs="Times New Roman"/>
                <w:sz w:val="20"/>
                <w:szCs w:val="20"/>
              </w:rPr>
              <w:t xml:space="preserve"> Updates to format</w:t>
            </w:r>
            <w:r w:rsidR="00004970" w:rsidRPr="00520F69">
              <w:rPr>
                <w:rFonts w:ascii="Times New Roman" w:hAnsi="Times New Roman" w:cs="Times New Roman"/>
                <w:sz w:val="20"/>
                <w:szCs w:val="20"/>
              </w:rPr>
              <w:t xml:space="preserve"> and </w:t>
            </w:r>
            <w:r w:rsidR="00D62414" w:rsidRPr="00520F69">
              <w:rPr>
                <w:rFonts w:ascii="Times New Roman" w:hAnsi="Times New Roman" w:cs="Times New Roman"/>
                <w:sz w:val="20"/>
                <w:szCs w:val="20"/>
              </w:rPr>
              <w:t xml:space="preserve">standard language, and </w:t>
            </w:r>
            <w:r w:rsidR="00004970" w:rsidRPr="00520F69">
              <w:rPr>
                <w:rFonts w:ascii="Times New Roman" w:hAnsi="Times New Roman" w:cs="Times New Roman"/>
                <w:sz w:val="20"/>
                <w:szCs w:val="20"/>
              </w:rPr>
              <w:t xml:space="preserve">edits </w:t>
            </w:r>
            <w:r w:rsidR="00D62414" w:rsidRPr="00520F69">
              <w:rPr>
                <w:rFonts w:ascii="Times New Roman" w:hAnsi="Times New Roman" w:cs="Times New Roman"/>
                <w:sz w:val="20"/>
                <w:szCs w:val="20"/>
              </w:rPr>
              <w:t>provided by subject matter experts</w:t>
            </w:r>
          </w:p>
          <w:p w14:paraId="57D015C7" w14:textId="77777777" w:rsidR="00324BFD" w:rsidRPr="00520F69" w:rsidRDefault="00324BFD" w:rsidP="00324BFD">
            <w:pPr>
              <w:rPr>
                <w:rFonts w:ascii="Times New Roman" w:hAnsi="Times New Roman" w:cs="Times New Roman"/>
                <w:sz w:val="20"/>
                <w:szCs w:val="20"/>
              </w:rPr>
            </w:pPr>
          </w:p>
        </w:tc>
      </w:tr>
    </w:tbl>
    <w:p w14:paraId="0EA52460" w14:textId="77777777" w:rsidR="00324BFD" w:rsidRPr="00520F69" w:rsidRDefault="00324BFD" w:rsidP="004E7070">
      <w:pPr>
        <w:jc w:val="cente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2065"/>
        <w:gridCol w:w="3510"/>
        <w:gridCol w:w="3775"/>
      </w:tblGrid>
      <w:tr w:rsidR="004E7070" w:rsidRPr="00520F69" w14:paraId="0F73262E" w14:textId="77777777" w:rsidTr="00B024D8">
        <w:tc>
          <w:tcPr>
            <w:tcW w:w="2065" w:type="dxa"/>
          </w:tcPr>
          <w:p w14:paraId="70713EA7" w14:textId="77777777" w:rsidR="004E7070" w:rsidRPr="00520F69" w:rsidRDefault="004E7070" w:rsidP="004E7070">
            <w:pPr>
              <w:rPr>
                <w:rFonts w:ascii="Times New Roman" w:hAnsi="Times New Roman" w:cs="Times New Roman"/>
                <w:b/>
                <w:sz w:val="20"/>
                <w:szCs w:val="20"/>
              </w:rPr>
            </w:pPr>
            <w:r w:rsidRPr="00520F69">
              <w:rPr>
                <w:rFonts w:ascii="Times New Roman" w:hAnsi="Times New Roman" w:cs="Times New Roman"/>
                <w:b/>
                <w:sz w:val="20"/>
                <w:szCs w:val="20"/>
              </w:rPr>
              <w:t>Location</w:t>
            </w:r>
          </w:p>
        </w:tc>
        <w:tc>
          <w:tcPr>
            <w:tcW w:w="3510" w:type="dxa"/>
          </w:tcPr>
          <w:p w14:paraId="437D8D52" w14:textId="77777777" w:rsidR="004E7070" w:rsidRPr="00520F69" w:rsidRDefault="004E7070" w:rsidP="004E7070">
            <w:pPr>
              <w:rPr>
                <w:rFonts w:ascii="Times New Roman" w:hAnsi="Times New Roman" w:cs="Times New Roman"/>
                <w:b/>
                <w:sz w:val="20"/>
                <w:szCs w:val="20"/>
              </w:rPr>
            </w:pPr>
            <w:r w:rsidRPr="00520F69">
              <w:rPr>
                <w:rFonts w:ascii="Times New Roman" w:hAnsi="Times New Roman" w:cs="Times New Roman"/>
                <w:b/>
                <w:sz w:val="20"/>
                <w:szCs w:val="20"/>
              </w:rPr>
              <w:t>Current Text</w:t>
            </w:r>
          </w:p>
        </w:tc>
        <w:tc>
          <w:tcPr>
            <w:tcW w:w="3775" w:type="dxa"/>
          </w:tcPr>
          <w:p w14:paraId="42A357FC" w14:textId="77777777" w:rsidR="004E7070" w:rsidRPr="00520F69" w:rsidRDefault="004E7070" w:rsidP="004E7070">
            <w:pPr>
              <w:rPr>
                <w:rFonts w:ascii="Times New Roman" w:hAnsi="Times New Roman" w:cs="Times New Roman"/>
                <w:b/>
                <w:sz w:val="20"/>
                <w:szCs w:val="20"/>
              </w:rPr>
            </w:pPr>
            <w:r w:rsidRPr="00520F69">
              <w:rPr>
                <w:rFonts w:ascii="Times New Roman" w:hAnsi="Times New Roman" w:cs="Times New Roman"/>
                <w:b/>
                <w:sz w:val="20"/>
                <w:szCs w:val="20"/>
              </w:rPr>
              <w:t>Proposed Text</w:t>
            </w:r>
          </w:p>
        </w:tc>
      </w:tr>
      <w:tr w:rsidR="004E7070" w:rsidRPr="00520F69" w14:paraId="05A85A65" w14:textId="77777777" w:rsidTr="00B024D8">
        <w:tc>
          <w:tcPr>
            <w:tcW w:w="2065" w:type="dxa"/>
          </w:tcPr>
          <w:p w14:paraId="4F8C7F10" w14:textId="330AA690" w:rsidR="004E7070" w:rsidRPr="00520F69" w:rsidRDefault="009C66FE" w:rsidP="004E7070">
            <w:pPr>
              <w:rPr>
                <w:rFonts w:ascii="Times New Roman" w:hAnsi="Times New Roman" w:cs="Times New Roman"/>
                <w:b/>
                <w:sz w:val="20"/>
                <w:szCs w:val="20"/>
              </w:rPr>
            </w:pPr>
            <w:r w:rsidRPr="00520F69">
              <w:rPr>
                <w:rFonts w:ascii="Times New Roman" w:hAnsi="Times New Roman" w:cs="Times New Roman"/>
                <w:b/>
                <w:sz w:val="20"/>
                <w:szCs w:val="20"/>
              </w:rPr>
              <w:t>Format</w:t>
            </w:r>
          </w:p>
        </w:tc>
        <w:tc>
          <w:tcPr>
            <w:tcW w:w="3510" w:type="dxa"/>
          </w:tcPr>
          <w:p w14:paraId="4B0D0068" w14:textId="77777777" w:rsidR="004E7070" w:rsidRPr="00520F69" w:rsidRDefault="004E7070" w:rsidP="004E7070">
            <w:pPr>
              <w:rPr>
                <w:rFonts w:ascii="Times New Roman" w:hAnsi="Times New Roman" w:cs="Times New Roman"/>
                <w:sz w:val="20"/>
                <w:szCs w:val="20"/>
              </w:rPr>
            </w:pPr>
          </w:p>
          <w:p w14:paraId="4CD584C0" w14:textId="77777777" w:rsidR="009C66FE" w:rsidRPr="00520F69" w:rsidRDefault="009C66FE" w:rsidP="004E7070">
            <w:pPr>
              <w:rPr>
                <w:rFonts w:ascii="Times New Roman" w:hAnsi="Times New Roman" w:cs="Times New Roman"/>
                <w:sz w:val="20"/>
                <w:szCs w:val="20"/>
              </w:rPr>
            </w:pPr>
          </w:p>
          <w:p w14:paraId="5DD2CA54" w14:textId="77777777" w:rsidR="009C66FE" w:rsidRPr="00520F69" w:rsidRDefault="009C66FE" w:rsidP="004E7070">
            <w:pPr>
              <w:rPr>
                <w:rFonts w:ascii="Times New Roman" w:hAnsi="Times New Roman" w:cs="Times New Roman"/>
                <w:sz w:val="20"/>
                <w:szCs w:val="20"/>
              </w:rPr>
            </w:pPr>
          </w:p>
          <w:p w14:paraId="365293F7" w14:textId="77777777" w:rsidR="009C66FE" w:rsidRPr="00520F69" w:rsidRDefault="009C66FE" w:rsidP="004E7070">
            <w:pPr>
              <w:rPr>
                <w:rFonts w:ascii="Times New Roman" w:hAnsi="Times New Roman" w:cs="Times New Roman"/>
                <w:sz w:val="20"/>
                <w:szCs w:val="20"/>
              </w:rPr>
            </w:pPr>
          </w:p>
          <w:p w14:paraId="5BF3662C" w14:textId="190338E2" w:rsidR="009C66FE" w:rsidRPr="00520F69" w:rsidRDefault="009C66FE" w:rsidP="004E7070">
            <w:pPr>
              <w:rPr>
                <w:rFonts w:ascii="Times New Roman" w:hAnsi="Times New Roman" w:cs="Times New Roman"/>
                <w:sz w:val="20"/>
                <w:szCs w:val="20"/>
              </w:rPr>
            </w:pPr>
            <w:r w:rsidRPr="00520F69">
              <w:rPr>
                <w:rFonts w:ascii="Times New Roman" w:hAnsi="Times New Roman" w:cs="Times New Roman"/>
                <w:sz w:val="20"/>
                <w:szCs w:val="20"/>
              </w:rPr>
              <w:t>Full page format</w:t>
            </w:r>
          </w:p>
        </w:tc>
        <w:tc>
          <w:tcPr>
            <w:tcW w:w="3775" w:type="dxa"/>
          </w:tcPr>
          <w:p w14:paraId="23A38C43" w14:textId="77777777" w:rsidR="004E7070" w:rsidRPr="00520F69" w:rsidRDefault="00D40360" w:rsidP="004E7070">
            <w:pPr>
              <w:rPr>
                <w:rFonts w:ascii="Times New Roman" w:hAnsi="Times New Roman" w:cs="Times New Roman"/>
                <w:sz w:val="20"/>
                <w:szCs w:val="20"/>
              </w:rPr>
            </w:pPr>
            <w:r w:rsidRPr="00520F69">
              <w:rPr>
                <w:rFonts w:ascii="Times New Roman" w:hAnsi="Times New Roman" w:cs="Times New Roman"/>
                <w:sz w:val="20"/>
                <w:szCs w:val="20"/>
              </w:rPr>
              <w:t xml:space="preserve">All italics deleted throughout form, except for sub-headers (e.g., </w:t>
            </w:r>
            <w:r w:rsidRPr="00520F69">
              <w:rPr>
                <w:rFonts w:ascii="Times New Roman" w:hAnsi="Times New Roman" w:cs="Times New Roman"/>
                <w:i/>
                <w:sz w:val="20"/>
                <w:szCs w:val="20"/>
              </w:rPr>
              <w:t>(mm/</w:t>
            </w:r>
            <w:proofErr w:type="spellStart"/>
            <w:r w:rsidRPr="00520F69">
              <w:rPr>
                <w:rFonts w:ascii="Times New Roman" w:hAnsi="Times New Roman" w:cs="Times New Roman"/>
                <w:i/>
                <w:sz w:val="20"/>
                <w:szCs w:val="20"/>
              </w:rPr>
              <w:t>dd</w:t>
            </w:r>
            <w:proofErr w:type="spellEnd"/>
            <w:r w:rsidRPr="00520F69">
              <w:rPr>
                <w:rFonts w:ascii="Times New Roman" w:hAnsi="Times New Roman" w:cs="Times New Roman"/>
                <w:i/>
                <w:sz w:val="20"/>
                <w:szCs w:val="20"/>
              </w:rPr>
              <w:t>/</w:t>
            </w:r>
            <w:proofErr w:type="spellStart"/>
            <w:r w:rsidRPr="00520F69">
              <w:rPr>
                <w:rFonts w:ascii="Times New Roman" w:hAnsi="Times New Roman" w:cs="Times New Roman"/>
                <w:i/>
                <w:sz w:val="20"/>
                <w:szCs w:val="20"/>
              </w:rPr>
              <w:t>yyyy</w:t>
            </w:r>
            <w:proofErr w:type="spellEnd"/>
            <w:r w:rsidRPr="00520F69">
              <w:rPr>
                <w:rFonts w:ascii="Times New Roman" w:hAnsi="Times New Roman" w:cs="Times New Roman"/>
                <w:i/>
                <w:sz w:val="20"/>
                <w:szCs w:val="20"/>
              </w:rPr>
              <w:t>)</w:t>
            </w:r>
            <w:r w:rsidRPr="00520F69">
              <w:rPr>
                <w:rFonts w:ascii="Times New Roman" w:hAnsi="Times New Roman" w:cs="Times New Roman"/>
                <w:sz w:val="20"/>
                <w:szCs w:val="20"/>
              </w:rPr>
              <w:t xml:space="preserve"> will now be shown (mm/</w:t>
            </w:r>
            <w:proofErr w:type="spellStart"/>
            <w:r w:rsidRPr="00520F69">
              <w:rPr>
                <w:rFonts w:ascii="Times New Roman" w:hAnsi="Times New Roman" w:cs="Times New Roman"/>
                <w:sz w:val="20"/>
                <w:szCs w:val="20"/>
              </w:rPr>
              <w:t>dd</w:t>
            </w:r>
            <w:proofErr w:type="spellEnd"/>
            <w:r w:rsidRPr="00520F69">
              <w:rPr>
                <w:rFonts w:ascii="Times New Roman" w:hAnsi="Times New Roman" w:cs="Times New Roman"/>
                <w:sz w:val="20"/>
                <w:szCs w:val="20"/>
              </w:rPr>
              <w:t>/</w:t>
            </w:r>
            <w:proofErr w:type="spellStart"/>
            <w:r w:rsidRPr="00520F69">
              <w:rPr>
                <w:rFonts w:ascii="Times New Roman" w:hAnsi="Times New Roman" w:cs="Times New Roman"/>
                <w:sz w:val="20"/>
                <w:szCs w:val="20"/>
              </w:rPr>
              <w:t>yyyy</w:t>
            </w:r>
            <w:proofErr w:type="spellEnd"/>
            <w:r w:rsidRPr="00520F69">
              <w:rPr>
                <w:rFonts w:ascii="Times New Roman" w:hAnsi="Times New Roman" w:cs="Times New Roman"/>
                <w:sz w:val="20"/>
                <w:szCs w:val="20"/>
              </w:rPr>
              <w:t>)).</w:t>
            </w:r>
          </w:p>
          <w:p w14:paraId="3AA4C2D2" w14:textId="77777777" w:rsidR="009C66FE" w:rsidRPr="00520F69" w:rsidRDefault="009C66FE" w:rsidP="004E7070">
            <w:pPr>
              <w:rPr>
                <w:rFonts w:ascii="Times New Roman" w:hAnsi="Times New Roman" w:cs="Times New Roman"/>
                <w:sz w:val="20"/>
                <w:szCs w:val="20"/>
              </w:rPr>
            </w:pPr>
          </w:p>
          <w:p w14:paraId="5448BDDB" w14:textId="2BA9FAE3" w:rsidR="00D40360" w:rsidRPr="00520F69" w:rsidRDefault="009C66FE" w:rsidP="004E7070">
            <w:pPr>
              <w:rPr>
                <w:rFonts w:ascii="Times New Roman" w:hAnsi="Times New Roman" w:cs="Times New Roman"/>
                <w:sz w:val="20"/>
                <w:szCs w:val="20"/>
              </w:rPr>
            </w:pPr>
            <w:r w:rsidRPr="00520F69">
              <w:rPr>
                <w:rFonts w:ascii="Times New Roman" w:hAnsi="Times New Roman" w:cs="Times New Roman"/>
                <w:sz w:val="20"/>
                <w:szCs w:val="20"/>
              </w:rPr>
              <w:t>2 D BC format</w:t>
            </w:r>
          </w:p>
        </w:tc>
      </w:tr>
      <w:tr w:rsidR="004E7070" w:rsidRPr="00520F69" w14:paraId="3AFE0084" w14:textId="77777777" w:rsidTr="00B024D8">
        <w:tc>
          <w:tcPr>
            <w:tcW w:w="2065" w:type="dxa"/>
          </w:tcPr>
          <w:p w14:paraId="26A09462" w14:textId="77777777" w:rsidR="004E7070" w:rsidRPr="00520F69" w:rsidRDefault="00284786" w:rsidP="004E7070">
            <w:pPr>
              <w:rPr>
                <w:rFonts w:ascii="Times New Roman" w:hAnsi="Times New Roman" w:cs="Times New Roman"/>
                <w:b/>
                <w:sz w:val="20"/>
                <w:szCs w:val="20"/>
              </w:rPr>
            </w:pPr>
            <w:r w:rsidRPr="00520F69">
              <w:rPr>
                <w:rFonts w:ascii="Times New Roman" w:hAnsi="Times New Roman" w:cs="Times New Roman"/>
                <w:b/>
                <w:sz w:val="20"/>
                <w:szCs w:val="20"/>
              </w:rPr>
              <w:t>Page 1,</w:t>
            </w:r>
          </w:p>
          <w:p w14:paraId="79693636" w14:textId="77777777" w:rsidR="00284786" w:rsidRPr="00520F69" w:rsidRDefault="00284786" w:rsidP="004E7070">
            <w:pPr>
              <w:rPr>
                <w:rFonts w:ascii="Times New Roman" w:hAnsi="Times New Roman" w:cs="Times New Roman"/>
                <w:b/>
                <w:sz w:val="20"/>
                <w:szCs w:val="20"/>
              </w:rPr>
            </w:pPr>
            <w:r w:rsidRPr="00520F69">
              <w:rPr>
                <w:rFonts w:ascii="Times New Roman" w:hAnsi="Times New Roman" w:cs="Times New Roman"/>
                <w:b/>
                <w:sz w:val="20"/>
                <w:szCs w:val="20"/>
              </w:rPr>
              <w:t>Part 1. Qualifying to use Form I-864EZ</w:t>
            </w:r>
          </w:p>
        </w:tc>
        <w:tc>
          <w:tcPr>
            <w:tcW w:w="3510" w:type="dxa"/>
          </w:tcPr>
          <w:p w14:paraId="39D5F6E6" w14:textId="77777777" w:rsidR="007D5AA3" w:rsidRPr="00520F69" w:rsidRDefault="007D5AA3" w:rsidP="00B64B8C">
            <w:pPr>
              <w:rPr>
                <w:rFonts w:ascii="Times New Roman" w:eastAsia="Times New Roman" w:hAnsi="Times New Roman" w:cs="Times New Roman"/>
                <w:b/>
                <w:sz w:val="20"/>
                <w:szCs w:val="20"/>
              </w:rPr>
            </w:pPr>
          </w:p>
          <w:p w14:paraId="606DBB88" w14:textId="77777777" w:rsidR="007D5AA3" w:rsidRPr="00520F69" w:rsidRDefault="007D5AA3" w:rsidP="00B64B8C">
            <w:pPr>
              <w:rPr>
                <w:rFonts w:ascii="Times New Roman" w:eastAsia="Times New Roman" w:hAnsi="Times New Roman" w:cs="Times New Roman"/>
                <w:b/>
                <w:sz w:val="20"/>
                <w:szCs w:val="20"/>
              </w:rPr>
            </w:pPr>
          </w:p>
          <w:p w14:paraId="7F780DE4" w14:textId="77777777" w:rsidR="00B64B8C" w:rsidRPr="00520F69" w:rsidRDefault="00B64B8C" w:rsidP="00B64B8C">
            <w:pPr>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START HERE.  Type or print in black ink.</w:t>
            </w:r>
          </w:p>
          <w:p w14:paraId="74778381" w14:textId="77777777" w:rsidR="004E7070" w:rsidRPr="00520F69" w:rsidRDefault="004E7070" w:rsidP="004E7070">
            <w:pPr>
              <w:rPr>
                <w:rFonts w:ascii="Times New Roman" w:hAnsi="Times New Roman" w:cs="Times New Roman"/>
                <w:b/>
                <w:sz w:val="20"/>
                <w:szCs w:val="20"/>
              </w:rPr>
            </w:pPr>
          </w:p>
          <w:p w14:paraId="6CC03269" w14:textId="77777777" w:rsidR="007D5AA3" w:rsidRPr="00520F69" w:rsidRDefault="007D5AA3" w:rsidP="004E7070">
            <w:pPr>
              <w:rPr>
                <w:rFonts w:ascii="Times New Roman" w:hAnsi="Times New Roman" w:cs="Times New Roman"/>
                <w:b/>
                <w:sz w:val="20"/>
                <w:szCs w:val="20"/>
              </w:rPr>
            </w:pPr>
          </w:p>
          <w:p w14:paraId="2C1BC3F5" w14:textId="07612165" w:rsidR="007D5AA3" w:rsidRPr="00520F69" w:rsidRDefault="007D5AA3" w:rsidP="004E7070">
            <w:pPr>
              <w:rPr>
                <w:rFonts w:ascii="Times New Roman" w:hAnsi="Times New Roman" w:cs="Times New Roman"/>
                <w:sz w:val="20"/>
                <w:szCs w:val="20"/>
              </w:rPr>
            </w:pPr>
            <w:proofErr w:type="gramStart"/>
            <w:r w:rsidRPr="00520F69">
              <w:rPr>
                <w:rFonts w:ascii="Times New Roman" w:hAnsi="Times New Roman" w:cs="Times New Roman"/>
                <w:b/>
                <w:sz w:val="20"/>
                <w:szCs w:val="20"/>
              </w:rPr>
              <w:t>1.a</w:t>
            </w:r>
            <w:proofErr w:type="gramEnd"/>
            <w:r w:rsidRPr="00520F69">
              <w:rPr>
                <w:rFonts w:ascii="Times New Roman" w:hAnsi="Times New Roman" w:cs="Times New Roman"/>
                <w:b/>
                <w:sz w:val="20"/>
                <w:szCs w:val="20"/>
              </w:rPr>
              <w:t xml:space="preserve">. </w:t>
            </w:r>
            <w:r w:rsidRPr="00520F69">
              <w:rPr>
                <w:rFonts w:ascii="Times New Roman" w:hAnsi="Times New Roman" w:cs="Times New Roman"/>
                <w:sz w:val="20"/>
                <w:szCs w:val="20"/>
              </w:rPr>
              <w:t>I am the petitioner of the family member sponsored on this form.  __Yes  __No (Use Form I-864)</w:t>
            </w:r>
          </w:p>
          <w:p w14:paraId="40395962" w14:textId="77777777" w:rsidR="007D5AA3" w:rsidRPr="00520F69" w:rsidRDefault="007D5AA3" w:rsidP="004E7070">
            <w:pPr>
              <w:rPr>
                <w:rFonts w:ascii="Times New Roman" w:hAnsi="Times New Roman" w:cs="Times New Roman"/>
                <w:sz w:val="20"/>
                <w:szCs w:val="20"/>
              </w:rPr>
            </w:pPr>
          </w:p>
          <w:p w14:paraId="7326D419" w14:textId="25D2144A" w:rsidR="007D5AA3" w:rsidRPr="00520F69" w:rsidRDefault="007D5AA3" w:rsidP="004E7070">
            <w:pPr>
              <w:rPr>
                <w:rFonts w:ascii="Times New Roman" w:hAnsi="Times New Roman" w:cs="Times New Roman"/>
                <w:sz w:val="20"/>
                <w:szCs w:val="20"/>
              </w:rPr>
            </w:pPr>
            <w:proofErr w:type="gramStart"/>
            <w:r w:rsidRPr="00520F69">
              <w:rPr>
                <w:rFonts w:ascii="Times New Roman" w:hAnsi="Times New Roman" w:cs="Times New Roman"/>
                <w:b/>
                <w:sz w:val="20"/>
                <w:szCs w:val="20"/>
              </w:rPr>
              <w:t>1.b</w:t>
            </w:r>
            <w:proofErr w:type="gramEnd"/>
            <w:r w:rsidRPr="00520F69">
              <w:rPr>
                <w:rFonts w:ascii="Times New Roman" w:hAnsi="Times New Roman" w:cs="Times New Roman"/>
                <w:sz w:val="20"/>
                <w:szCs w:val="20"/>
              </w:rPr>
              <w:t>. I am using my own earned or retirement income which is documented using IRS Form W-2.  __Yes  __ No (Use Form I-864)</w:t>
            </w:r>
          </w:p>
          <w:p w14:paraId="2AEC8BB0" w14:textId="77777777" w:rsidR="007D5AA3" w:rsidRPr="00520F69" w:rsidRDefault="007D5AA3" w:rsidP="004E7070">
            <w:pPr>
              <w:rPr>
                <w:rFonts w:ascii="Times New Roman" w:hAnsi="Times New Roman" w:cs="Times New Roman"/>
                <w:sz w:val="20"/>
                <w:szCs w:val="20"/>
              </w:rPr>
            </w:pPr>
          </w:p>
          <w:p w14:paraId="0925CAFE" w14:textId="77777777" w:rsidR="007D5AA3" w:rsidRPr="00520F69" w:rsidRDefault="007D5AA3" w:rsidP="004E7070">
            <w:pPr>
              <w:rPr>
                <w:rFonts w:ascii="Times New Roman" w:hAnsi="Times New Roman" w:cs="Times New Roman"/>
                <w:sz w:val="20"/>
                <w:szCs w:val="20"/>
              </w:rPr>
            </w:pPr>
            <w:proofErr w:type="gramStart"/>
            <w:r w:rsidRPr="00520F69">
              <w:rPr>
                <w:rFonts w:ascii="Times New Roman" w:hAnsi="Times New Roman" w:cs="Times New Roman"/>
                <w:b/>
                <w:sz w:val="20"/>
                <w:szCs w:val="20"/>
              </w:rPr>
              <w:t>1.c</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The sponsored immigrant is the only person immigrating based on the underlying visa petition.  __ Yes  __No (Use Form I-864)</w:t>
            </w:r>
          </w:p>
          <w:p w14:paraId="5451A1D0" w14:textId="42DFFBF7" w:rsidR="00DF2AB9" w:rsidRPr="00520F69" w:rsidRDefault="00DF2AB9" w:rsidP="004E7070">
            <w:pPr>
              <w:rPr>
                <w:rFonts w:ascii="Times New Roman" w:hAnsi="Times New Roman" w:cs="Times New Roman"/>
                <w:b/>
                <w:sz w:val="20"/>
                <w:szCs w:val="20"/>
              </w:rPr>
            </w:pPr>
          </w:p>
        </w:tc>
        <w:tc>
          <w:tcPr>
            <w:tcW w:w="3775" w:type="dxa"/>
          </w:tcPr>
          <w:p w14:paraId="5AB98D7D" w14:textId="0551D064" w:rsidR="00284786" w:rsidRPr="00520F69" w:rsidRDefault="00C51ECE" w:rsidP="004E7070">
            <w:pPr>
              <w:rPr>
                <w:rFonts w:ascii="Times New Roman" w:hAnsi="Times New Roman" w:cs="Times New Roman"/>
                <w:b/>
                <w:sz w:val="20"/>
                <w:szCs w:val="20"/>
              </w:rPr>
            </w:pPr>
            <w:r w:rsidRPr="00520F69">
              <w:rPr>
                <w:rFonts w:ascii="Times New Roman" w:hAnsi="Times New Roman" w:cs="Times New Roman"/>
                <w:b/>
                <w:sz w:val="20"/>
                <w:szCs w:val="20"/>
              </w:rPr>
              <w:t>[</w:t>
            </w:r>
            <w:r w:rsidR="00284786" w:rsidRPr="00520F69">
              <w:rPr>
                <w:rFonts w:ascii="Times New Roman" w:hAnsi="Times New Roman" w:cs="Times New Roman"/>
                <w:b/>
                <w:sz w:val="20"/>
                <w:szCs w:val="20"/>
              </w:rPr>
              <w:t>Page 1</w:t>
            </w:r>
            <w:r w:rsidRPr="00520F69">
              <w:rPr>
                <w:rFonts w:ascii="Times New Roman" w:hAnsi="Times New Roman" w:cs="Times New Roman"/>
                <w:b/>
                <w:sz w:val="20"/>
                <w:szCs w:val="20"/>
              </w:rPr>
              <w:t>]</w:t>
            </w:r>
          </w:p>
          <w:p w14:paraId="1B75E7F4" w14:textId="77777777" w:rsidR="00284786" w:rsidRPr="00520F69" w:rsidRDefault="00284786" w:rsidP="004E7070">
            <w:pPr>
              <w:rPr>
                <w:rFonts w:ascii="Times New Roman" w:hAnsi="Times New Roman" w:cs="Times New Roman"/>
                <w:b/>
                <w:sz w:val="20"/>
                <w:szCs w:val="20"/>
              </w:rPr>
            </w:pPr>
          </w:p>
          <w:p w14:paraId="655F795F" w14:textId="77777777" w:rsidR="00B64B8C" w:rsidRPr="00520F69" w:rsidRDefault="00B64B8C" w:rsidP="00B64B8C">
            <w:pPr>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 xml:space="preserve">START HERE.  </w:t>
            </w:r>
            <w:r w:rsidRPr="00520F69">
              <w:rPr>
                <w:rFonts w:ascii="Times New Roman" w:eastAsia="Times New Roman" w:hAnsi="Times New Roman" w:cs="Times New Roman"/>
                <w:sz w:val="20"/>
                <w:szCs w:val="20"/>
              </w:rPr>
              <w:t>Type or print in black ink.</w:t>
            </w:r>
          </w:p>
          <w:p w14:paraId="6FFEB4B7" w14:textId="77777777" w:rsidR="00B64B8C" w:rsidRPr="00520F69" w:rsidRDefault="00B64B8C" w:rsidP="004E7070">
            <w:pPr>
              <w:rPr>
                <w:rFonts w:ascii="Times New Roman" w:hAnsi="Times New Roman" w:cs="Times New Roman"/>
                <w:b/>
                <w:sz w:val="20"/>
                <w:szCs w:val="20"/>
              </w:rPr>
            </w:pPr>
          </w:p>
          <w:p w14:paraId="15503291" w14:textId="445D4CCE" w:rsidR="004E7070" w:rsidRPr="00520F69" w:rsidRDefault="00284786" w:rsidP="00284786">
            <w:pPr>
              <w:rPr>
                <w:rFonts w:ascii="Times New Roman" w:hAnsi="Times New Roman" w:cs="Times New Roman"/>
                <w:b/>
                <w:sz w:val="20"/>
                <w:szCs w:val="20"/>
              </w:rPr>
            </w:pPr>
            <w:r w:rsidRPr="00520F69">
              <w:rPr>
                <w:rFonts w:ascii="Times New Roman" w:hAnsi="Times New Roman" w:cs="Times New Roman"/>
                <w:b/>
                <w:sz w:val="20"/>
                <w:szCs w:val="20"/>
              </w:rPr>
              <w:t xml:space="preserve">Part 1. Qualifying </w:t>
            </w:r>
            <w:r w:rsidR="007D5AA3" w:rsidRPr="00520F69">
              <w:rPr>
                <w:rFonts w:ascii="Times New Roman" w:hAnsi="Times New Roman" w:cs="Times New Roman"/>
                <w:b/>
                <w:sz w:val="20"/>
                <w:szCs w:val="20"/>
              </w:rPr>
              <w:t>t</w:t>
            </w:r>
            <w:r w:rsidRPr="00520F69">
              <w:rPr>
                <w:rFonts w:ascii="Times New Roman" w:hAnsi="Times New Roman" w:cs="Times New Roman"/>
                <w:b/>
                <w:sz w:val="20"/>
                <w:szCs w:val="20"/>
              </w:rPr>
              <w:t xml:space="preserve">o </w:t>
            </w:r>
            <w:r w:rsidRPr="00520F69">
              <w:rPr>
                <w:rFonts w:ascii="Times New Roman" w:hAnsi="Times New Roman" w:cs="Times New Roman"/>
                <w:b/>
                <w:color w:val="FF0000"/>
                <w:sz w:val="20"/>
                <w:szCs w:val="20"/>
              </w:rPr>
              <w:t xml:space="preserve">Use </w:t>
            </w:r>
            <w:r w:rsidRPr="00520F69">
              <w:rPr>
                <w:rFonts w:ascii="Times New Roman" w:hAnsi="Times New Roman" w:cs="Times New Roman"/>
                <w:b/>
                <w:sz w:val="20"/>
                <w:szCs w:val="20"/>
              </w:rPr>
              <w:t>Form I-864EZ</w:t>
            </w:r>
          </w:p>
          <w:p w14:paraId="40B09D9F" w14:textId="77777777" w:rsidR="0089141F" w:rsidRPr="00520F69" w:rsidRDefault="0089141F" w:rsidP="00284786">
            <w:pPr>
              <w:rPr>
                <w:rFonts w:ascii="Times New Roman" w:hAnsi="Times New Roman" w:cs="Times New Roman"/>
                <w:b/>
                <w:sz w:val="20"/>
                <w:szCs w:val="20"/>
              </w:rPr>
            </w:pPr>
          </w:p>
          <w:p w14:paraId="4305A09E" w14:textId="68F756A6" w:rsidR="00DF2AB9" w:rsidRPr="00520F69" w:rsidRDefault="00DF2AB9" w:rsidP="00DF2AB9">
            <w:pPr>
              <w:rPr>
                <w:rFonts w:ascii="Times New Roman" w:hAnsi="Times New Roman" w:cs="Times New Roman"/>
                <w:sz w:val="20"/>
                <w:szCs w:val="20"/>
              </w:rPr>
            </w:pPr>
            <w:proofErr w:type="gramStart"/>
            <w:r w:rsidRPr="00520F69">
              <w:rPr>
                <w:rFonts w:ascii="Times New Roman" w:hAnsi="Times New Roman" w:cs="Times New Roman"/>
                <w:b/>
                <w:sz w:val="20"/>
                <w:szCs w:val="20"/>
              </w:rPr>
              <w:t>1.a</w:t>
            </w:r>
            <w:proofErr w:type="gramEnd"/>
            <w:r w:rsidRPr="00520F69">
              <w:rPr>
                <w:rFonts w:ascii="Times New Roman" w:hAnsi="Times New Roman" w:cs="Times New Roman"/>
                <w:b/>
                <w:sz w:val="20"/>
                <w:szCs w:val="20"/>
              </w:rPr>
              <w:t xml:space="preserve">. </w:t>
            </w:r>
            <w:r w:rsidRPr="00520F69">
              <w:rPr>
                <w:rFonts w:ascii="Times New Roman" w:hAnsi="Times New Roman" w:cs="Times New Roman"/>
                <w:sz w:val="20"/>
                <w:szCs w:val="20"/>
              </w:rPr>
              <w:t xml:space="preserve">I am the petitioner of the family member sponsored on this </w:t>
            </w:r>
            <w:r w:rsidRPr="00520F69">
              <w:rPr>
                <w:rFonts w:ascii="Times New Roman" w:hAnsi="Times New Roman" w:cs="Times New Roman"/>
                <w:color w:val="FF0000"/>
                <w:sz w:val="20"/>
                <w:szCs w:val="20"/>
              </w:rPr>
              <w:t>affidavit</w:t>
            </w:r>
            <w:r w:rsidRPr="00520F69">
              <w:rPr>
                <w:rFonts w:ascii="Times New Roman" w:hAnsi="Times New Roman" w:cs="Times New Roman"/>
                <w:sz w:val="20"/>
                <w:szCs w:val="20"/>
              </w:rPr>
              <w:t>.  __Yes  __No (Use Form I-864)</w:t>
            </w:r>
          </w:p>
          <w:p w14:paraId="49EF9C4C" w14:textId="77777777" w:rsidR="00DF2AB9" w:rsidRPr="00520F69" w:rsidRDefault="00DF2AB9" w:rsidP="00DF2AB9">
            <w:pPr>
              <w:rPr>
                <w:rFonts w:ascii="Times New Roman" w:hAnsi="Times New Roman" w:cs="Times New Roman"/>
                <w:sz w:val="20"/>
                <w:szCs w:val="20"/>
              </w:rPr>
            </w:pPr>
          </w:p>
          <w:p w14:paraId="084BF3B8" w14:textId="379FE6D5" w:rsidR="00DF2AB9" w:rsidRPr="00520F69" w:rsidRDefault="00DF2AB9" w:rsidP="00DF2AB9">
            <w:pPr>
              <w:rPr>
                <w:rFonts w:ascii="Times New Roman" w:hAnsi="Times New Roman" w:cs="Times New Roman"/>
                <w:sz w:val="20"/>
                <w:szCs w:val="20"/>
              </w:rPr>
            </w:pPr>
            <w:proofErr w:type="gramStart"/>
            <w:r w:rsidRPr="00520F69">
              <w:rPr>
                <w:rFonts w:ascii="Times New Roman" w:hAnsi="Times New Roman" w:cs="Times New Roman"/>
                <w:b/>
                <w:sz w:val="20"/>
                <w:szCs w:val="20"/>
              </w:rPr>
              <w:t>1.b</w:t>
            </w:r>
            <w:proofErr w:type="gramEnd"/>
            <w:r w:rsidRPr="00520F69">
              <w:rPr>
                <w:rFonts w:ascii="Times New Roman" w:hAnsi="Times New Roman" w:cs="Times New Roman"/>
                <w:sz w:val="20"/>
                <w:szCs w:val="20"/>
              </w:rPr>
              <w:t xml:space="preserve">. I am using my own earned or retirement income which is documented using </w:t>
            </w:r>
            <w:r w:rsidRPr="00520F69">
              <w:rPr>
                <w:rFonts w:ascii="Times New Roman" w:hAnsi="Times New Roman" w:cs="Times New Roman"/>
                <w:color w:val="FF0000"/>
                <w:sz w:val="20"/>
                <w:szCs w:val="20"/>
              </w:rPr>
              <w:t>Internal Revenue Service (IRS)</w:t>
            </w:r>
            <w:r w:rsidRPr="00520F69">
              <w:rPr>
                <w:rFonts w:ascii="Times New Roman" w:hAnsi="Times New Roman" w:cs="Times New Roman"/>
                <w:sz w:val="20"/>
                <w:szCs w:val="20"/>
              </w:rPr>
              <w:t xml:space="preserve"> Form W-2.  __Yes  __ No (Use Form I-864)</w:t>
            </w:r>
          </w:p>
          <w:p w14:paraId="64D180BB" w14:textId="77777777" w:rsidR="00DF2AB9" w:rsidRPr="00520F69" w:rsidRDefault="00DF2AB9" w:rsidP="00DF2AB9">
            <w:pPr>
              <w:rPr>
                <w:rFonts w:ascii="Times New Roman" w:hAnsi="Times New Roman" w:cs="Times New Roman"/>
                <w:sz w:val="20"/>
                <w:szCs w:val="20"/>
              </w:rPr>
            </w:pPr>
          </w:p>
          <w:p w14:paraId="54446A30" w14:textId="0AA9B046" w:rsidR="00DF2AB9" w:rsidRPr="00520F69" w:rsidRDefault="00DF2AB9" w:rsidP="00DF2AB9">
            <w:pPr>
              <w:rPr>
                <w:rFonts w:ascii="Times New Roman" w:hAnsi="Times New Roman" w:cs="Times New Roman"/>
                <w:sz w:val="20"/>
                <w:szCs w:val="20"/>
              </w:rPr>
            </w:pPr>
            <w:r w:rsidRPr="00520F69">
              <w:rPr>
                <w:rFonts w:ascii="Times New Roman" w:hAnsi="Times New Roman" w:cs="Times New Roman"/>
                <w:sz w:val="20"/>
                <w:szCs w:val="20"/>
              </w:rPr>
              <w:t>[no change]</w:t>
            </w:r>
          </w:p>
          <w:p w14:paraId="529BB866" w14:textId="298734E9" w:rsidR="0089141F" w:rsidRPr="00520F69" w:rsidRDefault="0089141F" w:rsidP="007D5AA3">
            <w:pPr>
              <w:widowControl w:val="0"/>
              <w:spacing w:line="250" w:lineRule="auto"/>
              <w:ind w:right="1199"/>
              <w:rPr>
                <w:rFonts w:ascii="Times New Roman" w:hAnsi="Times New Roman" w:cs="Times New Roman"/>
                <w:sz w:val="20"/>
                <w:szCs w:val="20"/>
              </w:rPr>
            </w:pPr>
          </w:p>
        </w:tc>
      </w:tr>
      <w:tr w:rsidR="004E7070" w:rsidRPr="00520F69" w14:paraId="6B4B1947" w14:textId="77777777" w:rsidTr="00B024D8">
        <w:tc>
          <w:tcPr>
            <w:tcW w:w="2065" w:type="dxa"/>
          </w:tcPr>
          <w:p w14:paraId="3D668B2A" w14:textId="33A3B892" w:rsidR="004E7070" w:rsidRPr="00520F69" w:rsidRDefault="000402CA" w:rsidP="004E7070">
            <w:pPr>
              <w:rPr>
                <w:rFonts w:ascii="Times New Roman" w:hAnsi="Times New Roman" w:cs="Times New Roman"/>
                <w:b/>
                <w:sz w:val="20"/>
                <w:szCs w:val="20"/>
              </w:rPr>
            </w:pPr>
            <w:r w:rsidRPr="00520F69">
              <w:rPr>
                <w:rFonts w:ascii="Times New Roman" w:hAnsi="Times New Roman" w:cs="Times New Roman"/>
                <w:b/>
                <w:sz w:val="20"/>
                <w:szCs w:val="20"/>
              </w:rPr>
              <w:t>Page 1,</w:t>
            </w:r>
          </w:p>
          <w:p w14:paraId="21F5A17A" w14:textId="77777777" w:rsidR="000402CA" w:rsidRPr="00520F69" w:rsidRDefault="000402CA" w:rsidP="004E7070">
            <w:pPr>
              <w:rPr>
                <w:rFonts w:ascii="Times New Roman" w:hAnsi="Times New Roman" w:cs="Times New Roman"/>
                <w:b/>
                <w:sz w:val="20"/>
                <w:szCs w:val="20"/>
              </w:rPr>
            </w:pPr>
            <w:r w:rsidRPr="00520F69">
              <w:rPr>
                <w:rFonts w:ascii="Times New Roman" w:hAnsi="Times New Roman" w:cs="Times New Roman"/>
                <w:b/>
                <w:sz w:val="20"/>
                <w:szCs w:val="20"/>
              </w:rPr>
              <w:t>Part 2.  Information on the immigrant you are sponsoring</w:t>
            </w:r>
          </w:p>
        </w:tc>
        <w:tc>
          <w:tcPr>
            <w:tcW w:w="3510" w:type="dxa"/>
          </w:tcPr>
          <w:p w14:paraId="744EA722" w14:textId="77777777" w:rsidR="004E7070" w:rsidRPr="00520F69" w:rsidRDefault="004E7070" w:rsidP="004E7070">
            <w:pPr>
              <w:rPr>
                <w:rFonts w:ascii="Times New Roman" w:hAnsi="Times New Roman" w:cs="Times New Roman"/>
                <w:b/>
                <w:sz w:val="20"/>
                <w:szCs w:val="20"/>
              </w:rPr>
            </w:pPr>
          </w:p>
          <w:p w14:paraId="086EB519" w14:textId="77777777" w:rsidR="00B024D8" w:rsidRPr="00520F69" w:rsidRDefault="00B024D8" w:rsidP="004E7070">
            <w:pPr>
              <w:rPr>
                <w:rFonts w:ascii="Times New Roman" w:hAnsi="Times New Roman" w:cs="Times New Roman"/>
                <w:b/>
                <w:sz w:val="20"/>
                <w:szCs w:val="20"/>
              </w:rPr>
            </w:pPr>
          </w:p>
          <w:p w14:paraId="1A26295F" w14:textId="77777777" w:rsidR="00B024D8" w:rsidRPr="00520F69" w:rsidRDefault="00B024D8" w:rsidP="004E7070">
            <w:pPr>
              <w:rPr>
                <w:rFonts w:ascii="Times New Roman" w:hAnsi="Times New Roman" w:cs="Times New Roman"/>
                <w:b/>
                <w:sz w:val="20"/>
                <w:szCs w:val="20"/>
              </w:rPr>
            </w:pPr>
          </w:p>
          <w:p w14:paraId="0533BB60" w14:textId="77777777" w:rsidR="001464BA" w:rsidRPr="00520F69" w:rsidRDefault="001464BA" w:rsidP="004E7070">
            <w:pPr>
              <w:rPr>
                <w:rFonts w:ascii="Times New Roman" w:hAnsi="Times New Roman" w:cs="Times New Roman"/>
                <w:b/>
                <w:sz w:val="20"/>
                <w:szCs w:val="20"/>
              </w:rPr>
            </w:pPr>
          </w:p>
          <w:p w14:paraId="450DD836" w14:textId="77777777" w:rsidR="00B024D8" w:rsidRPr="00520F69" w:rsidRDefault="00B024D8" w:rsidP="004E7070">
            <w:pPr>
              <w:rPr>
                <w:rFonts w:ascii="Times New Roman" w:hAnsi="Times New Roman" w:cs="Times New Roman"/>
                <w:b/>
                <w:sz w:val="20"/>
                <w:szCs w:val="20"/>
              </w:rPr>
            </w:pPr>
          </w:p>
          <w:p w14:paraId="07ED63BF" w14:textId="77777777" w:rsidR="00B024D8" w:rsidRPr="00520F69" w:rsidRDefault="00B024D8" w:rsidP="00B024D8">
            <w:pPr>
              <w:pStyle w:val="ListParagraph"/>
              <w:numPr>
                <w:ilvl w:val="0"/>
                <w:numId w:val="3"/>
              </w:numPr>
              <w:rPr>
                <w:rFonts w:ascii="Times New Roman" w:hAnsi="Times New Roman" w:cs="Times New Roman"/>
                <w:sz w:val="20"/>
                <w:szCs w:val="20"/>
              </w:rPr>
            </w:pPr>
            <w:r w:rsidRPr="00520F69">
              <w:rPr>
                <w:rFonts w:ascii="Times New Roman" w:hAnsi="Times New Roman" w:cs="Times New Roman"/>
                <w:sz w:val="20"/>
                <w:szCs w:val="20"/>
              </w:rPr>
              <w:t>Name of Immigrant</w:t>
            </w:r>
          </w:p>
          <w:p w14:paraId="71978ED2"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Last Name</w:t>
            </w:r>
          </w:p>
          <w:p w14:paraId="16E3AC71"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First Name</w:t>
            </w:r>
          </w:p>
          <w:p w14:paraId="3EAEC735"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Middle Name</w:t>
            </w:r>
          </w:p>
          <w:p w14:paraId="3D9B2E49" w14:textId="77777777" w:rsidR="00B024D8" w:rsidRPr="00520F69" w:rsidRDefault="00B024D8" w:rsidP="00B024D8">
            <w:pPr>
              <w:pStyle w:val="ListParagraph"/>
              <w:rPr>
                <w:rFonts w:ascii="Times New Roman" w:hAnsi="Times New Roman" w:cs="Times New Roman"/>
                <w:b/>
                <w:sz w:val="20"/>
                <w:szCs w:val="20"/>
              </w:rPr>
            </w:pPr>
          </w:p>
          <w:p w14:paraId="666E2462" w14:textId="77777777" w:rsidR="00B024D8" w:rsidRPr="00520F69" w:rsidRDefault="00B024D8" w:rsidP="00B024D8">
            <w:pPr>
              <w:pStyle w:val="ListParagraph"/>
              <w:numPr>
                <w:ilvl w:val="0"/>
                <w:numId w:val="3"/>
              </w:numPr>
              <w:rPr>
                <w:rFonts w:ascii="Times New Roman" w:hAnsi="Times New Roman" w:cs="Times New Roman"/>
                <w:sz w:val="20"/>
                <w:szCs w:val="20"/>
              </w:rPr>
            </w:pPr>
            <w:r w:rsidRPr="00520F69">
              <w:rPr>
                <w:rFonts w:ascii="Times New Roman" w:hAnsi="Times New Roman" w:cs="Times New Roman"/>
                <w:sz w:val="20"/>
                <w:szCs w:val="20"/>
              </w:rPr>
              <w:t>Mailing Address</w:t>
            </w:r>
          </w:p>
          <w:p w14:paraId="2149010A"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Street Number and Name (</w:t>
            </w:r>
            <w:r w:rsidRPr="00520F69">
              <w:rPr>
                <w:rFonts w:ascii="Times New Roman" w:hAnsi="Times New Roman" w:cs="Times New Roman"/>
                <w:i/>
                <w:sz w:val="20"/>
                <w:szCs w:val="20"/>
              </w:rPr>
              <w:t>include apartment number</w:t>
            </w:r>
            <w:r w:rsidRPr="00520F69">
              <w:rPr>
                <w:rFonts w:ascii="Times New Roman" w:hAnsi="Times New Roman" w:cs="Times New Roman"/>
                <w:sz w:val="20"/>
                <w:szCs w:val="20"/>
              </w:rPr>
              <w:t>)</w:t>
            </w:r>
          </w:p>
          <w:p w14:paraId="7C1B3D03"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City</w:t>
            </w:r>
          </w:p>
          <w:p w14:paraId="3C008D75"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State or Province</w:t>
            </w:r>
          </w:p>
          <w:p w14:paraId="198E4F19" w14:textId="77777777" w:rsidR="001464BA" w:rsidRPr="00520F69" w:rsidRDefault="001464BA" w:rsidP="001464BA">
            <w:pPr>
              <w:pStyle w:val="ListParagraph"/>
              <w:rPr>
                <w:rFonts w:ascii="Times New Roman" w:hAnsi="Times New Roman" w:cs="Times New Roman"/>
                <w:sz w:val="20"/>
                <w:szCs w:val="20"/>
              </w:rPr>
            </w:pPr>
            <w:r w:rsidRPr="00520F69">
              <w:rPr>
                <w:rFonts w:ascii="Times New Roman" w:hAnsi="Times New Roman" w:cs="Times New Roman"/>
                <w:sz w:val="20"/>
                <w:szCs w:val="20"/>
              </w:rPr>
              <w:t>Zip/Postal Code</w:t>
            </w:r>
          </w:p>
          <w:p w14:paraId="617FE318" w14:textId="77777777" w:rsidR="001464BA" w:rsidRPr="00520F69" w:rsidRDefault="001464BA" w:rsidP="00B024D8">
            <w:pPr>
              <w:pStyle w:val="ListParagraph"/>
              <w:rPr>
                <w:rFonts w:ascii="Times New Roman" w:hAnsi="Times New Roman" w:cs="Times New Roman"/>
                <w:sz w:val="20"/>
                <w:szCs w:val="20"/>
              </w:rPr>
            </w:pPr>
          </w:p>
          <w:p w14:paraId="0237F720" w14:textId="77777777" w:rsidR="001464BA" w:rsidRPr="00520F69" w:rsidRDefault="001464BA" w:rsidP="00B024D8">
            <w:pPr>
              <w:pStyle w:val="ListParagraph"/>
              <w:rPr>
                <w:rFonts w:ascii="Times New Roman" w:hAnsi="Times New Roman" w:cs="Times New Roman"/>
                <w:sz w:val="20"/>
                <w:szCs w:val="20"/>
              </w:rPr>
            </w:pPr>
          </w:p>
          <w:p w14:paraId="3BC018D6" w14:textId="77777777" w:rsidR="00C51ECE" w:rsidRPr="00520F69" w:rsidRDefault="00C51ECE" w:rsidP="00B024D8">
            <w:pPr>
              <w:pStyle w:val="ListParagraph"/>
              <w:rPr>
                <w:rFonts w:ascii="Times New Roman" w:hAnsi="Times New Roman" w:cs="Times New Roman"/>
                <w:sz w:val="20"/>
                <w:szCs w:val="20"/>
              </w:rPr>
            </w:pPr>
          </w:p>
          <w:p w14:paraId="2E349C48" w14:textId="77777777" w:rsidR="00B024D8" w:rsidRPr="00520F69" w:rsidRDefault="00B024D8" w:rsidP="00B024D8">
            <w:pPr>
              <w:pStyle w:val="ListParagraph"/>
              <w:rPr>
                <w:rFonts w:ascii="Times New Roman" w:hAnsi="Times New Roman" w:cs="Times New Roman"/>
                <w:sz w:val="20"/>
                <w:szCs w:val="20"/>
              </w:rPr>
            </w:pPr>
            <w:r w:rsidRPr="00520F69">
              <w:rPr>
                <w:rFonts w:ascii="Times New Roman" w:hAnsi="Times New Roman" w:cs="Times New Roman"/>
                <w:sz w:val="20"/>
                <w:szCs w:val="20"/>
              </w:rPr>
              <w:t>Country</w:t>
            </w:r>
          </w:p>
          <w:p w14:paraId="43D10BA7" w14:textId="77777777" w:rsidR="001464BA" w:rsidRPr="00520F69" w:rsidRDefault="001464BA" w:rsidP="00B024D8">
            <w:pPr>
              <w:pStyle w:val="ListParagraph"/>
              <w:rPr>
                <w:rFonts w:ascii="Times New Roman" w:hAnsi="Times New Roman" w:cs="Times New Roman"/>
                <w:sz w:val="20"/>
                <w:szCs w:val="20"/>
              </w:rPr>
            </w:pPr>
          </w:p>
          <w:p w14:paraId="7BFEE563" w14:textId="77777777" w:rsidR="00B843C1" w:rsidRPr="00520F69" w:rsidRDefault="00B843C1" w:rsidP="00B024D8">
            <w:pPr>
              <w:pStyle w:val="ListParagraph"/>
              <w:rPr>
                <w:rFonts w:ascii="Times New Roman" w:hAnsi="Times New Roman" w:cs="Times New Roman"/>
                <w:sz w:val="20"/>
                <w:szCs w:val="20"/>
              </w:rPr>
            </w:pPr>
          </w:p>
          <w:p w14:paraId="78E2287D" w14:textId="77777777" w:rsidR="00B843C1" w:rsidRPr="00520F69" w:rsidRDefault="00B843C1" w:rsidP="00B024D8">
            <w:pPr>
              <w:pStyle w:val="ListParagraph"/>
              <w:rPr>
                <w:rFonts w:ascii="Times New Roman" w:hAnsi="Times New Roman" w:cs="Times New Roman"/>
                <w:sz w:val="20"/>
                <w:szCs w:val="20"/>
              </w:rPr>
            </w:pPr>
          </w:p>
          <w:p w14:paraId="57CD4206" w14:textId="77777777" w:rsidR="00B024D8" w:rsidRPr="00520F69" w:rsidRDefault="00B024D8" w:rsidP="00B024D8">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sz w:val="20"/>
                <w:szCs w:val="20"/>
              </w:rPr>
              <w:t>Telephone Number (</w:t>
            </w:r>
            <w:r w:rsidRPr="00520F69">
              <w:rPr>
                <w:rFonts w:ascii="Times New Roman" w:hAnsi="Times New Roman" w:cs="Times New Roman"/>
                <w:i/>
                <w:sz w:val="20"/>
                <w:szCs w:val="20"/>
              </w:rPr>
              <w:t>Include area code or country and city codes</w:t>
            </w:r>
            <w:r w:rsidRPr="00520F69">
              <w:rPr>
                <w:rFonts w:ascii="Times New Roman" w:hAnsi="Times New Roman" w:cs="Times New Roman"/>
                <w:sz w:val="20"/>
                <w:szCs w:val="20"/>
              </w:rPr>
              <w:t>)</w:t>
            </w:r>
          </w:p>
          <w:p w14:paraId="343243AD" w14:textId="77777777" w:rsidR="00B024D8" w:rsidRPr="00520F69" w:rsidRDefault="00B024D8" w:rsidP="00B024D8">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sz w:val="20"/>
                <w:szCs w:val="20"/>
              </w:rPr>
              <w:t>Date of Birth (</w:t>
            </w:r>
            <w:r w:rsidRPr="00520F69">
              <w:rPr>
                <w:rFonts w:ascii="Times New Roman" w:hAnsi="Times New Roman" w:cs="Times New Roman"/>
                <w:i/>
                <w:sz w:val="20"/>
                <w:szCs w:val="20"/>
              </w:rPr>
              <w:t>mm/</w:t>
            </w:r>
            <w:proofErr w:type="spellStart"/>
            <w:r w:rsidRPr="00520F69">
              <w:rPr>
                <w:rFonts w:ascii="Times New Roman" w:hAnsi="Times New Roman" w:cs="Times New Roman"/>
                <w:i/>
                <w:sz w:val="20"/>
                <w:szCs w:val="20"/>
              </w:rPr>
              <w:t>dd</w:t>
            </w:r>
            <w:proofErr w:type="spellEnd"/>
            <w:r w:rsidRPr="00520F69">
              <w:rPr>
                <w:rFonts w:ascii="Times New Roman" w:hAnsi="Times New Roman" w:cs="Times New Roman"/>
                <w:i/>
                <w:sz w:val="20"/>
                <w:szCs w:val="20"/>
              </w:rPr>
              <w:t>/</w:t>
            </w:r>
            <w:proofErr w:type="spellStart"/>
            <w:r w:rsidRPr="00520F69">
              <w:rPr>
                <w:rFonts w:ascii="Times New Roman" w:hAnsi="Times New Roman" w:cs="Times New Roman"/>
                <w:i/>
                <w:sz w:val="20"/>
                <w:szCs w:val="20"/>
              </w:rPr>
              <w:t>yyyy</w:t>
            </w:r>
            <w:proofErr w:type="spellEnd"/>
            <w:r w:rsidRPr="00520F69">
              <w:rPr>
                <w:rFonts w:ascii="Times New Roman" w:hAnsi="Times New Roman" w:cs="Times New Roman"/>
                <w:sz w:val="20"/>
                <w:szCs w:val="20"/>
              </w:rPr>
              <w:t>)</w:t>
            </w:r>
          </w:p>
          <w:p w14:paraId="7EC2F2D7" w14:textId="77777777" w:rsidR="009416A0" w:rsidRPr="00520F69" w:rsidRDefault="009416A0" w:rsidP="009416A0">
            <w:pPr>
              <w:pStyle w:val="ListParagraph"/>
              <w:rPr>
                <w:rFonts w:ascii="Times New Roman" w:hAnsi="Times New Roman" w:cs="Times New Roman"/>
                <w:b/>
                <w:sz w:val="20"/>
                <w:szCs w:val="20"/>
              </w:rPr>
            </w:pPr>
          </w:p>
          <w:p w14:paraId="5EAE0952" w14:textId="77777777" w:rsidR="00445BC5" w:rsidRPr="00520F69" w:rsidRDefault="00445BC5" w:rsidP="009416A0">
            <w:pPr>
              <w:pStyle w:val="ListParagraph"/>
              <w:rPr>
                <w:rFonts w:ascii="Times New Roman" w:hAnsi="Times New Roman" w:cs="Times New Roman"/>
                <w:b/>
                <w:sz w:val="20"/>
                <w:szCs w:val="20"/>
              </w:rPr>
            </w:pPr>
          </w:p>
          <w:p w14:paraId="43982D9A" w14:textId="77777777" w:rsidR="006F0BEC" w:rsidRPr="00520F69" w:rsidRDefault="006F0BEC" w:rsidP="00B024D8">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sz w:val="20"/>
                <w:szCs w:val="20"/>
              </w:rPr>
              <w:t xml:space="preserve">Alien Registration Number </w:t>
            </w:r>
            <w:r w:rsidRPr="00520F69">
              <w:rPr>
                <w:rFonts w:ascii="Times New Roman" w:hAnsi="Times New Roman" w:cs="Times New Roman"/>
                <w:i/>
                <w:sz w:val="20"/>
                <w:szCs w:val="20"/>
              </w:rPr>
              <w:t>(if any</w:t>
            </w:r>
            <w:r w:rsidRPr="00520F69">
              <w:rPr>
                <w:rFonts w:ascii="Times New Roman" w:hAnsi="Times New Roman" w:cs="Times New Roman"/>
                <w:sz w:val="20"/>
                <w:szCs w:val="20"/>
              </w:rPr>
              <w:t>) A-</w:t>
            </w:r>
          </w:p>
          <w:p w14:paraId="55A8772A" w14:textId="77777777" w:rsidR="006F0BEC" w:rsidRPr="00520F69" w:rsidRDefault="006F0BEC" w:rsidP="006F0BEC">
            <w:pPr>
              <w:pStyle w:val="ListParagraph"/>
              <w:rPr>
                <w:rFonts w:ascii="Times New Roman" w:hAnsi="Times New Roman" w:cs="Times New Roman"/>
                <w:b/>
                <w:sz w:val="20"/>
                <w:szCs w:val="20"/>
              </w:rPr>
            </w:pPr>
          </w:p>
          <w:p w14:paraId="61F612EE" w14:textId="77777777" w:rsidR="00445BC5" w:rsidRPr="00520F69" w:rsidRDefault="00445BC5" w:rsidP="006F0BEC">
            <w:pPr>
              <w:pStyle w:val="ListParagraph"/>
              <w:rPr>
                <w:rFonts w:ascii="Times New Roman" w:hAnsi="Times New Roman" w:cs="Times New Roman"/>
                <w:b/>
                <w:sz w:val="20"/>
                <w:szCs w:val="20"/>
              </w:rPr>
            </w:pPr>
          </w:p>
          <w:p w14:paraId="3AF06112" w14:textId="77777777" w:rsidR="00445BC5" w:rsidRPr="00520F69" w:rsidRDefault="00445BC5" w:rsidP="006F0BEC">
            <w:pPr>
              <w:pStyle w:val="ListParagraph"/>
              <w:rPr>
                <w:rFonts w:ascii="Times New Roman" w:hAnsi="Times New Roman" w:cs="Times New Roman"/>
                <w:b/>
                <w:sz w:val="20"/>
                <w:szCs w:val="20"/>
              </w:rPr>
            </w:pPr>
          </w:p>
          <w:p w14:paraId="67408947" w14:textId="1000C1AA" w:rsidR="00445BC5" w:rsidRPr="00520F69" w:rsidRDefault="00445BC5" w:rsidP="00445BC5">
            <w:pPr>
              <w:pStyle w:val="ListParagraph"/>
              <w:numPr>
                <w:ilvl w:val="0"/>
                <w:numId w:val="3"/>
              </w:numPr>
              <w:rPr>
                <w:rFonts w:ascii="Times New Roman" w:hAnsi="Times New Roman" w:cs="Times New Roman"/>
                <w:sz w:val="20"/>
                <w:szCs w:val="20"/>
              </w:rPr>
            </w:pPr>
            <w:r w:rsidRPr="00520F69">
              <w:rPr>
                <w:rFonts w:ascii="Times New Roman" w:hAnsi="Times New Roman" w:cs="Times New Roman"/>
                <w:sz w:val="20"/>
                <w:szCs w:val="20"/>
              </w:rPr>
              <w:t>Social Security Number (if any)</w:t>
            </w:r>
          </w:p>
        </w:tc>
        <w:tc>
          <w:tcPr>
            <w:tcW w:w="3775" w:type="dxa"/>
          </w:tcPr>
          <w:p w14:paraId="31DF5F55" w14:textId="64235D53" w:rsidR="000402CA" w:rsidRPr="00520F69" w:rsidRDefault="00C51ECE" w:rsidP="000402CA">
            <w:pPr>
              <w:rPr>
                <w:rFonts w:ascii="Times New Roman" w:hAnsi="Times New Roman" w:cs="Times New Roman"/>
                <w:b/>
                <w:sz w:val="20"/>
                <w:szCs w:val="20"/>
              </w:rPr>
            </w:pPr>
            <w:r w:rsidRPr="00520F69">
              <w:rPr>
                <w:rFonts w:ascii="Times New Roman" w:hAnsi="Times New Roman" w:cs="Times New Roman"/>
                <w:b/>
                <w:sz w:val="20"/>
                <w:szCs w:val="20"/>
              </w:rPr>
              <w:lastRenderedPageBreak/>
              <w:t>[</w:t>
            </w:r>
            <w:r w:rsidR="000402CA" w:rsidRPr="00520F69">
              <w:rPr>
                <w:rFonts w:ascii="Times New Roman" w:hAnsi="Times New Roman" w:cs="Times New Roman"/>
                <w:b/>
                <w:sz w:val="20"/>
                <w:szCs w:val="20"/>
              </w:rPr>
              <w:t>Page 1</w:t>
            </w:r>
            <w:r w:rsidRPr="00520F69">
              <w:rPr>
                <w:rFonts w:ascii="Times New Roman" w:hAnsi="Times New Roman" w:cs="Times New Roman"/>
                <w:b/>
                <w:sz w:val="20"/>
                <w:szCs w:val="20"/>
              </w:rPr>
              <w:t>]</w:t>
            </w:r>
          </w:p>
          <w:p w14:paraId="615900FD" w14:textId="2A603C6C" w:rsidR="004E7070" w:rsidRPr="00520F69" w:rsidRDefault="000402CA" w:rsidP="000402CA">
            <w:pPr>
              <w:rPr>
                <w:rFonts w:ascii="Times New Roman" w:hAnsi="Times New Roman" w:cs="Times New Roman"/>
                <w:b/>
                <w:color w:val="FF0000"/>
                <w:sz w:val="20"/>
                <w:szCs w:val="20"/>
              </w:rPr>
            </w:pPr>
            <w:r w:rsidRPr="00520F69">
              <w:rPr>
                <w:rFonts w:ascii="Times New Roman" w:hAnsi="Times New Roman" w:cs="Times New Roman"/>
                <w:b/>
                <w:sz w:val="20"/>
                <w:szCs w:val="20"/>
              </w:rPr>
              <w:t xml:space="preserve">Part 2.  Information </w:t>
            </w:r>
            <w:r w:rsidR="007D5AA3" w:rsidRPr="00520F69">
              <w:rPr>
                <w:rFonts w:ascii="Times New Roman" w:hAnsi="Times New Roman" w:cs="Times New Roman"/>
                <w:b/>
                <w:color w:val="FF0000"/>
                <w:sz w:val="20"/>
                <w:szCs w:val="20"/>
              </w:rPr>
              <w:t>About</w:t>
            </w:r>
            <w:r w:rsidRPr="00520F69">
              <w:rPr>
                <w:rFonts w:ascii="Times New Roman" w:hAnsi="Times New Roman" w:cs="Times New Roman"/>
                <w:b/>
                <w:sz w:val="20"/>
                <w:szCs w:val="20"/>
              </w:rPr>
              <w:t xml:space="preserve"> </w:t>
            </w:r>
            <w:r w:rsidR="007D5AA3" w:rsidRPr="00520F69">
              <w:rPr>
                <w:rFonts w:ascii="Times New Roman" w:hAnsi="Times New Roman" w:cs="Times New Roman"/>
                <w:b/>
                <w:sz w:val="20"/>
                <w:szCs w:val="20"/>
              </w:rPr>
              <w:t>t</w:t>
            </w:r>
            <w:r w:rsidRPr="00520F69">
              <w:rPr>
                <w:rFonts w:ascii="Times New Roman" w:hAnsi="Times New Roman" w:cs="Times New Roman"/>
                <w:b/>
                <w:sz w:val="20"/>
                <w:szCs w:val="20"/>
              </w:rPr>
              <w:t xml:space="preserve">he </w:t>
            </w:r>
            <w:r w:rsidRPr="00520F69">
              <w:rPr>
                <w:rFonts w:ascii="Times New Roman" w:hAnsi="Times New Roman" w:cs="Times New Roman"/>
                <w:b/>
                <w:color w:val="FF0000"/>
                <w:sz w:val="20"/>
                <w:szCs w:val="20"/>
              </w:rPr>
              <w:t>Immigrant You Are Sponsoring</w:t>
            </w:r>
            <w:r w:rsidR="007D5AA3" w:rsidRPr="00520F69">
              <w:rPr>
                <w:rFonts w:ascii="Times New Roman" w:hAnsi="Times New Roman" w:cs="Times New Roman"/>
                <w:b/>
                <w:color w:val="FF0000"/>
                <w:sz w:val="20"/>
                <w:szCs w:val="20"/>
              </w:rPr>
              <w:t xml:space="preserve"> (Intending Immigrant)</w:t>
            </w:r>
          </w:p>
          <w:p w14:paraId="2E87E432" w14:textId="77777777" w:rsidR="0089141F" w:rsidRPr="00520F69" w:rsidRDefault="0089141F" w:rsidP="000402CA">
            <w:pPr>
              <w:rPr>
                <w:rFonts w:ascii="Times New Roman" w:hAnsi="Times New Roman" w:cs="Times New Roman"/>
                <w:b/>
                <w:color w:val="FF0000"/>
                <w:sz w:val="20"/>
                <w:szCs w:val="20"/>
              </w:rPr>
            </w:pPr>
          </w:p>
          <w:p w14:paraId="76D80D02" w14:textId="5B77694A" w:rsidR="0089141F" w:rsidRPr="00520F69" w:rsidRDefault="008969DD" w:rsidP="000402CA">
            <w:pPr>
              <w:rPr>
                <w:rFonts w:ascii="Times New Roman" w:hAnsi="Times New Roman" w:cs="Times New Roman"/>
                <w:sz w:val="20"/>
                <w:szCs w:val="20"/>
              </w:rPr>
            </w:pPr>
            <w:r w:rsidRPr="00520F69">
              <w:rPr>
                <w:rFonts w:ascii="Times New Roman" w:hAnsi="Times New Roman" w:cs="Times New Roman"/>
                <w:sz w:val="20"/>
                <w:szCs w:val="20"/>
              </w:rPr>
              <w:t>Name of Immigrant</w:t>
            </w:r>
          </w:p>
          <w:p w14:paraId="3E8575EC" w14:textId="0F0F3366" w:rsidR="008969DD" w:rsidRPr="00520F69" w:rsidRDefault="008969DD" w:rsidP="008969DD">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color w:val="FF0000"/>
                <w:sz w:val="20"/>
                <w:szCs w:val="20"/>
              </w:rPr>
              <w:t>1.a</w:t>
            </w:r>
            <w:proofErr w:type="gramEnd"/>
            <w:r w:rsidRPr="00520F69">
              <w:rPr>
                <w:rFonts w:ascii="Times New Roman" w:eastAsia="Calibri" w:hAnsi="Times New Roman" w:cs="Times New Roman"/>
                <w:color w:val="FF0000"/>
                <w:sz w:val="20"/>
                <w:szCs w:val="20"/>
              </w:rPr>
              <w:t>.  Family Name (Last Name)</w:t>
            </w:r>
          </w:p>
          <w:p w14:paraId="2109B5E1" w14:textId="553378AA" w:rsidR="008969DD" w:rsidRPr="00520F69" w:rsidRDefault="008969DD" w:rsidP="008969DD">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color w:val="FF0000"/>
                <w:sz w:val="20"/>
                <w:szCs w:val="20"/>
              </w:rPr>
              <w:t>1.b</w:t>
            </w:r>
            <w:proofErr w:type="gramEnd"/>
            <w:r w:rsidRPr="00520F69">
              <w:rPr>
                <w:rFonts w:ascii="Times New Roman" w:eastAsia="Calibri" w:hAnsi="Times New Roman" w:cs="Times New Roman"/>
                <w:color w:val="FF0000"/>
                <w:sz w:val="20"/>
                <w:szCs w:val="20"/>
              </w:rPr>
              <w:t>. Given Name (First Name)</w:t>
            </w:r>
          </w:p>
          <w:p w14:paraId="0C9335BC" w14:textId="57A08A21" w:rsidR="008969DD" w:rsidRPr="00520F69" w:rsidRDefault="008969DD" w:rsidP="008969DD">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 xml:space="preserve">1.c. </w:t>
            </w:r>
            <w:r w:rsidRPr="00520F69">
              <w:rPr>
                <w:rFonts w:ascii="Times New Roman" w:eastAsia="Calibri" w:hAnsi="Times New Roman" w:cs="Times New Roman"/>
                <w:color w:val="FF0000"/>
                <w:sz w:val="20"/>
                <w:szCs w:val="20"/>
              </w:rPr>
              <w:t>Middle  Name (if any)</w:t>
            </w:r>
          </w:p>
          <w:p w14:paraId="711FE37D" w14:textId="77777777" w:rsidR="003B1B1F" w:rsidRPr="00520F69" w:rsidRDefault="003B1B1F" w:rsidP="003B1B1F">
            <w:pPr>
              <w:rPr>
                <w:rFonts w:ascii="Times New Roman" w:eastAsia="Calibri" w:hAnsi="Times New Roman" w:cs="Times New Roman"/>
                <w:b/>
                <w:color w:val="FF0000"/>
                <w:sz w:val="20"/>
                <w:szCs w:val="20"/>
              </w:rPr>
            </w:pPr>
          </w:p>
          <w:p w14:paraId="6F6738C1" w14:textId="65F9382D" w:rsidR="003B1B1F" w:rsidRPr="00520F69" w:rsidRDefault="003B1B1F" w:rsidP="003B1B1F">
            <w:pPr>
              <w:rPr>
                <w:rFonts w:ascii="Times New Roman" w:eastAsia="Calibri" w:hAnsi="Times New Roman" w:cs="Times New Roman"/>
                <w:b/>
                <w:i/>
                <w:color w:val="FF0000"/>
                <w:sz w:val="20"/>
                <w:szCs w:val="20"/>
              </w:rPr>
            </w:pPr>
            <w:r w:rsidRPr="00520F69">
              <w:rPr>
                <w:rFonts w:ascii="Times New Roman" w:eastAsia="Calibri" w:hAnsi="Times New Roman" w:cs="Times New Roman"/>
                <w:b/>
                <w:i/>
                <w:color w:val="FF0000"/>
                <w:sz w:val="20"/>
                <w:szCs w:val="20"/>
              </w:rPr>
              <w:t>Mailing Address</w:t>
            </w:r>
          </w:p>
          <w:p w14:paraId="56200162" w14:textId="09BA6061" w:rsidR="00445BC5"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2.a</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w:t>
            </w:r>
            <w:r w:rsidR="00445BC5" w:rsidRPr="00520F69">
              <w:rPr>
                <w:rFonts w:ascii="Times New Roman" w:eastAsia="Calibri" w:hAnsi="Times New Roman" w:cs="Times New Roman"/>
                <w:color w:val="FF0000"/>
                <w:sz w:val="20"/>
                <w:szCs w:val="20"/>
              </w:rPr>
              <w:t>In Care Of Name</w:t>
            </w:r>
          </w:p>
          <w:p w14:paraId="2871920D" w14:textId="0CD6063F" w:rsidR="003B1B1F" w:rsidRPr="00520F69" w:rsidRDefault="00445BC5" w:rsidP="003B1B1F">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2.b.</w:t>
            </w:r>
            <w:r w:rsidRPr="00520F69">
              <w:rPr>
                <w:rFonts w:ascii="Times New Roman" w:eastAsia="Calibri" w:hAnsi="Times New Roman" w:cs="Times New Roman"/>
                <w:color w:val="FF0000"/>
                <w:sz w:val="20"/>
                <w:szCs w:val="20"/>
              </w:rPr>
              <w:t xml:space="preserve"> </w:t>
            </w:r>
            <w:r w:rsidR="003B1B1F" w:rsidRPr="00520F69">
              <w:rPr>
                <w:rFonts w:ascii="Times New Roman" w:eastAsia="Calibri" w:hAnsi="Times New Roman" w:cs="Times New Roman"/>
                <w:color w:val="FF0000"/>
                <w:sz w:val="20"/>
                <w:szCs w:val="20"/>
              </w:rPr>
              <w:t>Street Number and Name</w:t>
            </w:r>
          </w:p>
          <w:p w14:paraId="27FCB8AB" w14:textId="59C03A72"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c</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Apt.  Ste.  </w:t>
            </w:r>
            <w:proofErr w:type="spellStart"/>
            <w:r w:rsidRPr="00520F69">
              <w:rPr>
                <w:rFonts w:ascii="Times New Roman" w:eastAsia="Calibri" w:hAnsi="Times New Roman" w:cs="Times New Roman"/>
                <w:color w:val="FF0000"/>
                <w:sz w:val="20"/>
                <w:szCs w:val="20"/>
              </w:rPr>
              <w:t>Flr</w:t>
            </w:r>
            <w:proofErr w:type="spellEnd"/>
            <w:r w:rsidRPr="00520F69">
              <w:rPr>
                <w:rFonts w:ascii="Times New Roman" w:eastAsia="Calibri" w:hAnsi="Times New Roman" w:cs="Times New Roman"/>
                <w:color w:val="FF0000"/>
                <w:sz w:val="20"/>
                <w:szCs w:val="20"/>
              </w:rPr>
              <w:t xml:space="preserve">.  </w:t>
            </w:r>
          </w:p>
          <w:p w14:paraId="25453796" w14:textId="123249A1"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d</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City or Town </w:t>
            </w:r>
          </w:p>
          <w:p w14:paraId="6B72498F" w14:textId="506A0036"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e</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State</w:t>
            </w:r>
          </w:p>
          <w:p w14:paraId="1A7CEB83" w14:textId="72E7E51B"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f</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ZIP Code</w:t>
            </w:r>
          </w:p>
          <w:p w14:paraId="4563BE1B" w14:textId="3AF75E35"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lastRenderedPageBreak/>
              <w:t>2.</w:t>
            </w:r>
            <w:r w:rsidR="00445BC5" w:rsidRPr="00520F69">
              <w:rPr>
                <w:rFonts w:ascii="Times New Roman" w:eastAsia="Calibri" w:hAnsi="Times New Roman" w:cs="Times New Roman"/>
                <w:b/>
                <w:color w:val="FF0000"/>
                <w:sz w:val="20"/>
                <w:szCs w:val="20"/>
              </w:rPr>
              <w:t>g</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Province</w:t>
            </w:r>
          </w:p>
          <w:p w14:paraId="1E80F085" w14:textId="129C02B8"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h</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Postal Code</w:t>
            </w:r>
          </w:p>
          <w:p w14:paraId="5397E892" w14:textId="3AF0BD25" w:rsidR="003B1B1F" w:rsidRPr="00520F69" w:rsidRDefault="003B1B1F" w:rsidP="003B1B1F">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2.</w:t>
            </w:r>
            <w:r w:rsidR="00445BC5" w:rsidRPr="00520F69">
              <w:rPr>
                <w:rFonts w:ascii="Times New Roman" w:eastAsia="Calibri" w:hAnsi="Times New Roman" w:cs="Times New Roman"/>
                <w:b/>
                <w:color w:val="FF0000"/>
                <w:sz w:val="20"/>
                <w:szCs w:val="20"/>
              </w:rPr>
              <w:t>i</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Country</w:t>
            </w:r>
          </w:p>
          <w:p w14:paraId="355FBDA0" w14:textId="77777777" w:rsidR="008969DD" w:rsidRPr="00520F69" w:rsidRDefault="008969DD" w:rsidP="000402CA">
            <w:pPr>
              <w:rPr>
                <w:rFonts w:ascii="Times New Roman" w:hAnsi="Times New Roman" w:cs="Times New Roman"/>
                <w:b/>
                <w:sz w:val="20"/>
                <w:szCs w:val="20"/>
              </w:rPr>
            </w:pPr>
          </w:p>
          <w:p w14:paraId="2027D261" w14:textId="77777777" w:rsidR="00B843C1" w:rsidRPr="00520F69" w:rsidRDefault="00B843C1" w:rsidP="000402CA">
            <w:pPr>
              <w:rPr>
                <w:rFonts w:ascii="Times New Roman" w:hAnsi="Times New Roman" w:cs="Times New Roman"/>
                <w:b/>
                <w:i/>
                <w:sz w:val="20"/>
                <w:szCs w:val="20"/>
              </w:rPr>
            </w:pPr>
            <w:r w:rsidRPr="00520F69">
              <w:rPr>
                <w:rFonts w:ascii="Times New Roman" w:hAnsi="Times New Roman" w:cs="Times New Roman"/>
                <w:b/>
                <w:i/>
                <w:sz w:val="20"/>
                <w:szCs w:val="20"/>
              </w:rPr>
              <w:t>Other Information</w:t>
            </w:r>
          </w:p>
          <w:p w14:paraId="32BE8DAF" w14:textId="77777777" w:rsidR="00B843C1" w:rsidRPr="00520F69" w:rsidRDefault="00B843C1" w:rsidP="000402CA">
            <w:pPr>
              <w:rPr>
                <w:rFonts w:ascii="Times New Roman" w:hAnsi="Times New Roman" w:cs="Times New Roman"/>
                <w:b/>
                <w:sz w:val="20"/>
                <w:szCs w:val="20"/>
              </w:rPr>
            </w:pPr>
          </w:p>
          <w:p w14:paraId="6AC0C318" w14:textId="4094F6AE" w:rsidR="005A59F9" w:rsidRPr="00520F69" w:rsidRDefault="005A59F9" w:rsidP="000402CA">
            <w:pPr>
              <w:rPr>
                <w:rFonts w:ascii="Times New Roman" w:hAnsi="Times New Roman" w:cs="Times New Roman"/>
                <w:sz w:val="20"/>
                <w:szCs w:val="20"/>
              </w:rPr>
            </w:pPr>
            <w:r w:rsidRPr="00520F69">
              <w:rPr>
                <w:rFonts w:ascii="Times New Roman" w:hAnsi="Times New Roman" w:cs="Times New Roman"/>
                <w:b/>
                <w:sz w:val="20"/>
                <w:szCs w:val="20"/>
              </w:rPr>
              <w:t xml:space="preserve">3. </w:t>
            </w:r>
            <w:r w:rsidR="00445BC5" w:rsidRPr="00520F69">
              <w:rPr>
                <w:rFonts w:ascii="Times New Roman" w:hAnsi="Times New Roman" w:cs="Times New Roman"/>
                <w:color w:val="FF0000"/>
                <w:sz w:val="20"/>
                <w:szCs w:val="20"/>
              </w:rPr>
              <w:t xml:space="preserve">Daytime </w:t>
            </w:r>
            <w:r w:rsidRPr="00520F69">
              <w:rPr>
                <w:rFonts w:ascii="Times New Roman" w:hAnsi="Times New Roman" w:cs="Times New Roman"/>
                <w:color w:val="FF0000"/>
                <w:sz w:val="20"/>
                <w:szCs w:val="20"/>
              </w:rPr>
              <w:t>Telephone Number</w:t>
            </w:r>
          </w:p>
          <w:p w14:paraId="78287DC1" w14:textId="77777777" w:rsidR="009416A0" w:rsidRPr="00520F69" w:rsidRDefault="009416A0" w:rsidP="000402CA">
            <w:pPr>
              <w:rPr>
                <w:rFonts w:ascii="Times New Roman" w:hAnsi="Times New Roman" w:cs="Times New Roman"/>
                <w:sz w:val="20"/>
                <w:szCs w:val="20"/>
              </w:rPr>
            </w:pPr>
          </w:p>
          <w:p w14:paraId="17383EAC" w14:textId="77777777" w:rsidR="00B843C1" w:rsidRPr="00520F69" w:rsidRDefault="00B843C1" w:rsidP="000402CA">
            <w:pPr>
              <w:rPr>
                <w:rFonts w:ascii="Times New Roman" w:hAnsi="Times New Roman" w:cs="Times New Roman"/>
                <w:sz w:val="20"/>
                <w:szCs w:val="20"/>
              </w:rPr>
            </w:pPr>
          </w:p>
          <w:p w14:paraId="26DC4FF3" w14:textId="77777777" w:rsidR="005A59F9" w:rsidRPr="00520F69" w:rsidRDefault="005A59F9" w:rsidP="000402CA">
            <w:pPr>
              <w:rPr>
                <w:rFonts w:ascii="Times New Roman" w:hAnsi="Times New Roman" w:cs="Times New Roman"/>
                <w:color w:val="FF0000"/>
                <w:sz w:val="20"/>
                <w:szCs w:val="20"/>
              </w:rPr>
            </w:pPr>
            <w:r w:rsidRPr="00520F69">
              <w:rPr>
                <w:rFonts w:ascii="Times New Roman" w:hAnsi="Times New Roman" w:cs="Times New Roman"/>
                <w:b/>
                <w:sz w:val="20"/>
                <w:szCs w:val="20"/>
              </w:rPr>
              <w:t xml:space="preserve">4. </w:t>
            </w:r>
            <w:r w:rsidRPr="00520F69">
              <w:rPr>
                <w:rFonts w:ascii="Times New Roman" w:hAnsi="Times New Roman" w:cs="Times New Roman"/>
                <w:sz w:val="20"/>
                <w:szCs w:val="20"/>
              </w:rPr>
              <w:t>Date of Birth (</w:t>
            </w:r>
            <w:r w:rsidRPr="00520F69">
              <w:rPr>
                <w:rFonts w:ascii="Times New Roman" w:hAnsi="Times New Roman" w:cs="Times New Roman"/>
                <w:color w:val="FF0000"/>
                <w:sz w:val="20"/>
                <w:szCs w:val="20"/>
              </w:rPr>
              <w:t>mm/</w:t>
            </w:r>
            <w:proofErr w:type="spellStart"/>
            <w:r w:rsidRPr="00520F69">
              <w:rPr>
                <w:rFonts w:ascii="Times New Roman" w:hAnsi="Times New Roman" w:cs="Times New Roman"/>
                <w:color w:val="FF0000"/>
                <w:sz w:val="20"/>
                <w:szCs w:val="20"/>
              </w:rPr>
              <w:t>dd</w:t>
            </w:r>
            <w:proofErr w:type="spellEnd"/>
            <w:r w:rsidRPr="00520F69">
              <w:rPr>
                <w:rFonts w:ascii="Times New Roman" w:hAnsi="Times New Roman" w:cs="Times New Roman"/>
                <w:color w:val="FF0000"/>
                <w:sz w:val="20"/>
                <w:szCs w:val="20"/>
              </w:rPr>
              <w:t>/</w:t>
            </w:r>
            <w:proofErr w:type="spellStart"/>
            <w:r w:rsidRPr="00520F69">
              <w:rPr>
                <w:rFonts w:ascii="Times New Roman" w:hAnsi="Times New Roman" w:cs="Times New Roman"/>
                <w:color w:val="FF0000"/>
                <w:sz w:val="20"/>
                <w:szCs w:val="20"/>
              </w:rPr>
              <w:t>yyyy</w:t>
            </w:r>
            <w:proofErr w:type="spellEnd"/>
            <w:r w:rsidRPr="00520F69">
              <w:rPr>
                <w:rFonts w:ascii="Times New Roman" w:hAnsi="Times New Roman" w:cs="Times New Roman"/>
                <w:color w:val="FF0000"/>
                <w:sz w:val="20"/>
                <w:szCs w:val="20"/>
              </w:rPr>
              <w:t>)</w:t>
            </w:r>
          </w:p>
          <w:p w14:paraId="6A67A692" w14:textId="77777777" w:rsidR="005A59F9" w:rsidRPr="00520F69" w:rsidRDefault="005A59F9" w:rsidP="000402CA">
            <w:pPr>
              <w:rPr>
                <w:rFonts w:ascii="Times New Roman" w:hAnsi="Times New Roman" w:cs="Times New Roman"/>
                <w:color w:val="FF0000"/>
                <w:sz w:val="20"/>
                <w:szCs w:val="20"/>
              </w:rPr>
            </w:pPr>
          </w:p>
          <w:p w14:paraId="7E676703" w14:textId="77777777" w:rsidR="00445BC5" w:rsidRPr="00520F69" w:rsidRDefault="00445BC5" w:rsidP="000402CA">
            <w:pPr>
              <w:rPr>
                <w:rFonts w:ascii="Times New Roman" w:hAnsi="Times New Roman" w:cs="Times New Roman"/>
                <w:color w:val="FF0000"/>
                <w:sz w:val="20"/>
                <w:szCs w:val="20"/>
              </w:rPr>
            </w:pPr>
          </w:p>
          <w:p w14:paraId="2F04F7A1" w14:textId="2E8A8F0A" w:rsidR="005A59F9" w:rsidRPr="00520F69" w:rsidRDefault="005A59F9" w:rsidP="005A59F9">
            <w:pPr>
              <w:rPr>
                <w:rFonts w:ascii="Times New Roman" w:hAnsi="Times New Roman" w:cs="Times New Roman"/>
                <w:color w:val="FF0000"/>
                <w:sz w:val="20"/>
                <w:szCs w:val="20"/>
              </w:rPr>
            </w:pPr>
            <w:r w:rsidRPr="00520F69">
              <w:rPr>
                <w:rFonts w:ascii="Times New Roman" w:hAnsi="Times New Roman" w:cs="Times New Roman"/>
                <w:b/>
                <w:sz w:val="20"/>
                <w:szCs w:val="20"/>
              </w:rPr>
              <w:t>5.</w:t>
            </w:r>
            <w:r w:rsidRPr="00520F69">
              <w:rPr>
                <w:rFonts w:ascii="Times New Roman" w:hAnsi="Times New Roman" w:cs="Times New Roman"/>
                <w:color w:val="FF0000"/>
                <w:sz w:val="20"/>
                <w:szCs w:val="20"/>
              </w:rPr>
              <w:t xml:space="preserve"> Alien Registration Number (A-Number) (if any)   A-</w:t>
            </w:r>
          </w:p>
          <w:p w14:paraId="0BDB5472" w14:textId="77777777" w:rsidR="005A59F9" w:rsidRPr="00520F69" w:rsidRDefault="005A59F9" w:rsidP="005A59F9">
            <w:pPr>
              <w:rPr>
                <w:rFonts w:ascii="Times New Roman" w:hAnsi="Times New Roman" w:cs="Times New Roman"/>
                <w:color w:val="FF0000"/>
                <w:sz w:val="20"/>
                <w:szCs w:val="20"/>
              </w:rPr>
            </w:pPr>
          </w:p>
          <w:p w14:paraId="5FE7C99C" w14:textId="77777777" w:rsidR="00DB65FD" w:rsidRPr="00520F69" w:rsidRDefault="00445BC5" w:rsidP="007D5D0E">
            <w:pPr>
              <w:rPr>
                <w:rFonts w:ascii="Times New Roman" w:hAnsi="Times New Roman" w:cs="Times New Roman"/>
                <w:color w:val="FF0000"/>
                <w:sz w:val="20"/>
                <w:szCs w:val="20"/>
              </w:rPr>
            </w:pPr>
            <w:r w:rsidRPr="00520F69">
              <w:rPr>
                <w:rFonts w:ascii="Times New Roman" w:hAnsi="Times New Roman" w:cs="Times New Roman"/>
                <w:color w:val="FF0000"/>
                <w:sz w:val="20"/>
                <w:szCs w:val="20"/>
              </w:rPr>
              <w:t>6</w:t>
            </w:r>
            <w:r w:rsidR="005A59F9" w:rsidRPr="00520F69">
              <w:rPr>
                <w:rFonts w:ascii="Times New Roman" w:hAnsi="Times New Roman" w:cs="Times New Roman"/>
                <w:color w:val="FF0000"/>
                <w:sz w:val="20"/>
                <w:szCs w:val="20"/>
              </w:rPr>
              <w:t>. USCIS ELIS Account Number (if any)</w:t>
            </w:r>
          </w:p>
          <w:p w14:paraId="280A10AA" w14:textId="77777777" w:rsidR="00445BC5" w:rsidRPr="00520F69" w:rsidRDefault="00445BC5" w:rsidP="007D5D0E">
            <w:pPr>
              <w:rPr>
                <w:rFonts w:ascii="Times New Roman" w:hAnsi="Times New Roman" w:cs="Times New Roman"/>
                <w:b/>
                <w:sz w:val="20"/>
                <w:szCs w:val="20"/>
              </w:rPr>
            </w:pPr>
          </w:p>
          <w:p w14:paraId="5385A1DB" w14:textId="77777777" w:rsidR="00445BC5" w:rsidRPr="00520F69" w:rsidRDefault="00445BC5" w:rsidP="007D5D0E">
            <w:pPr>
              <w:rPr>
                <w:rFonts w:ascii="Times New Roman" w:hAnsi="Times New Roman" w:cs="Times New Roman"/>
                <w:color w:val="FF0000"/>
                <w:sz w:val="20"/>
                <w:szCs w:val="20"/>
              </w:rPr>
            </w:pPr>
            <w:r w:rsidRPr="00520F69">
              <w:rPr>
                <w:rFonts w:ascii="Times New Roman" w:hAnsi="Times New Roman" w:cs="Times New Roman"/>
                <w:b/>
                <w:sz w:val="20"/>
                <w:szCs w:val="20"/>
              </w:rPr>
              <w:t xml:space="preserve">7. </w:t>
            </w:r>
            <w:r w:rsidRPr="00520F69">
              <w:rPr>
                <w:rFonts w:ascii="Times New Roman" w:hAnsi="Times New Roman" w:cs="Times New Roman"/>
                <w:color w:val="FF0000"/>
                <w:sz w:val="20"/>
                <w:szCs w:val="20"/>
              </w:rPr>
              <w:t xml:space="preserve">U.S. </w:t>
            </w:r>
            <w:r w:rsidRPr="00520F69">
              <w:rPr>
                <w:rFonts w:ascii="Times New Roman" w:hAnsi="Times New Roman" w:cs="Times New Roman"/>
                <w:sz w:val="20"/>
                <w:szCs w:val="20"/>
              </w:rPr>
              <w:t xml:space="preserve">Social Security Number </w:t>
            </w:r>
            <w:r w:rsidRPr="00520F69">
              <w:rPr>
                <w:rFonts w:ascii="Times New Roman" w:hAnsi="Times New Roman" w:cs="Times New Roman"/>
                <w:color w:val="FF0000"/>
                <w:sz w:val="20"/>
                <w:szCs w:val="20"/>
              </w:rPr>
              <w:t>(if any)</w:t>
            </w:r>
          </w:p>
          <w:p w14:paraId="2E4A166D" w14:textId="6B5ECC4E" w:rsidR="00C51ECE" w:rsidRPr="00520F69" w:rsidRDefault="00C51ECE" w:rsidP="007D5D0E">
            <w:pPr>
              <w:rPr>
                <w:rFonts w:ascii="Times New Roman" w:hAnsi="Times New Roman" w:cs="Times New Roman"/>
                <w:b/>
                <w:sz w:val="20"/>
                <w:szCs w:val="20"/>
              </w:rPr>
            </w:pPr>
          </w:p>
        </w:tc>
      </w:tr>
      <w:tr w:rsidR="004E7070" w:rsidRPr="00520F69" w14:paraId="404E1A86" w14:textId="77777777" w:rsidTr="00B024D8">
        <w:tc>
          <w:tcPr>
            <w:tcW w:w="2065" w:type="dxa"/>
          </w:tcPr>
          <w:p w14:paraId="3B15B626" w14:textId="534E4020" w:rsidR="00820673" w:rsidRPr="00520F69" w:rsidRDefault="00820673"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Page 2,</w:t>
            </w:r>
          </w:p>
          <w:p w14:paraId="4AF9A54C" w14:textId="77777777" w:rsidR="004E7070" w:rsidRPr="00520F69" w:rsidRDefault="00820673" w:rsidP="004E7070">
            <w:pPr>
              <w:rPr>
                <w:rFonts w:ascii="Times New Roman" w:hAnsi="Times New Roman" w:cs="Times New Roman"/>
                <w:b/>
                <w:sz w:val="20"/>
                <w:szCs w:val="20"/>
              </w:rPr>
            </w:pPr>
            <w:r w:rsidRPr="00520F69">
              <w:rPr>
                <w:rFonts w:ascii="Times New Roman" w:hAnsi="Times New Roman" w:cs="Times New Roman"/>
                <w:b/>
                <w:sz w:val="20"/>
                <w:szCs w:val="20"/>
              </w:rPr>
              <w:t xml:space="preserve">Part 3. Information on the Sponsor (You) </w:t>
            </w:r>
          </w:p>
        </w:tc>
        <w:tc>
          <w:tcPr>
            <w:tcW w:w="3510" w:type="dxa"/>
          </w:tcPr>
          <w:p w14:paraId="6647381D" w14:textId="77777777" w:rsidR="00820673" w:rsidRPr="00520F69" w:rsidRDefault="00820673" w:rsidP="00820673">
            <w:pPr>
              <w:widowControl w:val="0"/>
              <w:spacing w:before="45"/>
              <w:ind w:right="-20"/>
              <w:rPr>
                <w:rFonts w:ascii="Times New Roman" w:eastAsia="Times New Roman" w:hAnsi="Times New Roman" w:cs="Times New Roman"/>
                <w:b/>
                <w:bCs/>
                <w:sz w:val="20"/>
                <w:szCs w:val="20"/>
              </w:rPr>
            </w:pPr>
          </w:p>
          <w:p w14:paraId="554092C4" w14:textId="77777777" w:rsidR="00820673" w:rsidRPr="00520F69" w:rsidRDefault="00820673" w:rsidP="00820673">
            <w:pPr>
              <w:widowControl w:val="0"/>
              <w:spacing w:before="45"/>
              <w:ind w:right="-20"/>
              <w:rPr>
                <w:rFonts w:ascii="Times New Roman" w:eastAsia="Times New Roman" w:hAnsi="Times New Roman" w:cs="Times New Roman"/>
                <w:b/>
                <w:bCs/>
                <w:sz w:val="20"/>
                <w:szCs w:val="20"/>
              </w:rPr>
            </w:pPr>
          </w:p>
          <w:p w14:paraId="294B4810" w14:textId="77777777" w:rsidR="00820673" w:rsidRPr="00520F69" w:rsidRDefault="00820673" w:rsidP="00820673">
            <w:pPr>
              <w:widowControl w:val="0"/>
              <w:spacing w:before="45"/>
              <w:ind w:right="-20"/>
              <w:rPr>
                <w:rFonts w:ascii="Times New Roman" w:eastAsia="Times New Roman" w:hAnsi="Times New Roman" w:cs="Times New Roman"/>
                <w:b/>
                <w:bCs/>
                <w:sz w:val="20"/>
                <w:szCs w:val="20"/>
              </w:rPr>
            </w:pPr>
          </w:p>
          <w:p w14:paraId="48186601" w14:textId="4A28E98E" w:rsidR="00820673"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Name of Sponsor</w:t>
            </w:r>
          </w:p>
          <w:p w14:paraId="2C510519" w14:textId="77777777" w:rsidR="006F0BEC" w:rsidRPr="00520F69" w:rsidRDefault="006F0BEC" w:rsidP="006F0BEC">
            <w:pPr>
              <w:pStyle w:val="ListParagraph"/>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Last Name</w:t>
            </w:r>
          </w:p>
          <w:p w14:paraId="39D6C54B" w14:textId="77777777" w:rsidR="006F0BEC" w:rsidRPr="00520F69" w:rsidRDefault="006F0BEC" w:rsidP="006F0BEC">
            <w:pPr>
              <w:pStyle w:val="ListParagraph"/>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First Name</w:t>
            </w:r>
          </w:p>
          <w:p w14:paraId="693D179A" w14:textId="77777777" w:rsidR="006F0BEC" w:rsidRPr="00520F69" w:rsidRDefault="006F0BEC" w:rsidP="006F0BEC">
            <w:pPr>
              <w:pStyle w:val="ListParagraph"/>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Middle Name</w:t>
            </w:r>
          </w:p>
          <w:p w14:paraId="0C888E42" w14:textId="77777777" w:rsidR="00DB65FD" w:rsidRPr="00520F69" w:rsidRDefault="00DB65FD" w:rsidP="006F0BEC">
            <w:pPr>
              <w:pStyle w:val="ListParagraph"/>
              <w:widowControl w:val="0"/>
              <w:spacing w:before="45"/>
              <w:ind w:right="-20"/>
              <w:rPr>
                <w:rFonts w:ascii="Times New Roman" w:eastAsia="Times New Roman" w:hAnsi="Times New Roman" w:cs="Times New Roman"/>
                <w:b/>
                <w:bCs/>
                <w:sz w:val="20"/>
                <w:szCs w:val="20"/>
              </w:rPr>
            </w:pPr>
          </w:p>
          <w:p w14:paraId="6DC62C53" w14:textId="77777777" w:rsidR="00DB65FD" w:rsidRPr="00520F69" w:rsidRDefault="00DB65FD" w:rsidP="006F0BEC">
            <w:pPr>
              <w:pStyle w:val="ListParagraph"/>
              <w:widowControl w:val="0"/>
              <w:spacing w:before="45"/>
              <w:ind w:right="-20"/>
              <w:rPr>
                <w:rFonts w:ascii="Times New Roman" w:eastAsia="Times New Roman" w:hAnsi="Times New Roman" w:cs="Times New Roman"/>
                <w:b/>
                <w:bCs/>
                <w:sz w:val="20"/>
                <w:szCs w:val="20"/>
              </w:rPr>
            </w:pPr>
          </w:p>
          <w:p w14:paraId="67BF4E67" w14:textId="1086B279" w:rsidR="006F0BEC"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Mailing Address</w:t>
            </w:r>
          </w:p>
          <w:p w14:paraId="684F899D" w14:textId="77777777" w:rsidR="0089544A" w:rsidRPr="00520F69" w:rsidRDefault="0089544A" w:rsidP="006F0BEC">
            <w:pPr>
              <w:widowControl w:val="0"/>
              <w:spacing w:before="45"/>
              <w:ind w:left="720" w:right="-20"/>
              <w:rPr>
                <w:rFonts w:ascii="Times New Roman" w:eastAsia="Times New Roman" w:hAnsi="Times New Roman" w:cs="Times New Roman"/>
                <w:bCs/>
                <w:sz w:val="20"/>
                <w:szCs w:val="20"/>
              </w:rPr>
            </w:pPr>
          </w:p>
          <w:p w14:paraId="1A798D13" w14:textId="35DD9F2D" w:rsidR="006F0BEC" w:rsidRPr="00520F69" w:rsidRDefault="006F0BEC" w:rsidP="006F0BEC">
            <w:pPr>
              <w:widowControl w:val="0"/>
              <w:spacing w:before="45"/>
              <w:ind w:left="720" w:right="-20"/>
              <w:rPr>
                <w:rFonts w:ascii="Times New Roman" w:eastAsia="Times New Roman" w:hAnsi="Times New Roman" w:cs="Times New Roman"/>
                <w:bCs/>
                <w:i/>
                <w:sz w:val="20"/>
                <w:szCs w:val="20"/>
              </w:rPr>
            </w:pPr>
            <w:r w:rsidRPr="00520F69">
              <w:rPr>
                <w:rFonts w:ascii="Times New Roman" w:eastAsia="Times New Roman" w:hAnsi="Times New Roman" w:cs="Times New Roman"/>
                <w:bCs/>
                <w:sz w:val="20"/>
                <w:szCs w:val="20"/>
              </w:rPr>
              <w:t>Street Number and Name</w:t>
            </w:r>
            <w:r w:rsidRPr="00520F69">
              <w:rPr>
                <w:rFonts w:ascii="Times New Roman" w:eastAsia="Times New Roman" w:hAnsi="Times New Roman" w:cs="Times New Roman"/>
                <w:b/>
                <w:bCs/>
                <w:sz w:val="20"/>
                <w:szCs w:val="20"/>
              </w:rPr>
              <w:t xml:space="preserve"> </w:t>
            </w:r>
            <w:r w:rsidRPr="00520F69">
              <w:rPr>
                <w:rFonts w:ascii="Times New Roman" w:eastAsia="Times New Roman" w:hAnsi="Times New Roman" w:cs="Times New Roman"/>
                <w:bCs/>
                <w:i/>
                <w:sz w:val="20"/>
                <w:szCs w:val="20"/>
              </w:rPr>
              <w:t>(include apartment number)</w:t>
            </w:r>
          </w:p>
          <w:p w14:paraId="360C70E7" w14:textId="77777777"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City</w:t>
            </w:r>
          </w:p>
          <w:p w14:paraId="16542117" w14:textId="1C852DED"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State or Province</w:t>
            </w:r>
          </w:p>
          <w:p w14:paraId="2E51867E" w14:textId="77777777" w:rsidR="007D5D0E" w:rsidRPr="00520F69" w:rsidRDefault="007D5D0E" w:rsidP="007D5D0E">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Zip/Postal Code</w:t>
            </w:r>
          </w:p>
          <w:p w14:paraId="354E4651" w14:textId="77777777" w:rsidR="007D5D0E" w:rsidRPr="00520F69" w:rsidRDefault="007D5D0E" w:rsidP="006F0BEC">
            <w:pPr>
              <w:widowControl w:val="0"/>
              <w:spacing w:before="45"/>
              <w:ind w:left="720" w:right="-20"/>
              <w:rPr>
                <w:rFonts w:ascii="Times New Roman" w:eastAsia="Times New Roman" w:hAnsi="Times New Roman" w:cs="Times New Roman"/>
                <w:bCs/>
                <w:sz w:val="20"/>
                <w:szCs w:val="20"/>
              </w:rPr>
            </w:pPr>
          </w:p>
          <w:p w14:paraId="2C3CD052" w14:textId="77777777" w:rsidR="004D17A7" w:rsidRPr="00520F69" w:rsidRDefault="004D17A7" w:rsidP="006F0BEC">
            <w:pPr>
              <w:widowControl w:val="0"/>
              <w:spacing w:before="45"/>
              <w:ind w:left="720" w:right="-20"/>
              <w:rPr>
                <w:rFonts w:ascii="Times New Roman" w:eastAsia="Times New Roman" w:hAnsi="Times New Roman" w:cs="Times New Roman"/>
                <w:bCs/>
                <w:sz w:val="20"/>
                <w:szCs w:val="20"/>
              </w:rPr>
            </w:pPr>
          </w:p>
          <w:p w14:paraId="3C3FB058" w14:textId="77777777"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Country</w:t>
            </w:r>
          </w:p>
          <w:p w14:paraId="0D68ACAC" w14:textId="77777777" w:rsidR="00DB65FD" w:rsidRPr="00520F69" w:rsidRDefault="00DB65FD" w:rsidP="006F0BEC">
            <w:pPr>
              <w:widowControl w:val="0"/>
              <w:spacing w:before="45"/>
              <w:ind w:left="720" w:right="-20"/>
              <w:rPr>
                <w:rFonts w:ascii="Times New Roman" w:eastAsia="Times New Roman" w:hAnsi="Times New Roman" w:cs="Times New Roman"/>
                <w:bCs/>
                <w:sz w:val="20"/>
                <w:szCs w:val="20"/>
              </w:rPr>
            </w:pPr>
          </w:p>
          <w:p w14:paraId="75A4C979" w14:textId="77777777" w:rsidR="00101DF2" w:rsidRPr="00520F69" w:rsidRDefault="00101DF2" w:rsidP="006F0BEC">
            <w:pPr>
              <w:widowControl w:val="0"/>
              <w:spacing w:before="45"/>
              <w:ind w:left="720" w:right="-20"/>
              <w:rPr>
                <w:rFonts w:ascii="Times New Roman" w:eastAsia="Times New Roman" w:hAnsi="Times New Roman" w:cs="Times New Roman"/>
                <w:bCs/>
                <w:sz w:val="20"/>
                <w:szCs w:val="20"/>
              </w:rPr>
            </w:pPr>
          </w:p>
          <w:p w14:paraId="4DD23013" w14:textId="77777777" w:rsidR="00101DF2" w:rsidRPr="00520F69" w:rsidRDefault="00101DF2" w:rsidP="006F0BEC">
            <w:pPr>
              <w:widowControl w:val="0"/>
              <w:spacing w:before="45"/>
              <w:ind w:left="720" w:right="-20"/>
              <w:rPr>
                <w:rFonts w:ascii="Times New Roman" w:eastAsia="Times New Roman" w:hAnsi="Times New Roman" w:cs="Times New Roman"/>
                <w:bCs/>
                <w:sz w:val="20"/>
                <w:szCs w:val="20"/>
              </w:rPr>
            </w:pPr>
          </w:p>
          <w:p w14:paraId="138B3254" w14:textId="77777777" w:rsidR="00101DF2" w:rsidRPr="00520F69" w:rsidRDefault="00101DF2" w:rsidP="006F0BEC">
            <w:pPr>
              <w:widowControl w:val="0"/>
              <w:spacing w:before="45"/>
              <w:ind w:left="720" w:right="-20"/>
              <w:rPr>
                <w:rFonts w:ascii="Times New Roman" w:eastAsia="Times New Roman" w:hAnsi="Times New Roman" w:cs="Times New Roman"/>
                <w:bCs/>
                <w:sz w:val="20"/>
                <w:szCs w:val="20"/>
              </w:rPr>
            </w:pPr>
          </w:p>
          <w:p w14:paraId="5E1689CB" w14:textId="77777777" w:rsidR="00101DF2" w:rsidRPr="00520F69" w:rsidRDefault="00101DF2" w:rsidP="006F0BEC">
            <w:pPr>
              <w:widowControl w:val="0"/>
              <w:spacing w:before="45"/>
              <w:ind w:left="720" w:right="-20"/>
              <w:rPr>
                <w:rFonts w:ascii="Times New Roman" w:eastAsia="Times New Roman" w:hAnsi="Times New Roman" w:cs="Times New Roman"/>
                <w:bCs/>
                <w:sz w:val="20"/>
                <w:szCs w:val="20"/>
              </w:rPr>
            </w:pPr>
          </w:p>
          <w:p w14:paraId="21B12350" w14:textId="77777777" w:rsidR="00101DF2" w:rsidRPr="00520F69" w:rsidRDefault="00101DF2" w:rsidP="006F0BEC">
            <w:pPr>
              <w:widowControl w:val="0"/>
              <w:spacing w:before="45"/>
              <w:ind w:left="720" w:right="-20"/>
              <w:rPr>
                <w:rFonts w:ascii="Times New Roman" w:eastAsia="Times New Roman" w:hAnsi="Times New Roman" w:cs="Times New Roman"/>
                <w:bCs/>
                <w:sz w:val="20"/>
                <w:szCs w:val="20"/>
              </w:rPr>
            </w:pPr>
          </w:p>
          <w:p w14:paraId="40F2DB30" w14:textId="595D7222" w:rsidR="006F0BEC"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Place of Residence</w:t>
            </w:r>
            <w:r w:rsidRPr="00520F69">
              <w:rPr>
                <w:rFonts w:ascii="Times New Roman" w:eastAsia="Times New Roman" w:hAnsi="Times New Roman" w:cs="Times New Roman"/>
                <w:bCs/>
                <w:sz w:val="20"/>
                <w:szCs w:val="20"/>
              </w:rPr>
              <w:t xml:space="preserve"> </w:t>
            </w:r>
            <w:r w:rsidRPr="00520F69">
              <w:rPr>
                <w:rFonts w:ascii="Times New Roman" w:eastAsia="Times New Roman" w:hAnsi="Times New Roman" w:cs="Times New Roman"/>
                <w:bCs/>
                <w:i/>
                <w:sz w:val="20"/>
                <w:szCs w:val="20"/>
              </w:rPr>
              <w:t>(if different from mailing address)</w:t>
            </w:r>
          </w:p>
          <w:p w14:paraId="71A608D3" w14:textId="77777777" w:rsidR="00BA4D01" w:rsidRPr="00520F69" w:rsidRDefault="00BA4D01" w:rsidP="006F0BEC">
            <w:pPr>
              <w:pStyle w:val="ListParagraph"/>
              <w:widowControl w:val="0"/>
              <w:spacing w:before="45"/>
              <w:ind w:right="-20"/>
              <w:rPr>
                <w:rFonts w:ascii="Times New Roman" w:eastAsia="Times New Roman" w:hAnsi="Times New Roman" w:cs="Times New Roman"/>
                <w:bCs/>
                <w:sz w:val="20"/>
                <w:szCs w:val="20"/>
              </w:rPr>
            </w:pPr>
          </w:p>
          <w:p w14:paraId="6753918F" w14:textId="77777777" w:rsidR="006F0BEC" w:rsidRPr="00520F69" w:rsidRDefault="006F0BEC" w:rsidP="006F0BEC">
            <w:pPr>
              <w:widowControl w:val="0"/>
              <w:spacing w:before="45"/>
              <w:ind w:left="720" w:right="-20"/>
              <w:rPr>
                <w:rFonts w:ascii="Times New Roman" w:eastAsia="Times New Roman" w:hAnsi="Times New Roman" w:cs="Times New Roman"/>
                <w:bCs/>
                <w:i/>
                <w:sz w:val="20"/>
                <w:szCs w:val="20"/>
              </w:rPr>
            </w:pPr>
            <w:r w:rsidRPr="00520F69">
              <w:rPr>
                <w:rFonts w:ascii="Times New Roman" w:eastAsia="Times New Roman" w:hAnsi="Times New Roman" w:cs="Times New Roman"/>
                <w:bCs/>
                <w:sz w:val="20"/>
                <w:szCs w:val="20"/>
              </w:rPr>
              <w:t>Street Number and Name</w:t>
            </w:r>
            <w:r w:rsidRPr="00520F69">
              <w:rPr>
                <w:rFonts w:ascii="Times New Roman" w:eastAsia="Times New Roman" w:hAnsi="Times New Roman" w:cs="Times New Roman"/>
                <w:b/>
                <w:bCs/>
                <w:sz w:val="20"/>
                <w:szCs w:val="20"/>
              </w:rPr>
              <w:t xml:space="preserve"> </w:t>
            </w:r>
            <w:r w:rsidRPr="00520F69">
              <w:rPr>
                <w:rFonts w:ascii="Times New Roman" w:eastAsia="Times New Roman" w:hAnsi="Times New Roman" w:cs="Times New Roman"/>
                <w:bCs/>
                <w:i/>
                <w:sz w:val="20"/>
                <w:szCs w:val="20"/>
              </w:rPr>
              <w:t>(include apartment number)</w:t>
            </w:r>
          </w:p>
          <w:p w14:paraId="0C041649" w14:textId="77777777"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City</w:t>
            </w:r>
          </w:p>
          <w:p w14:paraId="13D7A140" w14:textId="77777777"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State or Province</w:t>
            </w:r>
          </w:p>
          <w:p w14:paraId="14067CDF" w14:textId="77777777" w:rsidR="007D5D0E" w:rsidRPr="00520F69" w:rsidRDefault="007D5D0E" w:rsidP="007D5D0E">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lastRenderedPageBreak/>
              <w:t>Zip/Postal Code</w:t>
            </w:r>
          </w:p>
          <w:p w14:paraId="3CD55316" w14:textId="77777777" w:rsidR="007D5D0E" w:rsidRPr="00520F69" w:rsidRDefault="007D5D0E" w:rsidP="006F0BEC">
            <w:pPr>
              <w:widowControl w:val="0"/>
              <w:spacing w:before="45"/>
              <w:ind w:left="720" w:right="-20"/>
              <w:rPr>
                <w:rFonts w:ascii="Times New Roman" w:eastAsia="Times New Roman" w:hAnsi="Times New Roman" w:cs="Times New Roman"/>
                <w:bCs/>
                <w:sz w:val="20"/>
                <w:szCs w:val="20"/>
              </w:rPr>
            </w:pPr>
          </w:p>
          <w:p w14:paraId="5EE14A48" w14:textId="77777777" w:rsidR="007D5D0E" w:rsidRPr="00520F69" w:rsidRDefault="007D5D0E" w:rsidP="006F0BEC">
            <w:pPr>
              <w:widowControl w:val="0"/>
              <w:spacing w:before="45"/>
              <w:ind w:left="720" w:right="-20"/>
              <w:rPr>
                <w:rFonts w:ascii="Times New Roman" w:eastAsia="Times New Roman" w:hAnsi="Times New Roman" w:cs="Times New Roman"/>
                <w:bCs/>
                <w:sz w:val="20"/>
                <w:szCs w:val="20"/>
              </w:rPr>
            </w:pPr>
          </w:p>
          <w:p w14:paraId="5251C69A" w14:textId="77777777" w:rsidR="006F0BEC" w:rsidRPr="00520F69" w:rsidRDefault="006F0BEC" w:rsidP="006F0BEC">
            <w:pPr>
              <w:widowControl w:val="0"/>
              <w:spacing w:before="45"/>
              <w:ind w:left="720"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Country</w:t>
            </w:r>
          </w:p>
          <w:p w14:paraId="5128C65C" w14:textId="77777777" w:rsidR="00DB65FD" w:rsidRPr="00520F69" w:rsidRDefault="00DB65FD" w:rsidP="006F0BEC">
            <w:pPr>
              <w:widowControl w:val="0"/>
              <w:spacing w:before="45"/>
              <w:ind w:left="720" w:right="-20"/>
              <w:rPr>
                <w:rFonts w:ascii="Times New Roman" w:eastAsia="Times New Roman" w:hAnsi="Times New Roman" w:cs="Times New Roman"/>
                <w:bCs/>
                <w:sz w:val="20"/>
                <w:szCs w:val="20"/>
              </w:rPr>
            </w:pPr>
          </w:p>
          <w:p w14:paraId="244E92C3" w14:textId="77777777" w:rsidR="00DB65FD" w:rsidRPr="00520F69" w:rsidRDefault="00DB65FD" w:rsidP="006F0BEC">
            <w:pPr>
              <w:widowControl w:val="0"/>
              <w:spacing w:before="45"/>
              <w:ind w:left="720" w:right="-20"/>
              <w:rPr>
                <w:rFonts w:ascii="Times New Roman" w:eastAsia="Times New Roman" w:hAnsi="Times New Roman" w:cs="Times New Roman"/>
                <w:bCs/>
                <w:sz w:val="20"/>
                <w:szCs w:val="20"/>
              </w:rPr>
            </w:pPr>
          </w:p>
          <w:p w14:paraId="305B34FC" w14:textId="7AA4BF30" w:rsidR="006F0BEC"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Country of Domicile</w:t>
            </w:r>
          </w:p>
          <w:p w14:paraId="1F432F3D" w14:textId="6848ABAD" w:rsidR="006F0BEC" w:rsidRPr="00520F69" w:rsidRDefault="006F0BEC" w:rsidP="006F0BEC">
            <w:pPr>
              <w:pStyle w:val="ListParagraph"/>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Country</w:t>
            </w:r>
          </w:p>
          <w:p w14:paraId="70976A3A" w14:textId="77777777" w:rsidR="00DB65FD" w:rsidRPr="00520F69" w:rsidRDefault="00DB65FD" w:rsidP="006F0BEC">
            <w:pPr>
              <w:pStyle w:val="ListParagraph"/>
              <w:widowControl w:val="0"/>
              <w:spacing w:before="45"/>
              <w:ind w:right="-20"/>
              <w:rPr>
                <w:rFonts w:ascii="Times New Roman" w:eastAsia="Times New Roman" w:hAnsi="Times New Roman" w:cs="Times New Roman"/>
                <w:bCs/>
                <w:sz w:val="20"/>
                <w:szCs w:val="20"/>
              </w:rPr>
            </w:pPr>
          </w:p>
          <w:p w14:paraId="18C3BF4C" w14:textId="77777777" w:rsidR="00F461BB" w:rsidRPr="00520F69" w:rsidRDefault="00F461BB" w:rsidP="006F0BEC">
            <w:pPr>
              <w:pStyle w:val="ListParagraph"/>
              <w:widowControl w:val="0"/>
              <w:spacing w:before="45"/>
              <w:ind w:right="-20"/>
              <w:rPr>
                <w:rFonts w:ascii="Times New Roman" w:eastAsia="Times New Roman" w:hAnsi="Times New Roman" w:cs="Times New Roman"/>
                <w:bCs/>
                <w:sz w:val="20"/>
                <w:szCs w:val="20"/>
              </w:rPr>
            </w:pPr>
          </w:p>
          <w:p w14:paraId="46EEF413" w14:textId="138606FB" w:rsidR="006F0BEC"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 xml:space="preserve">Date of Birth </w:t>
            </w:r>
            <w:r w:rsidRPr="00520F69">
              <w:rPr>
                <w:rFonts w:ascii="Times New Roman" w:hAnsi="Times New Roman" w:cs="Times New Roman"/>
                <w:sz w:val="20"/>
                <w:szCs w:val="20"/>
              </w:rPr>
              <w:t>(</w:t>
            </w:r>
            <w:r w:rsidRPr="00520F69">
              <w:rPr>
                <w:rFonts w:ascii="Times New Roman" w:hAnsi="Times New Roman" w:cs="Times New Roman"/>
                <w:i/>
                <w:sz w:val="20"/>
                <w:szCs w:val="20"/>
              </w:rPr>
              <w:t>mm/</w:t>
            </w:r>
            <w:proofErr w:type="spellStart"/>
            <w:r w:rsidRPr="00520F69">
              <w:rPr>
                <w:rFonts w:ascii="Times New Roman" w:hAnsi="Times New Roman" w:cs="Times New Roman"/>
                <w:i/>
                <w:sz w:val="20"/>
                <w:szCs w:val="20"/>
              </w:rPr>
              <w:t>dd</w:t>
            </w:r>
            <w:proofErr w:type="spellEnd"/>
            <w:r w:rsidRPr="00520F69">
              <w:rPr>
                <w:rFonts w:ascii="Times New Roman" w:hAnsi="Times New Roman" w:cs="Times New Roman"/>
                <w:i/>
                <w:sz w:val="20"/>
                <w:szCs w:val="20"/>
              </w:rPr>
              <w:t>/</w:t>
            </w:r>
            <w:proofErr w:type="spellStart"/>
            <w:r w:rsidRPr="00520F69">
              <w:rPr>
                <w:rFonts w:ascii="Times New Roman" w:hAnsi="Times New Roman" w:cs="Times New Roman"/>
                <w:i/>
                <w:sz w:val="20"/>
                <w:szCs w:val="20"/>
              </w:rPr>
              <w:t>yyyy</w:t>
            </w:r>
            <w:proofErr w:type="spellEnd"/>
            <w:r w:rsidRPr="00520F69">
              <w:rPr>
                <w:rFonts w:ascii="Times New Roman" w:hAnsi="Times New Roman" w:cs="Times New Roman"/>
                <w:sz w:val="20"/>
                <w:szCs w:val="20"/>
              </w:rPr>
              <w:t>)</w:t>
            </w:r>
          </w:p>
          <w:p w14:paraId="7BD32316" w14:textId="77777777" w:rsidR="00DB65FD" w:rsidRPr="00520F69" w:rsidRDefault="00DB65FD" w:rsidP="00DB65FD">
            <w:pPr>
              <w:pStyle w:val="ListParagraph"/>
              <w:widowControl w:val="0"/>
              <w:spacing w:before="45"/>
              <w:ind w:right="-20"/>
              <w:rPr>
                <w:rFonts w:ascii="Times New Roman" w:eastAsia="Times New Roman" w:hAnsi="Times New Roman" w:cs="Times New Roman"/>
                <w:bCs/>
                <w:sz w:val="20"/>
                <w:szCs w:val="20"/>
              </w:rPr>
            </w:pPr>
          </w:p>
          <w:p w14:paraId="17C69417" w14:textId="77777777" w:rsidR="006F0BEC" w:rsidRPr="00520F69" w:rsidRDefault="006F0BEC" w:rsidP="006F0BEC">
            <w:pPr>
              <w:pStyle w:val="ListParagraph"/>
              <w:widowControl w:val="0"/>
              <w:numPr>
                <w:ilvl w:val="0"/>
                <w:numId w:val="3"/>
              </w:numPr>
              <w:spacing w:before="45"/>
              <w:ind w:right="-20"/>
              <w:rPr>
                <w:rFonts w:ascii="Times New Roman" w:eastAsia="Times New Roman" w:hAnsi="Times New Roman" w:cs="Times New Roman"/>
                <w:bCs/>
                <w:sz w:val="20"/>
                <w:szCs w:val="20"/>
              </w:rPr>
            </w:pPr>
            <w:r w:rsidRPr="00520F69">
              <w:rPr>
                <w:rFonts w:ascii="Times New Roman" w:hAnsi="Times New Roman" w:cs="Times New Roman"/>
                <w:sz w:val="20"/>
                <w:szCs w:val="20"/>
              </w:rPr>
              <w:t>Place of Birth</w:t>
            </w:r>
          </w:p>
          <w:p w14:paraId="382C0614" w14:textId="77777777" w:rsidR="006F0BEC" w:rsidRPr="00520F69" w:rsidRDefault="006F0BEC" w:rsidP="006F0BEC">
            <w:pPr>
              <w:pStyle w:val="ListParagraph"/>
              <w:widowControl w:val="0"/>
              <w:spacing w:before="45"/>
              <w:ind w:right="-20"/>
              <w:rPr>
                <w:rFonts w:ascii="Times New Roman" w:hAnsi="Times New Roman" w:cs="Times New Roman"/>
                <w:sz w:val="20"/>
                <w:szCs w:val="20"/>
              </w:rPr>
            </w:pPr>
            <w:r w:rsidRPr="00520F69">
              <w:rPr>
                <w:rFonts w:ascii="Times New Roman" w:hAnsi="Times New Roman" w:cs="Times New Roman"/>
                <w:sz w:val="20"/>
                <w:szCs w:val="20"/>
              </w:rPr>
              <w:t>City</w:t>
            </w:r>
          </w:p>
          <w:p w14:paraId="57F1210C" w14:textId="77777777" w:rsidR="007D5D0E" w:rsidRPr="00520F69" w:rsidRDefault="007D5D0E" w:rsidP="006F0BEC">
            <w:pPr>
              <w:pStyle w:val="ListParagraph"/>
              <w:widowControl w:val="0"/>
              <w:spacing w:before="45"/>
              <w:ind w:right="-20"/>
              <w:rPr>
                <w:rFonts w:ascii="Times New Roman" w:hAnsi="Times New Roman" w:cs="Times New Roman"/>
                <w:sz w:val="20"/>
                <w:szCs w:val="20"/>
              </w:rPr>
            </w:pPr>
          </w:p>
          <w:p w14:paraId="608E56E4" w14:textId="77777777" w:rsidR="006F0BEC" w:rsidRPr="00520F69" w:rsidRDefault="006F0BEC" w:rsidP="006F0BEC">
            <w:pPr>
              <w:pStyle w:val="ListParagraph"/>
              <w:widowControl w:val="0"/>
              <w:spacing w:before="45"/>
              <w:ind w:right="-20"/>
              <w:rPr>
                <w:rFonts w:ascii="Times New Roman" w:hAnsi="Times New Roman" w:cs="Times New Roman"/>
                <w:sz w:val="20"/>
                <w:szCs w:val="20"/>
              </w:rPr>
            </w:pPr>
            <w:r w:rsidRPr="00520F69">
              <w:rPr>
                <w:rFonts w:ascii="Times New Roman" w:hAnsi="Times New Roman" w:cs="Times New Roman"/>
                <w:sz w:val="20"/>
                <w:szCs w:val="20"/>
              </w:rPr>
              <w:t>State or Province</w:t>
            </w:r>
          </w:p>
          <w:p w14:paraId="7CF7268C" w14:textId="77777777" w:rsidR="000501F0" w:rsidRPr="00520F69" w:rsidRDefault="000501F0" w:rsidP="006F0BEC">
            <w:pPr>
              <w:pStyle w:val="ListParagraph"/>
              <w:widowControl w:val="0"/>
              <w:spacing w:before="45"/>
              <w:ind w:right="-20"/>
              <w:rPr>
                <w:rFonts w:ascii="Times New Roman" w:hAnsi="Times New Roman" w:cs="Times New Roman"/>
                <w:sz w:val="20"/>
                <w:szCs w:val="20"/>
              </w:rPr>
            </w:pPr>
          </w:p>
          <w:p w14:paraId="2037D5BB" w14:textId="77777777" w:rsidR="006F0BEC" w:rsidRPr="00520F69" w:rsidRDefault="006F0BEC" w:rsidP="006F0BEC">
            <w:pPr>
              <w:pStyle w:val="ListParagraph"/>
              <w:widowControl w:val="0"/>
              <w:spacing w:before="45"/>
              <w:ind w:right="-20"/>
              <w:rPr>
                <w:rFonts w:ascii="Times New Roman" w:hAnsi="Times New Roman" w:cs="Times New Roman"/>
                <w:sz w:val="20"/>
                <w:szCs w:val="20"/>
              </w:rPr>
            </w:pPr>
            <w:r w:rsidRPr="00520F69">
              <w:rPr>
                <w:rFonts w:ascii="Times New Roman" w:hAnsi="Times New Roman" w:cs="Times New Roman"/>
                <w:sz w:val="20"/>
                <w:szCs w:val="20"/>
              </w:rPr>
              <w:t>Country</w:t>
            </w:r>
          </w:p>
          <w:p w14:paraId="5828A2F1" w14:textId="77777777" w:rsidR="00DB65FD" w:rsidRPr="00520F69" w:rsidRDefault="00DB65FD" w:rsidP="00DB65FD">
            <w:pPr>
              <w:widowControl w:val="0"/>
              <w:spacing w:before="45"/>
              <w:ind w:right="-20"/>
              <w:rPr>
                <w:rFonts w:ascii="Times New Roman" w:hAnsi="Times New Roman" w:cs="Times New Roman"/>
                <w:sz w:val="20"/>
                <w:szCs w:val="20"/>
              </w:rPr>
            </w:pPr>
          </w:p>
          <w:p w14:paraId="4DDA620C" w14:textId="77777777" w:rsidR="005B4A3C" w:rsidRPr="00520F69" w:rsidRDefault="006F0BEC" w:rsidP="00820673">
            <w:pPr>
              <w:pStyle w:val="ListParagraph"/>
              <w:widowControl w:val="0"/>
              <w:numPr>
                <w:ilvl w:val="0"/>
                <w:numId w:val="3"/>
              </w:numPr>
              <w:spacing w:before="45"/>
              <w:ind w:right="-20"/>
              <w:rPr>
                <w:rFonts w:ascii="Times New Roman" w:eastAsia="Times New Roman" w:hAnsi="Times New Roman" w:cs="Times New Roman"/>
                <w:bCs/>
                <w:sz w:val="20"/>
                <w:szCs w:val="20"/>
              </w:rPr>
            </w:pPr>
            <w:r w:rsidRPr="00520F69">
              <w:rPr>
                <w:rFonts w:ascii="Times New Roman" w:hAnsi="Times New Roman" w:cs="Times New Roman"/>
                <w:sz w:val="20"/>
                <w:szCs w:val="20"/>
              </w:rPr>
              <w:t xml:space="preserve">U.S. Social Security Number </w:t>
            </w:r>
            <w:r w:rsidRPr="00520F69">
              <w:rPr>
                <w:rFonts w:ascii="Times New Roman" w:hAnsi="Times New Roman" w:cs="Times New Roman"/>
                <w:i/>
                <w:sz w:val="20"/>
                <w:szCs w:val="20"/>
              </w:rPr>
              <w:t>(required)</w:t>
            </w:r>
          </w:p>
          <w:p w14:paraId="12DEED18" w14:textId="77777777" w:rsidR="005B4A3C" w:rsidRPr="00520F69" w:rsidRDefault="005B4A3C" w:rsidP="005B4A3C">
            <w:pPr>
              <w:pStyle w:val="ListParagraph"/>
              <w:widowControl w:val="0"/>
              <w:spacing w:before="45"/>
              <w:ind w:right="-20"/>
              <w:rPr>
                <w:rFonts w:ascii="Times New Roman" w:eastAsia="Times New Roman" w:hAnsi="Times New Roman" w:cs="Times New Roman"/>
                <w:bCs/>
                <w:sz w:val="20"/>
                <w:szCs w:val="20"/>
              </w:rPr>
            </w:pPr>
          </w:p>
          <w:p w14:paraId="28C453BE" w14:textId="77777777" w:rsidR="000501F0" w:rsidRPr="00520F69" w:rsidRDefault="000501F0" w:rsidP="005B4A3C">
            <w:pPr>
              <w:pStyle w:val="ListParagraph"/>
              <w:widowControl w:val="0"/>
              <w:spacing w:before="45"/>
              <w:ind w:right="-20"/>
              <w:rPr>
                <w:rFonts w:ascii="Times New Roman" w:eastAsia="Times New Roman" w:hAnsi="Times New Roman" w:cs="Times New Roman"/>
                <w:bCs/>
                <w:sz w:val="20"/>
                <w:szCs w:val="20"/>
              </w:rPr>
            </w:pPr>
          </w:p>
          <w:p w14:paraId="14102067" w14:textId="54393A90" w:rsidR="00820673" w:rsidRPr="00520F69" w:rsidRDefault="00820673" w:rsidP="00820673">
            <w:pPr>
              <w:pStyle w:val="ListParagraph"/>
              <w:widowControl w:val="0"/>
              <w:numPr>
                <w:ilvl w:val="0"/>
                <w:numId w:val="3"/>
              </w:numPr>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sz w:val="20"/>
                <w:szCs w:val="20"/>
              </w:rPr>
              <w:t>Citizenship/Residency</w:t>
            </w:r>
          </w:p>
          <w:p w14:paraId="49B7D57A" w14:textId="77777777" w:rsidR="00820673" w:rsidRPr="00520F69" w:rsidRDefault="00820673" w:rsidP="00820673">
            <w:pPr>
              <w:widowControl w:val="0"/>
              <w:spacing w:before="7" w:line="100" w:lineRule="exact"/>
              <w:rPr>
                <w:rFonts w:ascii="Calibri" w:eastAsia="Calibri" w:hAnsi="Calibri" w:cs="Times New Roman"/>
                <w:sz w:val="20"/>
                <w:szCs w:val="20"/>
              </w:rPr>
            </w:pPr>
          </w:p>
          <w:p w14:paraId="463B9DAA" w14:textId="77777777" w:rsidR="00DB65FD" w:rsidRPr="00520F69" w:rsidRDefault="00DB65FD" w:rsidP="00820673">
            <w:pPr>
              <w:widowControl w:val="0"/>
              <w:spacing w:before="7" w:line="100" w:lineRule="exact"/>
              <w:rPr>
                <w:rFonts w:ascii="Calibri" w:eastAsia="Calibri" w:hAnsi="Calibri" w:cs="Times New Roman"/>
                <w:sz w:val="20"/>
                <w:szCs w:val="20"/>
              </w:rPr>
            </w:pPr>
          </w:p>
          <w:p w14:paraId="734A090D" w14:textId="77777777" w:rsidR="00DB65FD" w:rsidRPr="00520F69" w:rsidRDefault="00DB65FD" w:rsidP="00820673">
            <w:pPr>
              <w:widowControl w:val="0"/>
              <w:spacing w:before="7" w:line="100" w:lineRule="exact"/>
              <w:rPr>
                <w:rFonts w:ascii="Calibri" w:eastAsia="Calibri" w:hAnsi="Calibri" w:cs="Times New Roman"/>
                <w:sz w:val="20"/>
                <w:szCs w:val="20"/>
              </w:rPr>
            </w:pPr>
          </w:p>
          <w:p w14:paraId="2C857CCB" w14:textId="6CFC1605" w:rsidR="00820673" w:rsidRPr="00520F69" w:rsidRDefault="00DB65FD" w:rsidP="00DB65FD">
            <w:pPr>
              <w:widowControl w:val="0"/>
              <w:ind w:left="720"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__</w:t>
            </w:r>
            <w:r w:rsidR="00820673" w:rsidRPr="00520F69">
              <w:rPr>
                <w:rFonts w:ascii="Times New Roman" w:eastAsia="Times New Roman" w:hAnsi="Times New Roman" w:cs="Times New Roman"/>
                <w:sz w:val="20"/>
                <w:szCs w:val="20"/>
              </w:rPr>
              <w:t>_I am</w:t>
            </w:r>
            <w:r w:rsidR="00820673" w:rsidRPr="00520F69">
              <w:rPr>
                <w:rFonts w:ascii="Times New Roman" w:eastAsia="Times New Roman" w:hAnsi="Times New Roman" w:cs="Times New Roman"/>
                <w:spacing w:val="-2"/>
                <w:sz w:val="20"/>
                <w:szCs w:val="20"/>
              </w:rPr>
              <w:t xml:space="preserve"> </w:t>
            </w:r>
            <w:r w:rsidR="00820673" w:rsidRPr="00520F69">
              <w:rPr>
                <w:rFonts w:ascii="Times New Roman" w:eastAsia="Times New Roman" w:hAnsi="Times New Roman" w:cs="Times New Roman"/>
                <w:sz w:val="20"/>
                <w:szCs w:val="20"/>
              </w:rPr>
              <w:t>a</w:t>
            </w:r>
            <w:r w:rsidR="00820673" w:rsidRPr="00520F69">
              <w:rPr>
                <w:rFonts w:ascii="Times New Roman" w:eastAsia="Times New Roman" w:hAnsi="Times New Roman" w:cs="Times New Roman"/>
                <w:spacing w:val="-1"/>
                <w:sz w:val="20"/>
                <w:szCs w:val="20"/>
              </w:rPr>
              <w:t xml:space="preserve"> </w:t>
            </w:r>
            <w:r w:rsidR="00820673" w:rsidRPr="00520F69">
              <w:rPr>
                <w:rFonts w:ascii="Times New Roman" w:eastAsia="Times New Roman" w:hAnsi="Times New Roman" w:cs="Times New Roman"/>
                <w:sz w:val="20"/>
                <w:szCs w:val="20"/>
              </w:rPr>
              <w:t>U.S. citizen</w:t>
            </w:r>
          </w:p>
          <w:p w14:paraId="18113890" w14:textId="77777777" w:rsidR="00820673" w:rsidRPr="00520F69" w:rsidRDefault="00820673" w:rsidP="00820673">
            <w:pPr>
              <w:widowControl w:val="0"/>
              <w:spacing w:before="2" w:line="100" w:lineRule="exact"/>
              <w:rPr>
                <w:rFonts w:ascii="Calibri" w:eastAsia="Calibri" w:hAnsi="Calibri" w:cs="Times New Roman"/>
                <w:sz w:val="20"/>
                <w:szCs w:val="20"/>
              </w:rPr>
            </w:pPr>
          </w:p>
          <w:p w14:paraId="03A10463" w14:textId="77777777" w:rsidR="000501F0" w:rsidRPr="00520F69" w:rsidRDefault="000501F0" w:rsidP="00820673">
            <w:pPr>
              <w:widowControl w:val="0"/>
              <w:ind w:left="781" w:right="-20"/>
              <w:rPr>
                <w:rFonts w:ascii="Times New Roman" w:eastAsia="Times New Roman" w:hAnsi="Times New Roman" w:cs="Times New Roman"/>
                <w:sz w:val="20"/>
                <w:szCs w:val="20"/>
              </w:rPr>
            </w:pPr>
          </w:p>
          <w:p w14:paraId="67B3A45B" w14:textId="77777777" w:rsidR="00820673" w:rsidRPr="00520F69" w:rsidRDefault="00820673" w:rsidP="00820673">
            <w:pPr>
              <w:widowControl w:val="0"/>
              <w:ind w:left="781"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__I am</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Lawful</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43"/>
                <w:sz w:val="20"/>
                <w:szCs w:val="20"/>
              </w:rPr>
              <w:t xml:space="preserve"> </w:t>
            </w:r>
            <w:r w:rsidRPr="00520F69">
              <w:rPr>
                <w:rFonts w:ascii="Times New Roman" w:eastAsia="Times New Roman" w:hAnsi="Times New Roman" w:cs="Times New Roman"/>
                <w:sz w:val="20"/>
                <w:szCs w:val="20"/>
              </w:rPr>
              <w:t>My alien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registration</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number</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 –</w:t>
            </w:r>
          </w:p>
          <w:p w14:paraId="217484CA" w14:textId="77777777" w:rsidR="00DB65FD" w:rsidRPr="00520F69" w:rsidRDefault="00DB65FD" w:rsidP="00820673">
            <w:pPr>
              <w:widowControl w:val="0"/>
              <w:ind w:left="781" w:right="-20"/>
              <w:rPr>
                <w:rFonts w:ascii="Times New Roman" w:eastAsia="Times New Roman" w:hAnsi="Times New Roman" w:cs="Times New Roman"/>
                <w:sz w:val="20"/>
                <w:szCs w:val="20"/>
              </w:rPr>
            </w:pPr>
          </w:p>
          <w:p w14:paraId="4BECD809" w14:textId="77777777" w:rsidR="00DB65FD" w:rsidRPr="00520F69" w:rsidRDefault="00DB65FD" w:rsidP="00820673">
            <w:pPr>
              <w:widowControl w:val="0"/>
              <w:ind w:left="781" w:right="-20"/>
              <w:rPr>
                <w:rFonts w:ascii="Times New Roman" w:eastAsia="Times New Roman" w:hAnsi="Times New Roman" w:cs="Times New Roman"/>
                <w:sz w:val="20"/>
                <w:szCs w:val="20"/>
              </w:rPr>
            </w:pPr>
          </w:p>
          <w:p w14:paraId="63A7A1B6" w14:textId="77777777" w:rsidR="00371F98" w:rsidRPr="00520F69" w:rsidRDefault="00371F98" w:rsidP="00820673">
            <w:pPr>
              <w:widowControl w:val="0"/>
              <w:ind w:left="781" w:right="-20"/>
              <w:rPr>
                <w:rFonts w:ascii="Times New Roman" w:eastAsia="Times New Roman" w:hAnsi="Times New Roman" w:cs="Times New Roman"/>
                <w:sz w:val="20"/>
                <w:szCs w:val="20"/>
              </w:rPr>
            </w:pPr>
          </w:p>
          <w:p w14:paraId="30F3A247" w14:textId="77777777" w:rsidR="00371F98" w:rsidRPr="00520F69" w:rsidRDefault="00371F98" w:rsidP="00820673">
            <w:pPr>
              <w:widowControl w:val="0"/>
              <w:ind w:left="781" w:right="-20"/>
              <w:rPr>
                <w:rFonts w:ascii="Times New Roman" w:eastAsia="Times New Roman" w:hAnsi="Times New Roman" w:cs="Times New Roman"/>
                <w:sz w:val="20"/>
                <w:szCs w:val="20"/>
              </w:rPr>
            </w:pPr>
          </w:p>
          <w:p w14:paraId="4A40F4EC" w14:textId="77777777" w:rsidR="00291F97" w:rsidRPr="00520F69" w:rsidRDefault="00291F97" w:rsidP="00820673">
            <w:pPr>
              <w:widowControl w:val="0"/>
              <w:ind w:left="781" w:right="-20"/>
              <w:rPr>
                <w:rFonts w:ascii="Times New Roman" w:eastAsia="Times New Roman" w:hAnsi="Times New Roman" w:cs="Times New Roman"/>
                <w:sz w:val="20"/>
                <w:szCs w:val="20"/>
              </w:rPr>
            </w:pPr>
          </w:p>
          <w:p w14:paraId="0D3A6546" w14:textId="3DF85506" w:rsidR="005B4A3C" w:rsidRPr="00520F69" w:rsidRDefault="005B4A3C" w:rsidP="005B4A3C">
            <w:pPr>
              <w:pStyle w:val="ListParagraph"/>
              <w:widowControl w:val="0"/>
              <w:numPr>
                <w:ilvl w:val="0"/>
                <w:numId w:val="3"/>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Military Service</w:t>
            </w:r>
          </w:p>
          <w:p w14:paraId="4F525FCE" w14:textId="11BA25BC" w:rsidR="004E7070" w:rsidRPr="00520F69" w:rsidRDefault="005B4A3C" w:rsidP="00AD65FB">
            <w:pPr>
              <w:pStyle w:val="ListParagraph"/>
              <w:widowControl w:val="0"/>
              <w:ind w:right="-20"/>
              <w:rPr>
                <w:rFonts w:ascii="Times New Roman" w:hAnsi="Times New Roman" w:cs="Times New Roman"/>
                <w:b/>
                <w:sz w:val="20"/>
                <w:szCs w:val="20"/>
              </w:rPr>
            </w:pPr>
            <w:r w:rsidRPr="00520F69">
              <w:rPr>
                <w:rFonts w:ascii="Times New Roman" w:eastAsia="Times New Roman" w:hAnsi="Times New Roman" w:cs="Times New Roman"/>
                <w:sz w:val="20"/>
                <w:szCs w:val="20"/>
              </w:rPr>
              <w:t>I am currently on active duty in the U.S. armed services. Yes/No</w:t>
            </w:r>
          </w:p>
        </w:tc>
        <w:tc>
          <w:tcPr>
            <w:tcW w:w="3775" w:type="dxa"/>
          </w:tcPr>
          <w:p w14:paraId="26324711" w14:textId="29CEBCF6" w:rsidR="00820673" w:rsidRPr="00520F69" w:rsidRDefault="00C51ECE" w:rsidP="00820673">
            <w:pPr>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lastRenderedPageBreak/>
              <w:t>[</w:t>
            </w:r>
            <w:r w:rsidR="00820673" w:rsidRPr="00520F69">
              <w:rPr>
                <w:rFonts w:ascii="Times New Roman" w:eastAsia="Times New Roman" w:hAnsi="Times New Roman" w:cs="Times New Roman"/>
                <w:b/>
                <w:bCs/>
                <w:sz w:val="20"/>
                <w:szCs w:val="20"/>
              </w:rPr>
              <w:t>Page</w:t>
            </w:r>
            <w:r w:rsidR="00BF65ED" w:rsidRPr="00520F69">
              <w:rPr>
                <w:rFonts w:ascii="Times New Roman" w:eastAsia="Times New Roman" w:hAnsi="Times New Roman" w:cs="Times New Roman"/>
                <w:b/>
                <w:bCs/>
                <w:sz w:val="20"/>
                <w:szCs w:val="20"/>
              </w:rPr>
              <w:t xml:space="preserve"> 1</w:t>
            </w:r>
            <w:r w:rsidRPr="00520F69">
              <w:rPr>
                <w:rFonts w:ascii="Times New Roman" w:eastAsia="Times New Roman" w:hAnsi="Times New Roman" w:cs="Times New Roman"/>
                <w:b/>
                <w:bCs/>
                <w:sz w:val="20"/>
                <w:szCs w:val="20"/>
              </w:rPr>
              <w:t>]</w:t>
            </w:r>
          </w:p>
          <w:p w14:paraId="71DD19DC" w14:textId="25545A9D" w:rsidR="00820673" w:rsidRPr="00520F69" w:rsidRDefault="00820673" w:rsidP="00820673">
            <w:pPr>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 xml:space="preserve">Part 3. Information </w:t>
            </w:r>
            <w:r w:rsidR="00EC2D3E" w:rsidRPr="00520F69">
              <w:rPr>
                <w:rFonts w:ascii="Times New Roman" w:eastAsia="Times New Roman" w:hAnsi="Times New Roman" w:cs="Times New Roman"/>
                <w:b/>
                <w:bCs/>
                <w:color w:val="FF0000"/>
                <w:sz w:val="20"/>
                <w:szCs w:val="20"/>
              </w:rPr>
              <w:t xml:space="preserve">About </w:t>
            </w:r>
            <w:r w:rsidRPr="00520F69">
              <w:rPr>
                <w:rFonts w:ascii="Times New Roman" w:eastAsia="Times New Roman" w:hAnsi="Times New Roman" w:cs="Times New Roman"/>
                <w:b/>
                <w:bCs/>
                <w:color w:val="FF0000"/>
                <w:sz w:val="20"/>
                <w:szCs w:val="20"/>
              </w:rPr>
              <w:t>You</w:t>
            </w:r>
            <w:r w:rsidR="00EC2D3E" w:rsidRPr="00520F69">
              <w:rPr>
                <w:rFonts w:ascii="Times New Roman" w:eastAsia="Times New Roman" w:hAnsi="Times New Roman" w:cs="Times New Roman"/>
                <w:b/>
                <w:bCs/>
                <w:color w:val="FF0000"/>
                <w:sz w:val="20"/>
                <w:szCs w:val="20"/>
              </w:rPr>
              <w:t xml:space="preserve"> (Sponsor)</w:t>
            </w:r>
          </w:p>
          <w:p w14:paraId="1F5ADD44" w14:textId="4D6CF3D6" w:rsidR="00DB65FD" w:rsidRPr="00520F69" w:rsidRDefault="00DB65FD" w:rsidP="00DB65FD">
            <w:pPr>
              <w:widowControl w:val="0"/>
              <w:spacing w:before="45"/>
              <w:ind w:right="-20"/>
              <w:rPr>
                <w:rFonts w:ascii="Times New Roman" w:eastAsia="Times New Roman" w:hAnsi="Times New Roman" w:cs="Times New Roman"/>
                <w:b/>
                <w:bCs/>
                <w:i/>
                <w:color w:val="FF0000"/>
                <w:sz w:val="20"/>
                <w:szCs w:val="20"/>
              </w:rPr>
            </w:pPr>
          </w:p>
          <w:p w14:paraId="7BE748AD" w14:textId="77777777"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1.a</w:t>
            </w:r>
            <w:proofErr w:type="gramEnd"/>
            <w:r w:rsidRPr="00520F69">
              <w:rPr>
                <w:rFonts w:ascii="Times New Roman" w:eastAsia="Times New Roman" w:hAnsi="Times New Roman" w:cs="Times New Roman"/>
                <w:bCs/>
                <w:color w:val="FF0000"/>
                <w:sz w:val="20"/>
                <w:szCs w:val="20"/>
              </w:rPr>
              <w:t>.  Family Name (Last Name)</w:t>
            </w:r>
          </w:p>
          <w:p w14:paraId="72DBFFEB" w14:textId="77777777"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1.b</w:t>
            </w:r>
            <w:proofErr w:type="gramEnd"/>
            <w:r w:rsidRPr="00520F69">
              <w:rPr>
                <w:rFonts w:ascii="Times New Roman" w:eastAsia="Times New Roman" w:hAnsi="Times New Roman" w:cs="Times New Roman"/>
                <w:bCs/>
                <w:color w:val="FF0000"/>
                <w:sz w:val="20"/>
                <w:szCs w:val="20"/>
              </w:rPr>
              <w:t>. Given Name (First Name)</w:t>
            </w:r>
          </w:p>
          <w:p w14:paraId="7CF5C9F0" w14:textId="77777777"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Cs/>
                <w:color w:val="FF0000"/>
                <w:sz w:val="20"/>
                <w:szCs w:val="20"/>
              </w:rPr>
              <w:t>1.c. Middle  Name (if any)</w:t>
            </w:r>
          </w:p>
          <w:p w14:paraId="7C50E7DB" w14:textId="77777777" w:rsidR="00DB65FD" w:rsidRPr="00520F69" w:rsidRDefault="00DB65FD" w:rsidP="00DB65FD">
            <w:pPr>
              <w:pStyle w:val="ListParagraph"/>
              <w:widowControl w:val="0"/>
              <w:spacing w:before="45"/>
              <w:ind w:right="-20"/>
              <w:rPr>
                <w:rFonts w:ascii="Times New Roman" w:eastAsia="Times New Roman" w:hAnsi="Times New Roman" w:cs="Times New Roman"/>
                <w:bCs/>
                <w:color w:val="FF0000"/>
                <w:sz w:val="20"/>
                <w:szCs w:val="20"/>
              </w:rPr>
            </w:pPr>
          </w:p>
          <w:p w14:paraId="67D33248" w14:textId="77777777" w:rsidR="004D17A7" w:rsidRPr="00520F69" w:rsidRDefault="004D17A7" w:rsidP="00DB65FD">
            <w:pPr>
              <w:pStyle w:val="ListParagraph"/>
              <w:widowControl w:val="0"/>
              <w:spacing w:before="45"/>
              <w:ind w:right="-20"/>
              <w:rPr>
                <w:rFonts w:ascii="Times New Roman" w:eastAsia="Times New Roman" w:hAnsi="Times New Roman" w:cs="Times New Roman"/>
                <w:bCs/>
                <w:color w:val="FF0000"/>
                <w:sz w:val="20"/>
                <w:szCs w:val="20"/>
              </w:rPr>
            </w:pPr>
          </w:p>
          <w:p w14:paraId="46DBBD83" w14:textId="77777777" w:rsidR="00DB65FD" w:rsidRPr="00520F69" w:rsidRDefault="00DB65FD" w:rsidP="00DB65FD">
            <w:pPr>
              <w:widowControl w:val="0"/>
              <w:spacing w:before="45"/>
              <w:ind w:right="-20"/>
              <w:rPr>
                <w:rFonts w:ascii="Times New Roman" w:eastAsia="Times New Roman" w:hAnsi="Times New Roman" w:cs="Times New Roman"/>
                <w:b/>
                <w:bCs/>
                <w:i/>
                <w:color w:val="FF0000"/>
                <w:sz w:val="20"/>
                <w:szCs w:val="20"/>
              </w:rPr>
            </w:pPr>
            <w:r w:rsidRPr="00520F69">
              <w:rPr>
                <w:rFonts w:ascii="Times New Roman" w:eastAsia="Times New Roman" w:hAnsi="Times New Roman" w:cs="Times New Roman"/>
                <w:b/>
                <w:bCs/>
                <w:i/>
                <w:color w:val="FF0000"/>
                <w:sz w:val="20"/>
                <w:szCs w:val="20"/>
              </w:rPr>
              <w:t>Mailing Address</w:t>
            </w:r>
          </w:p>
          <w:p w14:paraId="41B154B0" w14:textId="4B0AC02D" w:rsidR="00903A4A" w:rsidRPr="00520F69" w:rsidRDefault="00903A4A"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2.a</w:t>
            </w:r>
            <w:proofErr w:type="gramEnd"/>
            <w:r w:rsidRPr="00520F69">
              <w:rPr>
                <w:rFonts w:ascii="Times New Roman" w:eastAsia="Times New Roman" w:hAnsi="Times New Roman" w:cs="Times New Roman"/>
                <w:bCs/>
                <w:color w:val="FF0000"/>
                <w:sz w:val="20"/>
                <w:szCs w:val="20"/>
              </w:rPr>
              <w:t>. In Care Of Name</w:t>
            </w:r>
          </w:p>
          <w:p w14:paraId="7702154A" w14:textId="5AE8A793"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b</w:t>
            </w:r>
            <w:proofErr w:type="gramEnd"/>
            <w:r w:rsidRPr="00520F69">
              <w:rPr>
                <w:rFonts w:ascii="Times New Roman" w:eastAsia="Times New Roman" w:hAnsi="Times New Roman" w:cs="Times New Roman"/>
                <w:bCs/>
                <w:color w:val="FF0000"/>
                <w:sz w:val="20"/>
                <w:szCs w:val="20"/>
              </w:rPr>
              <w:t>.  Street Number and Name</w:t>
            </w:r>
          </w:p>
          <w:p w14:paraId="25F7BBC2" w14:textId="629C46FE"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c</w:t>
            </w:r>
            <w:proofErr w:type="gramEnd"/>
            <w:r w:rsidRPr="00520F69">
              <w:rPr>
                <w:rFonts w:ascii="Times New Roman" w:eastAsia="Times New Roman" w:hAnsi="Times New Roman" w:cs="Times New Roman"/>
                <w:bCs/>
                <w:color w:val="FF0000"/>
                <w:sz w:val="20"/>
                <w:szCs w:val="20"/>
              </w:rPr>
              <w:t xml:space="preserve">.  Apt.  Ste.  </w:t>
            </w:r>
            <w:proofErr w:type="spellStart"/>
            <w:r w:rsidRPr="00520F69">
              <w:rPr>
                <w:rFonts w:ascii="Times New Roman" w:eastAsia="Times New Roman" w:hAnsi="Times New Roman" w:cs="Times New Roman"/>
                <w:bCs/>
                <w:color w:val="FF0000"/>
                <w:sz w:val="20"/>
                <w:szCs w:val="20"/>
              </w:rPr>
              <w:t>Flr</w:t>
            </w:r>
            <w:proofErr w:type="spellEnd"/>
            <w:r w:rsidRPr="00520F69">
              <w:rPr>
                <w:rFonts w:ascii="Times New Roman" w:eastAsia="Times New Roman" w:hAnsi="Times New Roman" w:cs="Times New Roman"/>
                <w:bCs/>
                <w:color w:val="FF0000"/>
                <w:sz w:val="20"/>
                <w:szCs w:val="20"/>
              </w:rPr>
              <w:t xml:space="preserve">.  </w:t>
            </w:r>
          </w:p>
          <w:p w14:paraId="2BEACF54" w14:textId="15B513C8"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d</w:t>
            </w:r>
            <w:proofErr w:type="gramEnd"/>
            <w:r w:rsidRPr="00520F69">
              <w:rPr>
                <w:rFonts w:ascii="Times New Roman" w:eastAsia="Times New Roman" w:hAnsi="Times New Roman" w:cs="Times New Roman"/>
                <w:bCs/>
                <w:color w:val="FF0000"/>
                <w:sz w:val="20"/>
                <w:szCs w:val="20"/>
              </w:rPr>
              <w:t xml:space="preserve">.  City or Town </w:t>
            </w:r>
          </w:p>
          <w:p w14:paraId="6A2098CA" w14:textId="38BD14F6"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e</w:t>
            </w:r>
            <w:proofErr w:type="gramEnd"/>
            <w:r w:rsidRPr="00520F69">
              <w:rPr>
                <w:rFonts w:ascii="Times New Roman" w:eastAsia="Times New Roman" w:hAnsi="Times New Roman" w:cs="Times New Roman"/>
                <w:bCs/>
                <w:color w:val="FF0000"/>
                <w:sz w:val="20"/>
                <w:szCs w:val="20"/>
              </w:rPr>
              <w:t>.  State</w:t>
            </w:r>
          </w:p>
          <w:p w14:paraId="7F925DF6" w14:textId="6BACA743" w:rsidR="00DB65FD" w:rsidRPr="00520F69" w:rsidRDefault="00903A4A"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2.f</w:t>
            </w:r>
            <w:proofErr w:type="gramEnd"/>
            <w:r w:rsidR="00DB65FD" w:rsidRPr="00520F69">
              <w:rPr>
                <w:rFonts w:ascii="Times New Roman" w:eastAsia="Times New Roman" w:hAnsi="Times New Roman" w:cs="Times New Roman"/>
                <w:bCs/>
                <w:color w:val="FF0000"/>
                <w:sz w:val="20"/>
                <w:szCs w:val="20"/>
              </w:rPr>
              <w:t>.  ZIP Code</w:t>
            </w:r>
          </w:p>
          <w:p w14:paraId="2D2BABBE" w14:textId="772FDA2D"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g</w:t>
            </w:r>
            <w:proofErr w:type="gramEnd"/>
            <w:r w:rsidRPr="00520F69">
              <w:rPr>
                <w:rFonts w:ascii="Times New Roman" w:eastAsia="Times New Roman" w:hAnsi="Times New Roman" w:cs="Times New Roman"/>
                <w:bCs/>
                <w:color w:val="FF0000"/>
                <w:sz w:val="20"/>
                <w:szCs w:val="20"/>
              </w:rPr>
              <w:t>.  Province</w:t>
            </w:r>
          </w:p>
          <w:p w14:paraId="7F6857C9" w14:textId="6CC151A8"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h</w:t>
            </w:r>
            <w:proofErr w:type="gramEnd"/>
            <w:r w:rsidRPr="00520F69">
              <w:rPr>
                <w:rFonts w:ascii="Times New Roman" w:eastAsia="Times New Roman" w:hAnsi="Times New Roman" w:cs="Times New Roman"/>
                <w:bCs/>
                <w:color w:val="FF0000"/>
                <w:sz w:val="20"/>
                <w:szCs w:val="20"/>
              </w:rPr>
              <w:t>.  Postal Code</w:t>
            </w:r>
          </w:p>
          <w:p w14:paraId="14AE2CE1" w14:textId="2B499A4D" w:rsidR="00820673" w:rsidRPr="00520F69" w:rsidRDefault="00DB65FD"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2.</w:t>
            </w:r>
            <w:r w:rsidR="00903A4A" w:rsidRPr="00520F69">
              <w:rPr>
                <w:rFonts w:ascii="Times New Roman" w:eastAsia="Times New Roman" w:hAnsi="Times New Roman" w:cs="Times New Roman"/>
                <w:bCs/>
                <w:color w:val="FF0000"/>
                <w:sz w:val="20"/>
                <w:szCs w:val="20"/>
              </w:rPr>
              <w:t>i</w:t>
            </w:r>
            <w:proofErr w:type="gramEnd"/>
            <w:r w:rsidRPr="00520F69">
              <w:rPr>
                <w:rFonts w:ascii="Times New Roman" w:eastAsia="Times New Roman" w:hAnsi="Times New Roman" w:cs="Times New Roman"/>
                <w:bCs/>
                <w:color w:val="FF0000"/>
                <w:sz w:val="20"/>
                <w:szCs w:val="20"/>
              </w:rPr>
              <w:t>.  Country</w:t>
            </w:r>
          </w:p>
          <w:p w14:paraId="643BADC9" w14:textId="77777777" w:rsidR="005B4A3C" w:rsidRPr="00520F69" w:rsidRDefault="005B4A3C" w:rsidP="00820673">
            <w:pPr>
              <w:widowControl w:val="0"/>
              <w:spacing w:before="45"/>
              <w:ind w:right="-20"/>
              <w:rPr>
                <w:rFonts w:ascii="Times New Roman" w:eastAsia="Times New Roman" w:hAnsi="Times New Roman" w:cs="Times New Roman"/>
                <w:b/>
                <w:bCs/>
                <w:sz w:val="20"/>
                <w:szCs w:val="20"/>
              </w:rPr>
            </w:pPr>
          </w:p>
          <w:p w14:paraId="7B39DB3D" w14:textId="77777777" w:rsidR="00101DF2" w:rsidRPr="00520F69" w:rsidRDefault="00101DF2" w:rsidP="00820673">
            <w:pPr>
              <w:widowControl w:val="0"/>
              <w:spacing w:before="45"/>
              <w:ind w:right="-20"/>
              <w:rPr>
                <w:rFonts w:ascii="Times New Roman" w:eastAsia="Times New Roman" w:hAnsi="Times New Roman" w:cs="Times New Roman"/>
                <w:b/>
                <w:bCs/>
                <w:color w:val="FF0000"/>
                <w:sz w:val="20"/>
                <w:szCs w:val="20"/>
              </w:rPr>
            </w:pPr>
            <w:r w:rsidRPr="00520F69">
              <w:rPr>
                <w:rFonts w:ascii="Times New Roman" w:eastAsia="Times New Roman" w:hAnsi="Times New Roman" w:cs="Times New Roman"/>
                <w:b/>
                <w:bCs/>
                <w:color w:val="FF0000"/>
                <w:sz w:val="20"/>
                <w:szCs w:val="20"/>
              </w:rPr>
              <w:t xml:space="preserve">3. Is your current </w:t>
            </w:r>
            <w:proofErr w:type="gramStart"/>
            <w:r w:rsidRPr="00520F69">
              <w:rPr>
                <w:rFonts w:ascii="Times New Roman" w:eastAsia="Times New Roman" w:hAnsi="Times New Roman" w:cs="Times New Roman"/>
                <w:b/>
                <w:bCs/>
                <w:color w:val="FF0000"/>
                <w:sz w:val="20"/>
                <w:szCs w:val="20"/>
              </w:rPr>
              <w:t>mailing address</w:t>
            </w:r>
            <w:proofErr w:type="gramEnd"/>
            <w:r w:rsidRPr="00520F69">
              <w:rPr>
                <w:rFonts w:ascii="Times New Roman" w:eastAsia="Times New Roman" w:hAnsi="Times New Roman" w:cs="Times New Roman"/>
                <w:b/>
                <w:bCs/>
                <w:color w:val="FF0000"/>
                <w:sz w:val="20"/>
                <w:szCs w:val="20"/>
              </w:rPr>
              <w:t xml:space="preserve"> the same as your physical address?  __ Yes  __No</w:t>
            </w:r>
          </w:p>
          <w:p w14:paraId="13D9B3BB" w14:textId="2ADC270D" w:rsidR="00101DF2" w:rsidRPr="00520F69" w:rsidRDefault="00101DF2" w:rsidP="00820673">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Cs/>
                <w:color w:val="FF0000"/>
                <w:sz w:val="20"/>
                <w:szCs w:val="20"/>
              </w:rPr>
              <w:t xml:space="preserve">If you answered “No” to </w:t>
            </w:r>
            <w:r w:rsidRPr="00520F69">
              <w:rPr>
                <w:rFonts w:ascii="Times New Roman" w:eastAsia="Times New Roman" w:hAnsi="Times New Roman" w:cs="Times New Roman"/>
                <w:b/>
                <w:bCs/>
                <w:color w:val="FF0000"/>
                <w:sz w:val="20"/>
                <w:szCs w:val="20"/>
              </w:rPr>
              <w:t xml:space="preserve">Item Number </w:t>
            </w:r>
            <w:proofErr w:type="gramStart"/>
            <w:r w:rsidRPr="00520F69">
              <w:rPr>
                <w:rFonts w:ascii="Times New Roman" w:eastAsia="Times New Roman" w:hAnsi="Times New Roman" w:cs="Times New Roman"/>
                <w:b/>
                <w:bCs/>
                <w:color w:val="FF0000"/>
                <w:sz w:val="20"/>
                <w:szCs w:val="20"/>
              </w:rPr>
              <w:t>3</w:t>
            </w:r>
            <w:r w:rsidRPr="00520F69">
              <w:rPr>
                <w:rFonts w:ascii="Times New Roman" w:eastAsia="Times New Roman" w:hAnsi="Times New Roman" w:cs="Times New Roman"/>
                <w:bCs/>
                <w:color w:val="FF0000"/>
                <w:sz w:val="20"/>
                <w:szCs w:val="20"/>
              </w:rPr>
              <w:t>.,</w:t>
            </w:r>
            <w:proofErr w:type="gramEnd"/>
            <w:r w:rsidRPr="00520F69">
              <w:rPr>
                <w:rFonts w:ascii="Times New Roman" w:eastAsia="Times New Roman" w:hAnsi="Times New Roman" w:cs="Times New Roman"/>
                <w:bCs/>
                <w:color w:val="FF0000"/>
                <w:sz w:val="20"/>
                <w:szCs w:val="20"/>
              </w:rPr>
              <w:t xml:space="preserve"> provide your physical address below.</w:t>
            </w:r>
          </w:p>
          <w:p w14:paraId="759C9A55" w14:textId="77777777" w:rsidR="00101DF2" w:rsidRPr="00520F69" w:rsidRDefault="00101DF2" w:rsidP="00820673">
            <w:pPr>
              <w:widowControl w:val="0"/>
              <w:spacing w:before="45"/>
              <w:ind w:right="-20"/>
              <w:rPr>
                <w:rFonts w:ascii="Times New Roman" w:eastAsia="Times New Roman" w:hAnsi="Times New Roman" w:cs="Times New Roman"/>
                <w:b/>
                <w:bCs/>
                <w:sz w:val="20"/>
                <w:szCs w:val="20"/>
              </w:rPr>
            </w:pPr>
          </w:p>
          <w:p w14:paraId="6086F36D" w14:textId="0D51F34C" w:rsidR="005B4A3C" w:rsidRPr="00520F69" w:rsidRDefault="00DB65FD" w:rsidP="00820673">
            <w:pPr>
              <w:widowControl w:val="0"/>
              <w:spacing w:before="45"/>
              <w:ind w:right="-20"/>
              <w:rPr>
                <w:rFonts w:ascii="Times New Roman" w:eastAsia="Times New Roman" w:hAnsi="Times New Roman" w:cs="Times New Roman"/>
                <w:b/>
                <w:bCs/>
                <w:i/>
                <w:sz w:val="20"/>
                <w:szCs w:val="20"/>
              </w:rPr>
            </w:pPr>
            <w:r w:rsidRPr="00520F69">
              <w:rPr>
                <w:rFonts w:ascii="Times New Roman" w:eastAsia="Times New Roman" w:hAnsi="Times New Roman" w:cs="Times New Roman"/>
                <w:b/>
                <w:bCs/>
                <w:i/>
                <w:color w:val="FF0000"/>
                <w:sz w:val="20"/>
                <w:szCs w:val="20"/>
              </w:rPr>
              <w:t>Physical Address</w:t>
            </w:r>
            <w:r w:rsidR="00650EC9" w:rsidRPr="00520F69">
              <w:rPr>
                <w:rFonts w:ascii="Times New Roman" w:eastAsia="Times New Roman" w:hAnsi="Times New Roman" w:cs="Times New Roman"/>
                <w:bCs/>
                <w:i/>
                <w:color w:val="FF0000"/>
                <w:sz w:val="20"/>
                <w:szCs w:val="20"/>
              </w:rPr>
              <w:t xml:space="preserve"> </w:t>
            </w:r>
          </w:p>
          <w:p w14:paraId="34357CA8" w14:textId="77777777" w:rsidR="005B4A3C" w:rsidRPr="00520F69" w:rsidRDefault="005B4A3C" w:rsidP="00820673">
            <w:pPr>
              <w:widowControl w:val="0"/>
              <w:spacing w:before="45"/>
              <w:ind w:right="-20"/>
              <w:rPr>
                <w:rFonts w:ascii="Times New Roman" w:eastAsia="Times New Roman" w:hAnsi="Times New Roman" w:cs="Times New Roman"/>
                <w:b/>
                <w:bCs/>
                <w:sz w:val="20"/>
                <w:szCs w:val="20"/>
              </w:rPr>
            </w:pPr>
          </w:p>
          <w:p w14:paraId="1BEF66A1" w14:textId="77777777" w:rsidR="00291F97" w:rsidRPr="00520F69" w:rsidRDefault="00291F97" w:rsidP="00820673">
            <w:pPr>
              <w:widowControl w:val="0"/>
              <w:spacing w:before="45"/>
              <w:ind w:right="-20"/>
              <w:rPr>
                <w:rFonts w:ascii="Times New Roman" w:eastAsia="Times New Roman" w:hAnsi="Times New Roman" w:cs="Times New Roman"/>
                <w:b/>
                <w:bCs/>
                <w:sz w:val="20"/>
                <w:szCs w:val="20"/>
              </w:rPr>
            </w:pPr>
          </w:p>
          <w:p w14:paraId="09895B56" w14:textId="377ABA15"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.a</w:t>
            </w:r>
            <w:proofErr w:type="gramEnd"/>
            <w:r w:rsidR="00DB65FD" w:rsidRPr="00520F69">
              <w:rPr>
                <w:rFonts w:ascii="Times New Roman" w:eastAsia="Times New Roman" w:hAnsi="Times New Roman" w:cs="Times New Roman"/>
                <w:bCs/>
                <w:color w:val="FF0000"/>
                <w:sz w:val="20"/>
                <w:szCs w:val="20"/>
              </w:rPr>
              <w:t>.  Street Number and Name</w:t>
            </w:r>
          </w:p>
          <w:p w14:paraId="7581B5C0" w14:textId="3E9C2F9B"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.b</w:t>
            </w:r>
            <w:proofErr w:type="gramEnd"/>
            <w:r w:rsidR="00DB65FD" w:rsidRPr="00520F69">
              <w:rPr>
                <w:rFonts w:ascii="Times New Roman" w:eastAsia="Times New Roman" w:hAnsi="Times New Roman" w:cs="Times New Roman"/>
                <w:bCs/>
                <w:color w:val="FF0000"/>
                <w:sz w:val="20"/>
                <w:szCs w:val="20"/>
              </w:rPr>
              <w:t xml:space="preserve">.  Apt.  Ste.  </w:t>
            </w:r>
            <w:proofErr w:type="spellStart"/>
            <w:r w:rsidR="00DB65FD" w:rsidRPr="00520F69">
              <w:rPr>
                <w:rFonts w:ascii="Times New Roman" w:eastAsia="Times New Roman" w:hAnsi="Times New Roman" w:cs="Times New Roman"/>
                <w:bCs/>
                <w:color w:val="FF0000"/>
                <w:sz w:val="20"/>
                <w:szCs w:val="20"/>
              </w:rPr>
              <w:t>Flr</w:t>
            </w:r>
            <w:proofErr w:type="spellEnd"/>
            <w:r w:rsidR="00DB65FD" w:rsidRPr="00520F69">
              <w:rPr>
                <w:rFonts w:ascii="Times New Roman" w:eastAsia="Times New Roman" w:hAnsi="Times New Roman" w:cs="Times New Roman"/>
                <w:bCs/>
                <w:color w:val="FF0000"/>
                <w:sz w:val="20"/>
                <w:szCs w:val="20"/>
              </w:rPr>
              <w:t xml:space="preserve">.  </w:t>
            </w:r>
          </w:p>
          <w:p w14:paraId="0C2679D8" w14:textId="58D6015B"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.c</w:t>
            </w:r>
            <w:proofErr w:type="gramEnd"/>
            <w:r w:rsidR="00DB65FD" w:rsidRPr="00520F69">
              <w:rPr>
                <w:rFonts w:ascii="Times New Roman" w:eastAsia="Times New Roman" w:hAnsi="Times New Roman" w:cs="Times New Roman"/>
                <w:bCs/>
                <w:color w:val="FF0000"/>
                <w:sz w:val="20"/>
                <w:szCs w:val="20"/>
              </w:rPr>
              <w:t xml:space="preserve">.  City or Town </w:t>
            </w:r>
          </w:p>
          <w:p w14:paraId="3B1D06F2" w14:textId="63D6F1BD"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lastRenderedPageBreak/>
              <w:t>4</w:t>
            </w:r>
            <w:r w:rsidR="00DB65FD" w:rsidRPr="00520F69">
              <w:rPr>
                <w:rFonts w:ascii="Times New Roman" w:eastAsia="Times New Roman" w:hAnsi="Times New Roman" w:cs="Times New Roman"/>
                <w:bCs/>
                <w:color w:val="FF0000"/>
                <w:sz w:val="20"/>
                <w:szCs w:val="20"/>
              </w:rPr>
              <w:t>.d</w:t>
            </w:r>
            <w:proofErr w:type="gramEnd"/>
            <w:r w:rsidR="00DB65FD" w:rsidRPr="00520F69">
              <w:rPr>
                <w:rFonts w:ascii="Times New Roman" w:eastAsia="Times New Roman" w:hAnsi="Times New Roman" w:cs="Times New Roman"/>
                <w:bCs/>
                <w:color w:val="FF0000"/>
                <w:sz w:val="20"/>
                <w:szCs w:val="20"/>
              </w:rPr>
              <w:t>.  State</w:t>
            </w:r>
          </w:p>
          <w:p w14:paraId="63A04396" w14:textId="7880F2D7"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.e</w:t>
            </w:r>
            <w:proofErr w:type="gramEnd"/>
            <w:r w:rsidR="00DB65FD" w:rsidRPr="00520F69">
              <w:rPr>
                <w:rFonts w:ascii="Times New Roman" w:eastAsia="Times New Roman" w:hAnsi="Times New Roman" w:cs="Times New Roman"/>
                <w:bCs/>
                <w:color w:val="FF0000"/>
                <w:sz w:val="20"/>
                <w:szCs w:val="20"/>
              </w:rPr>
              <w:t>.  ZIP Code</w:t>
            </w:r>
          </w:p>
          <w:p w14:paraId="164DAAE2" w14:textId="0F0E7ED4"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.f</w:t>
            </w:r>
            <w:proofErr w:type="gramEnd"/>
            <w:r w:rsidR="00DB65FD" w:rsidRPr="00520F69">
              <w:rPr>
                <w:rFonts w:ascii="Times New Roman" w:eastAsia="Times New Roman" w:hAnsi="Times New Roman" w:cs="Times New Roman"/>
                <w:bCs/>
                <w:color w:val="FF0000"/>
                <w:sz w:val="20"/>
                <w:szCs w:val="20"/>
              </w:rPr>
              <w:t>.  Province</w:t>
            </w:r>
          </w:p>
          <w:p w14:paraId="3CA16E54" w14:textId="1C6CCEB7"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.g</w:t>
            </w:r>
            <w:proofErr w:type="gramEnd"/>
            <w:r w:rsidR="00DB65FD" w:rsidRPr="00520F69">
              <w:rPr>
                <w:rFonts w:ascii="Times New Roman" w:eastAsia="Times New Roman" w:hAnsi="Times New Roman" w:cs="Times New Roman"/>
                <w:bCs/>
                <w:color w:val="FF0000"/>
                <w:sz w:val="20"/>
                <w:szCs w:val="20"/>
              </w:rPr>
              <w:t>.  Postal Code</w:t>
            </w:r>
          </w:p>
          <w:p w14:paraId="18125845" w14:textId="454CE4E4" w:rsidR="00DB65FD" w:rsidRPr="00520F69" w:rsidRDefault="00832FB6" w:rsidP="00DB65FD">
            <w:pPr>
              <w:widowControl w:val="0"/>
              <w:spacing w:before="45"/>
              <w:ind w:right="-20"/>
              <w:rPr>
                <w:rFonts w:ascii="Times New Roman" w:eastAsia="Times New Roman" w:hAnsi="Times New Roman" w:cs="Times New Roman"/>
                <w:bCs/>
                <w:color w:val="FF0000"/>
                <w:sz w:val="20"/>
                <w:szCs w:val="20"/>
              </w:rPr>
            </w:pPr>
            <w:proofErr w:type="gramStart"/>
            <w:r w:rsidRPr="00520F69">
              <w:rPr>
                <w:rFonts w:ascii="Times New Roman" w:eastAsia="Times New Roman" w:hAnsi="Times New Roman" w:cs="Times New Roman"/>
                <w:bCs/>
                <w:color w:val="FF0000"/>
                <w:sz w:val="20"/>
                <w:szCs w:val="20"/>
              </w:rPr>
              <w:t>4</w:t>
            </w:r>
            <w:r w:rsidR="00DB65FD" w:rsidRPr="00520F69">
              <w:rPr>
                <w:rFonts w:ascii="Times New Roman" w:eastAsia="Times New Roman" w:hAnsi="Times New Roman" w:cs="Times New Roman"/>
                <w:bCs/>
                <w:color w:val="FF0000"/>
                <w:sz w:val="20"/>
                <w:szCs w:val="20"/>
              </w:rPr>
              <w:t>.h</w:t>
            </w:r>
            <w:proofErr w:type="gramEnd"/>
            <w:r w:rsidR="00DB65FD" w:rsidRPr="00520F69">
              <w:rPr>
                <w:rFonts w:ascii="Times New Roman" w:eastAsia="Times New Roman" w:hAnsi="Times New Roman" w:cs="Times New Roman"/>
                <w:bCs/>
                <w:color w:val="FF0000"/>
                <w:sz w:val="20"/>
                <w:szCs w:val="20"/>
              </w:rPr>
              <w:t>.  Country</w:t>
            </w:r>
          </w:p>
          <w:p w14:paraId="02FC0DA1" w14:textId="77777777" w:rsidR="005B4A3C" w:rsidRPr="00520F69" w:rsidRDefault="005B4A3C" w:rsidP="00820673">
            <w:pPr>
              <w:widowControl w:val="0"/>
              <w:spacing w:before="45"/>
              <w:ind w:right="-20"/>
              <w:rPr>
                <w:rFonts w:ascii="Times New Roman" w:eastAsia="Times New Roman" w:hAnsi="Times New Roman" w:cs="Times New Roman"/>
                <w:b/>
                <w:bCs/>
                <w:sz w:val="20"/>
                <w:szCs w:val="20"/>
              </w:rPr>
            </w:pPr>
          </w:p>
          <w:p w14:paraId="35A268E4" w14:textId="7F8668E6" w:rsidR="00650EC9" w:rsidRPr="00520F69" w:rsidRDefault="00B26C72" w:rsidP="00820673">
            <w:pPr>
              <w:widowControl w:val="0"/>
              <w:spacing w:before="45"/>
              <w:ind w:right="-20"/>
              <w:rPr>
                <w:rFonts w:ascii="Times New Roman" w:eastAsia="Times New Roman" w:hAnsi="Times New Roman" w:cs="Times New Roman"/>
                <w:b/>
                <w:bCs/>
                <w:i/>
                <w:color w:val="FF0000"/>
                <w:sz w:val="20"/>
                <w:szCs w:val="20"/>
              </w:rPr>
            </w:pPr>
            <w:r w:rsidRPr="00520F69">
              <w:rPr>
                <w:rFonts w:ascii="Times New Roman" w:eastAsia="Times New Roman" w:hAnsi="Times New Roman" w:cs="Times New Roman"/>
                <w:b/>
                <w:bCs/>
                <w:i/>
                <w:color w:val="FF0000"/>
                <w:sz w:val="20"/>
                <w:szCs w:val="20"/>
              </w:rPr>
              <w:t>Other Information</w:t>
            </w:r>
          </w:p>
          <w:p w14:paraId="1AA38FBD" w14:textId="759E149D" w:rsidR="005B4A3C" w:rsidRPr="00520F69" w:rsidRDefault="000501F0" w:rsidP="00820673">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
                <w:bCs/>
                <w:color w:val="FF0000"/>
                <w:sz w:val="20"/>
                <w:szCs w:val="20"/>
              </w:rPr>
              <w:t>5</w:t>
            </w:r>
            <w:r w:rsidR="00DB65FD" w:rsidRPr="00520F69">
              <w:rPr>
                <w:rFonts w:ascii="Times New Roman" w:eastAsia="Times New Roman" w:hAnsi="Times New Roman" w:cs="Times New Roman"/>
                <w:bCs/>
                <w:color w:val="FF0000"/>
                <w:sz w:val="20"/>
                <w:szCs w:val="20"/>
              </w:rPr>
              <w:t>. Country of Domicile</w:t>
            </w:r>
          </w:p>
          <w:p w14:paraId="0FCE0C9F" w14:textId="77777777" w:rsidR="005B4A3C" w:rsidRPr="00520F69" w:rsidRDefault="005B4A3C" w:rsidP="00820673">
            <w:pPr>
              <w:widowControl w:val="0"/>
              <w:spacing w:before="45"/>
              <w:ind w:right="-20"/>
              <w:rPr>
                <w:rFonts w:ascii="Times New Roman" w:eastAsia="Times New Roman" w:hAnsi="Times New Roman" w:cs="Times New Roman"/>
                <w:bCs/>
                <w:sz w:val="20"/>
                <w:szCs w:val="20"/>
              </w:rPr>
            </w:pPr>
          </w:p>
          <w:p w14:paraId="09AD7ACB" w14:textId="77777777" w:rsidR="00BA4D01" w:rsidRPr="00520F69" w:rsidRDefault="00BA4D01" w:rsidP="00820673">
            <w:pPr>
              <w:widowControl w:val="0"/>
              <w:spacing w:before="45"/>
              <w:ind w:right="-20"/>
              <w:rPr>
                <w:rFonts w:ascii="Times New Roman" w:eastAsia="Times New Roman" w:hAnsi="Times New Roman" w:cs="Times New Roman"/>
                <w:bCs/>
                <w:sz w:val="20"/>
                <w:szCs w:val="20"/>
              </w:rPr>
            </w:pPr>
          </w:p>
          <w:p w14:paraId="2C828F0E" w14:textId="5D1E76B7" w:rsidR="00DB65FD" w:rsidRPr="00520F69" w:rsidRDefault="000501F0" w:rsidP="00DB65FD">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6</w:t>
            </w:r>
            <w:r w:rsidR="00DB65FD" w:rsidRPr="00520F69">
              <w:rPr>
                <w:rFonts w:ascii="Times New Roman" w:eastAsia="Times New Roman" w:hAnsi="Times New Roman" w:cs="Times New Roman"/>
                <w:b/>
                <w:bCs/>
                <w:sz w:val="20"/>
                <w:szCs w:val="20"/>
              </w:rPr>
              <w:t>.</w:t>
            </w:r>
            <w:r w:rsidR="00DB65FD" w:rsidRPr="00520F69">
              <w:rPr>
                <w:rFonts w:ascii="Times New Roman" w:eastAsia="Times New Roman" w:hAnsi="Times New Roman" w:cs="Times New Roman"/>
                <w:bCs/>
                <w:sz w:val="20"/>
                <w:szCs w:val="20"/>
              </w:rPr>
              <w:t xml:space="preserve"> Date of Birth </w:t>
            </w:r>
            <w:r w:rsidR="00DB65FD" w:rsidRPr="00520F69">
              <w:rPr>
                <w:rFonts w:ascii="Times New Roman" w:eastAsia="Times New Roman" w:hAnsi="Times New Roman" w:cs="Times New Roman"/>
                <w:bCs/>
                <w:color w:val="FF0000"/>
                <w:sz w:val="20"/>
                <w:szCs w:val="20"/>
              </w:rPr>
              <w:t>(mm/</w:t>
            </w:r>
            <w:proofErr w:type="spellStart"/>
            <w:r w:rsidR="00DB65FD" w:rsidRPr="00520F69">
              <w:rPr>
                <w:rFonts w:ascii="Times New Roman" w:eastAsia="Times New Roman" w:hAnsi="Times New Roman" w:cs="Times New Roman"/>
                <w:bCs/>
                <w:color w:val="FF0000"/>
                <w:sz w:val="20"/>
                <w:szCs w:val="20"/>
              </w:rPr>
              <w:t>dd</w:t>
            </w:r>
            <w:proofErr w:type="spellEnd"/>
            <w:r w:rsidR="00DB65FD" w:rsidRPr="00520F69">
              <w:rPr>
                <w:rFonts w:ascii="Times New Roman" w:eastAsia="Times New Roman" w:hAnsi="Times New Roman" w:cs="Times New Roman"/>
                <w:bCs/>
                <w:color w:val="FF0000"/>
                <w:sz w:val="20"/>
                <w:szCs w:val="20"/>
              </w:rPr>
              <w:t>/</w:t>
            </w:r>
            <w:proofErr w:type="spellStart"/>
            <w:r w:rsidR="00DB65FD" w:rsidRPr="00520F69">
              <w:rPr>
                <w:rFonts w:ascii="Times New Roman" w:eastAsia="Times New Roman" w:hAnsi="Times New Roman" w:cs="Times New Roman"/>
                <w:bCs/>
                <w:color w:val="FF0000"/>
                <w:sz w:val="20"/>
                <w:szCs w:val="20"/>
              </w:rPr>
              <w:t>yyyy</w:t>
            </w:r>
            <w:proofErr w:type="spellEnd"/>
            <w:r w:rsidR="00DB65FD" w:rsidRPr="00520F69">
              <w:rPr>
                <w:rFonts w:ascii="Times New Roman" w:eastAsia="Times New Roman" w:hAnsi="Times New Roman" w:cs="Times New Roman"/>
                <w:bCs/>
                <w:sz w:val="20"/>
                <w:szCs w:val="20"/>
              </w:rPr>
              <w:t>)</w:t>
            </w:r>
          </w:p>
          <w:p w14:paraId="44C2C728" w14:textId="77777777" w:rsidR="000501F0" w:rsidRPr="00520F69" w:rsidRDefault="000501F0" w:rsidP="00DB65FD">
            <w:pPr>
              <w:widowControl w:val="0"/>
              <w:spacing w:before="45"/>
              <w:ind w:right="-20"/>
              <w:rPr>
                <w:rFonts w:ascii="Times New Roman" w:eastAsia="Times New Roman" w:hAnsi="Times New Roman" w:cs="Times New Roman"/>
                <w:bCs/>
                <w:color w:val="FF0000"/>
                <w:sz w:val="20"/>
                <w:szCs w:val="20"/>
              </w:rPr>
            </w:pPr>
          </w:p>
          <w:p w14:paraId="4D3E18AA" w14:textId="1BAFF708" w:rsidR="00DB65FD" w:rsidRPr="00520F69" w:rsidRDefault="000501F0" w:rsidP="00DB65FD">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
                <w:bCs/>
                <w:color w:val="FF0000"/>
                <w:sz w:val="20"/>
                <w:szCs w:val="20"/>
              </w:rPr>
              <w:t>7</w:t>
            </w:r>
            <w:r w:rsidR="00650EC9" w:rsidRPr="00520F69">
              <w:rPr>
                <w:rFonts w:ascii="Times New Roman" w:eastAsia="Times New Roman" w:hAnsi="Times New Roman" w:cs="Times New Roman"/>
                <w:b/>
                <w:bCs/>
                <w:color w:val="FF0000"/>
                <w:sz w:val="20"/>
                <w:szCs w:val="20"/>
              </w:rPr>
              <w:t>.</w:t>
            </w:r>
            <w:r w:rsidR="00650EC9" w:rsidRPr="00520F69">
              <w:rPr>
                <w:rFonts w:ascii="Times New Roman" w:eastAsia="Times New Roman" w:hAnsi="Times New Roman" w:cs="Times New Roman"/>
                <w:bCs/>
                <w:color w:val="FF0000"/>
                <w:sz w:val="20"/>
                <w:szCs w:val="20"/>
              </w:rPr>
              <w:t xml:space="preserve"> </w:t>
            </w:r>
            <w:r w:rsidR="00DB65FD" w:rsidRPr="00520F69">
              <w:rPr>
                <w:rFonts w:ascii="Times New Roman" w:eastAsia="Times New Roman" w:hAnsi="Times New Roman" w:cs="Times New Roman"/>
                <w:bCs/>
                <w:color w:val="FF0000"/>
                <w:sz w:val="20"/>
                <w:szCs w:val="20"/>
              </w:rPr>
              <w:t>City</w:t>
            </w:r>
            <w:r w:rsidR="00B26C72" w:rsidRPr="00520F69">
              <w:rPr>
                <w:rFonts w:ascii="Times New Roman" w:eastAsia="Times New Roman" w:hAnsi="Times New Roman" w:cs="Times New Roman"/>
                <w:bCs/>
                <w:color w:val="FF0000"/>
                <w:sz w:val="20"/>
                <w:szCs w:val="20"/>
              </w:rPr>
              <w:t xml:space="preserve"> or Town</w:t>
            </w:r>
            <w:r w:rsidRPr="00520F69">
              <w:rPr>
                <w:rFonts w:ascii="Times New Roman" w:eastAsia="Times New Roman" w:hAnsi="Times New Roman" w:cs="Times New Roman"/>
                <w:bCs/>
                <w:color w:val="FF0000"/>
                <w:sz w:val="20"/>
                <w:szCs w:val="20"/>
              </w:rPr>
              <w:t xml:space="preserve"> of Birth</w:t>
            </w:r>
          </w:p>
          <w:p w14:paraId="7F5F1009" w14:textId="77777777" w:rsidR="000501F0" w:rsidRPr="00520F69" w:rsidRDefault="000501F0" w:rsidP="00DB65FD">
            <w:pPr>
              <w:widowControl w:val="0"/>
              <w:spacing w:before="45"/>
              <w:ind w:right="-20"/>
              <w:rPr>
                <w:rFonts w:ascii="Times New Roman" w:eastAsia="Times New Roman" w:hAnsi="Times New Roman" w:cs="Times New Roman"/>
                <w:bCs/>
                <w:color w:val="FF0000"/>
                <w:sz w:val="20"/>
                <w:szCs w:val="20"/>
              </w:rPr>
            </w:pPr>
          </w:p>
          <w:p w14:paraId="6245066D" w14:textId="0DC863FE" w:rsidR="00DB65FD" w:rsidRPr="00520F69" w:rsidRDefault="000501F0" w:rsidP="00DB65FD">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
                <w:bCs/>
                <w:color w:val="FF0000"/>
                <w:sz w:val="20"/>
                <w:szCs w:val="20"/>
              </w:rPr>
              <w:t>8</w:t>
            </w:r>
            <w:r w:rsidR="00650EC9" w:rsidRPr="00520F69">
              <w:rPr>
                <w:rFonts w:ascii="Times New Roman" w:eastAsia="Times New Roman" w:hAnsi="Times New Roman" w:cs="Times New Roman"/>
                <w:b/>
                <w:bCs/>
                <w:color w:val="FF0000"/>
                <w:sz w:val="20"/>
                <w:szCs w:val="20"/>
              </w:rPr>
              <w:t>.</w:t>
            </w:r>
            <w:r w:rsidR="00650EC9" w:rsidRPr="00520F69">
              <w:rPr>
                <w:rFonts w:ascii="Times New Roman" w:eastAsia="Times New Roman" w:hAnsi="Times New Roman" w:cs="Times New Roman"/>
                <w:bCs/>
                <w:color w:val="FF0000"/>
                <w:sz w:val="20"/>
                <w:szCs w:val="20"/>
              </w:rPr>
              <w:t xml:space="preserve"> </w:t>
            </w:r>
            <w:r w:rsidR="00DB65FD" w:rsidRPr="00520F69">
              <w:rPr>
                <w:rFonts w:ascii="Times New Roman" w:eastAsia="Times New Roman" w:hAnsi="Times New Roman" w:cs="Times New Roman"/>
                <w:bCs/>
                <w:color w:val="FF0000"/>
                <w:sz w:val="20"/>
                <w:szCs w:val="20"/>
              </w:rPr>
              <w:t>State or Province</w:t>
            </w:r>
            <w:r w:rsidRPr="00520F69">
              <w:rPr>
                <w:rFonts w:ascii="Times New Roman" w:eastAsia="Times New Roman" w:hAnsi="Times New Roman" w:cs="Times New Roman"/>
                <w:bCs/>
                <w:color w:val="FF0000"/>
                <w:sz w:val="20"/>
                <w:szCs w:val="20"/>
              </w:rPr>
              <w:t xml:space="preserve"> of Birth (if applicable)</w:t>
            </w:r>
          </w:p>
          <w:p w14:paraId="6D169484" w14:textId="77777777" w:rsidR="000501F0" w:rsidRPr="00520F69" w:rsidRDefault="000501F0" w:rsidP="00DB65FD">
            <w:pPr>
              <w:widowControl w:val="0"/>
              <w:spacing w:before="45"/>
              <w:ind w:right="-20"/>
              <w:rPr>
                <w:rFonts w:ascii="Times New Roman" w:eastAsia="Times New Roman" w:hAnsi="Times New Roman" w:cs="Times New Roman"/>
                <w:bCs/>
                <w:color w:val="FF0000"/>
                <w:sz w:val="20"/>
                <w:szCs w:val="20"/>
              </w:rPr>
            </w:pPr>
          </w:p>
          <w:p w14:paraId="628F0439" w14:textId="6A76DD59" w:rsidR="005B4A3C" w:rsidRPr="00520F69" w:rsidRDefault="000501F0" w:rsidP="00DB65FD">
            <w:pPr>
              <w:widowControl w:val="0"/>
              <w:spacing w:before="45"/>
              <w:ind w:right="-20"/>
              <w:rPr>
                <w:rFonts w:ascii="Times New Roman" w:eastAsia="Times New Roman" w:hAnsi="Times New Roman" w:cs="Times New Roman"/>
                <w:bCs/>
                <w:color w:val="FF0000"/>
                <w:sz w:val="20"/>
                <w:szCs w:val="20"/>
              </w:rPr>
            </w:pPr>
            <w:r w:rsidRPr="00520F69">
              <w:rPr>
                <w:rFonts w:ascii="Times New Roman" w:eastAsia="Times New Roman" w:hAnsi="Times New Roman" w:cs="Times New Roman"/>
                <w:b/>
                <w:bCs/>
                <w:color w:val="FF0000"/>
                <w:sz w:val="20"/>
                <w:szCs w:val="20"/>
              </w:rPr>
              <w:t>9</w:t>
            </w:r>
            <w:r w:rsidR="00650EC9" w:rsidRPr="00520F69">
              <w:rPr>
                <w:rFonts w:ascii="Times New Roman" w:eastAsia="Times New Roman" w:hAnsi="Times New Roman" w:cs="Times New Roman"/>
                <w:b/>
                <w:bCs/>
                <w:color w:val="FF0000"/>
                <w:sz w:val="20"/>
                <w:szCs w:val="20"/>
              </w:rPr>
              <w:t>.</w:t>
            </w:r>
            <w:r w:rsidR="00650EC9" w:rsidRPr="00520F69">
              <w:rPr>
                <w:rFonts w:ascii="Times New Roman" w:eastAsia="Times New Roman" w:hAnsi="Times New Roman" w:cs="Times New Roman"/>
                <w:bCs/>
                <w:color w:val="FF0000"/>
                <w:sz w:val="20"/>
                <w:szCs w:val="20"/>
              </w:rPr>
              <w:t xml:space="preserve"> </w:t>
            </w:r>
            <w:r w:rsidR="00DB65FD" w:rsidRPr="00520F69">
              <w:rPr>
                <w:rFonts w:ascii="Times New Roman" w:eastAsia="Times New Roman" w:hAnsi="Times New Roman" w:cs="Times New Roman"/>
                <w:bCs/>
                <w:color w:val="FF0000"/>
                <w:sz w:val="20"/>
                <w:szCs w:val="20"/>
              </w:rPr>
              <w:t>Country</w:t>
            </w:r>
            <w:r w:rsidRPr="00520F69">
              <w:rPr>
                <w:rFonts w:ascii="Times New Roman" w:eastAsia="Times New Roman" w:hAnsi="Times New Roman" w:cs="Times New Roman"/>
                <w:bCs/>
                <w:color w:val="FF0000"/>
                <w:sz w:val="20"/>
                <w:szCs w:val="20"/>
              </w:rPr>
              <w:t xml:space="preserve"> of Birth</w:t>
            </w:r>
          </w:p>
          <w:p w14:paraId="23A1E270" w14:textId="77777777" w:rsidR="005B4A3C" w:rsidRPr="00520F69" w:rsidRDefault="005B4A3C" w:rsidP="00820673">
            <w:pPr>
              <w:widowControl w:val="0"/>
              <w:spacing w:before="45"/>
              <w:ind w:right="-20"/>
              <w:rPr>
                <w:rFonts w:ascii="Times New Roman" w:eastAsia="Times New Roman" w:hAnsi="Times New Roman" w:cs="Times New Roman"/>
                <w:b/>
                <w:bCs/>
                <w:sz w:val="20"/>
                <w:szCs w:val="20"/>
              </w:rPr>
            </w:pPr>
          </w:p>
          <w:p w14:paraId="1478B377" w14:textId="12282697" w:rsidR="005B4A3C" w:rsidRPr="00520F69" w:rsidRDefault="000501F0" w:rsidP="00820673">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10</w:t>
            </w:r>
            <w:r w:rsidR="00DB65FD" w:rsidRPr="00520F69">
              <w:rPr>
                <w:rFonts w:ascii="Times New Roman" w:eastAsia="Times New Roman" w:hAnsi="Times New Roman" w:cs="Times New Roman"/>
                <w:b/>
                <w:bCs/>
                <w:sz w:val="20"/>
                <w:szCs w:val="20"/>
              </w:rPr>
              <w:t>.</w:t>
            </w:r>
            <w:r w:rsidR="00DB65FD" w:rsidRPr="00520F69">
              <w:rPr>
                <w:rFonts w:ascii="Times New Roman" w:eastAsia="Times New Roman" w:hAnsi="Times New Roman" w:cs="Times New Roman"/>
                <w:bCs/>
                <w:sz w:val="20"/>
                <w:szCs w:val="20"/>
              </w:rPr>
              <w:t xml:space="preserve"> U.S. Social Security Number (</w:t>
            </w:r>
            <w:r w:rsidRPr="00520F69">
              <w:rPr>
                <w:rFonts w:ascii="Times New Roman" w:eastAsia="Times New Roman" w:hAnsi="Times New Roman" w:cs="Times New Roman"/>
                <w:bCs/>
                <w:sz w:val="20"/>
                <w:szCs w:val="20"/>
              </w:rPr>
              <w:t>R</w:t>
            </w:r>
            <w:r w:rsidR="00DB65FD" w:rsidRPr="00520F69">
              <w:rPr>
                <w:rFonts w:ascii="Times New Roman" w:eastAsia="Times New Roman" w:hAnsi="Times New Roman" w:cs="Times New Roman"/>
                <w:bCs/>
                <w:sz w:val="20"/>
                <w:szCs w:val="20"/>
              </w:rPr>
              <w:t>equired)</w:t>
            </w:r>
          </w:p>
          <w:p w14:paraId="7589885C" w14:textId="77777777" w:rsidR="005B4A3C" w:rsidRPr="00520F69" w:rsidRDefault="005B4A3C" w:rsidP="00820673">
            <w:pPr>
              <w:widowControl w:val="0"/>
              <w:spacing w:before="45"/>
              <w:ind w:right="-20"/>
              <w:rPr>
                <w:rFonts w:ascii="Times New Roman" w:eastAsia="Times New Roman" w:hAnsi="Times New Roman" w:cs="Times New Roman"/>
                <w:b/>
                <w:bCs/>
                <w:sz w:val="20"/>
                <w:szCs w:val="20"/>
              </w:rPr>
            </w:pPr>
          </w:p>
          <w:p w14:paraId="0E9099DB" w14:textId="1C8B6D4A" w:rsidR="00650EC9" w:rsidRPr="00520F69" w:rsidRDefault="000501F0" w:rsidP="00820673">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11.</w:t>
            </w:r>
            <w:r w:rsidRPr="00520F69">
              <w:rPr>
                <w:rFonts w:ascii="Times New Roman" w:eastAsia="Times New Roman" w:hAnsi="Times New Roman" w:cs="Times New Roman"/>
                <w:bCs/>
                <w:sz w:val="20"/>
                <w:szCs w:val="20"/>
              </w:rPr>
              <w:t xml:space="preserve"> USCIS ELIS Account Number (if any)</w:t>
            </w:r>
          </w:p>
          <w:p w14:paraId="77876B31" w14:textId="77777777" w:rsidR="000501F0" w:rsidRPr="00520F69" w:rsidRDefault="000501F0" w:rsidP="00820673">
            <w:pPr>
              <w:widowControl w:val="0"/>
              <w:spacing w:before="45"/>
              <w:ind w:right="-20"/>
              <w:rPr>
                <w:rFonts w:ascii="Times New Roman" w:eastAsia="Times New Roman" w:hAnsi="Times New Roman" w:cs="Times New Roman"/>
                <w:b/>
                <w:bCs/>
                <w:sz w:val="20"/>
                <w:szCs w:val="20"/>
              </w:rPr>
            </w:pPr>
          </w:p>
          <w:p w14:paraId="2E46C5D3" w14:textId="236CFB19" w:rsidR="00DB65FD" w:rsidRPr="00520F69" w:rsidRDefault="00DB65FD" w:rsidP="00DB65FD">
            <w:pPr>
              <w:widowControl w:val="0"/>
              <w:spacing w:before="45"/>
              <w:ind w:right="-20"/>
              <w:rPr>
                <w:rFonts w:ascii="Times New Roman" w:eastAsia="Times New Roman" w:hAnsi="Times New Roman" w:cs="Times New Roman"/>
                <w:b/>
                <w:bCs/>
                <w:i/>
                <w:sz w:val="20"/>
                <w:szCs w:val="20"/>
              </w:rPr>
            </w:pPr>
            <w:r w:rsidRPr="00520F69">
              <w:rPr>
                <w:rFonts w:ascii="Times New Roman" w:eastAsia="Times New Roman" w:hAnsi="Times New Roman" w:cs="Times New Roman"/>
                <w:b/>
                <w:bCs/>
                <w:i/>
                <w:color w:val="FF0000"/>
                <w:sz w:val="20"/>
                <w:szCs w:val="20"/>
              </w:rPr>
              <w:t>Citizenship</w:t>
            </w:r>
            <w:r w:rsidR="00280B29" w:rsidRPr="00520F69">
              <w:rPr>
                <w:rFonts w:ascii="Times New Roman" w:eastAsia="Times New Roman" w:hAnsi="Times New Roman" w:cs="Times New Roman"/>
                <w:b/>
                <w:bCs/>
                <w:i/>
                <w:color w:val="FF0000"/>
                <w:sz w:val="20"/>
                <w:szCs w:val="20"/>
              </w:rPr>
              <w:t xml:space="preserve"> or Nationality</w:t>
            </w:r>
          </w:p>
          <w:p w14:paraId="6C20043E" w14:textId="77777777" w:rsidR="00DB65FD" w:rsidRPr="00520F69" w:rsidRDefault="00DB65FD" w:rsidP="00DB65FD">
            <w:pPr>
              <w:widowControl w:val="0"/>
              <w:spacing w:before="45"/>
              <w:ind w:right="-20"/>
              <w:rPr>
                <w:rFonts w:ascii="Times New Roman" w:eastAsia="Times New Roman" w:hAnsi="Times New Roman" w:cs="Times New Roman"/>
                <w:bCs/>
                <w:sz w:val="20"/>
                <w:szCs w:val="20"/>
              </w:rPr>
            </w:pPr>
          </w:p>
          <w:p w14:paraId="234FC180" w14:textId="304059F8" w:rsidR="00DB65FD" w:rsidRPr="00520F69" w:rsidRDefault="000501F0" w:rsidP="00DB65FD">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12.a.</w:t>
            </w:r>
            <w:r w:rsidRPr="00520F69">
              <w:rPr>
                <w:rFonts w:ascii="Times New Roman" w:eastAsia="Times New Roman" w:hAnsi="Times New Roman" w:cs="Times New Roman"/>
                <w:bCs/>
                <w:sz w:val="20"/>
                <w:szCs w:val="20"/>
              </w:rPr>
              <w:t xml:space="preserve"> </w:t>
            </w:r>
            <w:r w:rsidR="00DB65FD" w:rsidRPr="00520F69">
              <w:rPr>
                <w:rFonts w:ascii="Times New Roman" w:eastAsia="Times New Roman" w:hAnsi="Times New Roman" w:cs="Times New Roman"/>
                <w:bCs/>
                <w:sz w:val="20"/>
                <w:szCs w:val="20"/>
              </w:rPr>
              <w:t>__I am a U.S. citizen</w:t>
            </w:r>
          </w:p>
          <w:p w14:paraId="209EB561" w14:textId="77777777" w:rsidR="000501F0" w:rsidRPr="00520F69" w:rsidRDefault="000501F0" w:rsidP="00DB65FD">
            <w:pPr>
              <w:widowControl w:val="0"/>
              <w:spacing w:before="45"/>
              <w:ind w:right="-20"/>
              <w:rPr>
                <w:rFonts w:ascii="Times New Roman" w:eastAsia="Times New Roman" w:hAnsi="Times New Roman" w:cs="Times New Roman"/>
                <w:bCs/>
                <w:sz w:val="20"/>
                <w:szCs w:val="20"/>
              </w:rPr>
            </w:pPr>
          </w:p>
          <w:p w14:paraId="1DE5B747" w14:textId="454A5269" w:rsidR="00DB65FD" w:rsidRPr="00520F69" w:rsidRDefault="000501F0" w:rsidP="00DB65FD">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12</w:t>
            </w:r>
            <w:proofErr w:type="gramStart"/>
            <w:r w:rsidRPr="00520F69">
              <w:rPr>
                <w:rFonts w:ascii="Times New Roman" w:eastAsia="Times New Roman" w:hAnsi="Times New Roman" w:cs="Times New Roman"/>
                <w:b/>
                <w:bCs/>
                <w:sz w:val="20"/>
                <w:szCs w:val="20"/>
              </w:rPr>
              <w:t>.b</w:t>
            </w:r>
            <w:proofErr w:type="gramEnd"/>
            <w:r w:rsidRPr="00520F69">
              <w:rPr>
                <w:rFonts w:ascii="Times New Roman" w:eastAsia="Times New Roman" w:hAnsi="Times New Roman" w:cs="Times New Roman"/>
                <w:b/>
                <w:bCs/>
                <w:sz w:val="20"/>
                <w:szCs w:val="20"/>
              </w:rPr>
              <w:t>.</w:t>
            </w:r>
            <w:r w:rsidRPr="00520F69">
              <w:rPr>
                <w:rFonts w:ascii="Times New Roman" w:eastAsia="Times New Roman" w:hAnsi="Times New Roman" w:cs="Times New Roman"/>
                <w:bCs/>
                <w:sz w:val="20"/>
                <w:szCs w:val="20"/>
              </w:rPr>
              <w:t xml:space="preserve"> </w:t>
            </w:r>
            <w:r w:rsidR="00DB65FD" w:rsidRPr="00520F69">
              <w:rPr>
                <w:rFonts w:ascii="Times New Roman" w:eastAsia="Times New Roman" w:hAnsi="Times New Roman" w:cs="Times New Roman"/>
                <w:bCs/>
                <w:sz w:val="20"/>
                <w:szCs w:val="20"/>
              </w:rPr>
              <w:t xml:space="preserve">__I am a </w:t>
            </w:r>
            <w:r w:rsidRPr="00520F69">
              <w:rPr>
                <w:rFonts w:ascii="Times New Roman" w:eastAsia="Times New Roman" w:hAnsi="Times New Roman" w:cs="Times New Roman"/>
                <w:bCs/>
                <w:color w:val="FF0000"/>
                <w:sz w:val="20"/>
                <w:szCs w:val="20"/>
              </w:rPr>
              <w:t>l</w:t>
            </w:r>
            <w:r w:rsidR="00DB65FD" w:rsidRPr="00520F69">
              <w:rPr>
                <w:rFonts w:ascii="Times New Roman" w:eastAsia="Times New Roman" w:hAnsi="Times New Roman" w:cs="Times New Roman"/>
                <w:bCs/>
                <w:color w:val="FF0000"/>
                <w:sz w:val="20"/>
                <w:szCs w:val="20"/>
              </w:rPr>
              <w:t xml:space="preserve">awful </w:t>
            </w:r>
            <w:r w:rsidRPr="00520F69">
              <w:rPr>
                <w:rFonts w:ascii="Times New Roman" w:eastAsia="Times New Roman" w:hAnsi="Times New Roman" w:cs="Times New Roman"/>
                <w:bCs/>
                <w:color w:val="FF0000"/>
                <w:sz w:val="20"/>
                <w:szCs w:val="20"/>
              </w:rPr>
              <w:t>p</w:t>
            </w:r>
            <w:r w:rsidR="00DB65FD" w:rsidRPr="00520F69">
              <w:rPr>
                <w:rFonts w:ascii="Times New Roman" w:eastAsia="Times New Roman" w:hAnsi="Times New Roman" w:cs="Times New Roman"/>
                <w:bCs/>
                <w:color w:val="FF0000"/>
                <w:sz w:val="20"/>
                <w:szCs w:val="20"/>
              </w:rPr>
              <w:t xml:space="preserve">ermanent </w:t>
            </w:r>
            <w:r w:rsidRPr="00520F69">
              <w:rPr>
                <w:rFonts w:ascii="Times New Roman" w:eastAsia="Times New Roman" w:hAnsi="Times New Roman" w:cs="Times New Roman"/>
                <w:bCs/>
                <w:color w:val="FF0000"/>
                <w:sz w:val="20"/>
                <w:szCs w:val="20"/>
              </w:rPr>
              <w:t>r</w:t>
            </w:r>
            <w:r w:rsidR="00DB65FD" w:rsidRPr="00520F69">
              <w:rPr>
                <w:rFonts w:ascii="Times New Roman" w:eastAsia="Times New Roman" w:hAnsi="Times New Roman" w:cs="Times New Roman"/>
                <w:bCs/>
                <w:color w:val="FF0000"/>
                <w:sz w:val="20"/>
                <w:szCs w:val="20"/>
              </w:rPr>
              <w:t>esident</w:t>
            </w:r>
            <w:r w:rsidR="00DB65FD" w:rsidRPr="00520F69">
              <w:rPr>
                <w:rFonts w:ascii="Times New Roman" w:eastAsia="Times New Roman" w:hAnsi="Times New Roman" w:cs="Times New Roman"/>
                <w:bCs/>
                <w:sz w:val="20"/>
                <w:szCs w:val="20"/>
              </w:rPr>
              <w:t xml:space="preserve">. </w:t>
            </w:r>
          </w:p>
          <w:p w14:paraId="4C293373" w14:textId="77777777" w:rsidR="00371F98" w:rsidRPr="00520F69" w:rsidRDefault="00371F98" w:rsidP="00DB65FD">
            <w:pPr>
              <w:widowControl w:val="0"/>
              <w:spacing w:before="45"/>
              <w:ind w:right="-20"/>
              <w:rPr>
                <w:rFonts w:ascii="Times New Roman" w:eastAsia="Times New Roman" w:hAnsi="Times New Roman" w:cs="Times New Roman"/>
                <w:bCs/>
                <w:sz w:val="20"/>
                <w:szCs w:val="20"/>
              </w:rPr>
            </w:pPr>
          </w:p>
          <w:p w14:paraId="4F48551E" w14:textId="24F64AF9" w:rsidR="000501F0" w:rsidRPr="00520F69" w:rsidRDefault="000501F0" w:rsidP="00DB65FD">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
                <w:bCs/>
                <w:sz w:val="20"/>
                <w:szCs w:val="20"/>
              </w:rPr>
              <w:t>12.c</w:t>
            </w:r>
            <w:r w:rsidRPr="00520F69">
              <w:rPr>
                <w:rFonts w:ascii="Times New Roman" w:eastAsia="Times New Roman" w:hAnsi="Times New Roman" w:cs="Times New Roman"/>
                <w:bCs/>
                <w:sz w:val="20"/>
                <w:szCs w:val="20"/>
              </w:rPr>
              <w:t xml:space="preserve">. __ </w:t>
            </w:r>
            <w:r w:rsidRPr="00520F69">
              <w:rPr>
                <w:rFonts w:ascii="Times New Roman" w:eastAsia="Times New Roman" w:hAnsi="Times New Roman" w:cs="Times New Roman"/>
                <w:bCs/>
                <w:color w:val="FF0000"/>
                <w:sz w:val="20"/>
                <w:szCs w:val="20"/>
              </w:rPr>
              <w:t>My alien registration number is:</w:t>
            </w:r>
          </w:p>
          <w:p w14:paraId="373B5CA4" w14:textId="77777777" w:rsidR="00DB65FD" w:rsidRPr="00520F69" w:rsidRDefault="00DB65FD" w:rsidP="00DB65FD">
            <w:pPr>
              <w:widowControl w:val="0"/>
              <w:spacing w:before="45"/>
              <w:ind w:right="-20"/>
              <w:rPr>
                <w:rFonts w:ascii="Times New Roman" w:eastAsia="Times New Roman" w:hAnsi="Times New Roman" w:cs="Times New Roman"/>
                <w:bCs/>
                <w:color w:val="FF0000"/>
                <w:sz w:val="20"/>
                <w:szCs w:val="20"/>
              </w:rPr>
            </w:pPr>
          </w:p>
          <w:p w14:paraId="5933E17F" w14:textId="4FF5B7F3" w:rsidR="00DB65FD" w:rsidRPr="00520F69" w:rsidRDefault="000501F0" w:rsidP="00DB65FD">
            <w:pPr>
              <w:widowControl w:val="0"/>
              <w:ind w:right="-20"/>
              <w:rPr>
                <w:rFonts w:ascii="Times New Roman" w:eastAsia="Times New Roman" w:hAnsi="Times New Roman" w:cs="Times New Roman"/>
                <w:color w:val="FF0000"/>
                <w:sz w:val="20"/>
                <w:szCs w:val="20"/>
              </w:rPr>
            </w:pPr>
            <w:r w:rsidRPr="00520F69">
              <w:rPr>
                <w:rFonts w:ascii="Times New Roman" w:eastAsia="Times New Roman" w:hAnsi="Times New Roman" w:cs="Times New Roman"/>
                <w:b/>
                <w:color w:val="FF0000"/>
                <w:sz w:val="20"/>
                <w:szCs w:val="20"/>
              </w:rPr>
              <w:t>12.d.</w:t>
            </w:r>
            <w:r w:rsidR="00DB65FD" w:rsidRPr="00520F69">
              <w:rPr>
                <w:rFonts w:ascii="Times New Roman" w:eastAsia="Times New Roman" w:hAnsi="Times New Roman" w:cs="Times New Roman"/>
                <w:b/>
                <w:color w:val="FF0000"/>
                <w:sz w:val="20"/>
                <w:szCs w:val="20"/>
              </w:rPr>
              <w:t>__</w:t>
            </w:r>
            <w:r w:rsidR="00DB65FD" w:rsidRPr="00520F69">
              <w:rPr>
                <w:rFonts w:ascii="Times New Roman" w:eastAsia="Times New Roman" w:hAnsi="Times New Roman" w:cs="Times New Roman"/>
                <w:color w:val="FF0000"/>
                <w:sz w:val="20"/>
                <w:szCs w:val="20"/>
              </w:rPr>
              <w:t>I am a U.S. National</w:t>
            </w:r>
          </w:p>
          <w:p w14:paraId="313B10C8" w14:textId="77777777" w:rsidR="00280B29" w:rsidRPr="00520F69" w:rsidRDefault="00280B29" w:rsidP="00DB65FD">
            <w:pPr>
              <w:widowControl w:val="0"/>
              <w:spacing w:before="45"/>
              <w:ind w:right="-20"/>
              <w:rPr>
                <w:rFonts w:ascii="Times New Roman" w:eastAsia="Times New Roman" w:hAnsi="Times New Roman" w:cs="Times New Roman"/>
                <w:b/>
                <w:bCs/>
                <w:sz w:val="20"/>
                <w:szCs w:val="20"/>
              </w:rPr>
            </w:pPr>
          </w:p>
          <w:p w14:paraId="23AAFB34" w14:textId="3F8FACD4" w:rsidR="00DB65FD" w:rsidRPr="00520F69" w:rsidRDefault="009304E7" w:rsidP="00DB65FD">
            <w:pPr>
              <w:widowControl w:val="0"/>
              <w:spacing w:before="45"/>
              <w:ind w:right="-20"/>
              <w:rPr>
                <w:rFonts w:ascii="Times New Roman" w:eastAsia="Times New Roman" w:hAnsi="Times New Roman" w:cs="Times New Roman"/>
                <w:b/>
                <w:bCs/>
                <w:sz w:val="20"/>
                <w:szCs w:val="20"/>
              </w:rPr>
            </w:pPr>
            <w:r w:rsidRPr="00520F69">
              <w:rPr>
                <w:rFonts w:ascii="Times New Roman" w:eastAsia="Times New Roman" w:hAnsi="Times New Roman" w:cs="Times New Roman"/>
                <w:b/>
                <w:bCs/>
                <w:sz w:val="20"/>
                <w:szCs w:val="20"/>
              </w:rPr>
              <w:t>1</w:t>
            </w:r>
            <w:r w:rsidR="000501F0" w:rsidRPr="00520F69">
              <w:rPr>
                <w:rFonts w:ascii="Times New Roman" w:eastAsia="Times New Roman" w:hAnsi="Times New Roman" w:cs="Times New Roman"/>
                <w:b/>
                <w:bCs/>
                <w:sz w:val="20"/>
                <w:szCs w:val="20"/>
              </w:rPr>
              <w:t>3</w:t>
            </w:r>
            <w:r w:rsidR="00DB65FD" w:rsidRPr="00520F69">
              <w:rPr>
                <w:rFonts w:ascii="Times New Roman" w:eastAsia="Times New Roman" w:hAnsi="Times New Roman" w:cs="Times New Roman"/>
                <w:b/>
                <w:bCs/>
                <w:sz w:val="20"/>
                <w:szCs w:val="20"/>
              </w:rPr>
              <w:t xml:space="preserve">. </w:t>
            </w:r>
            <w:r w:rsidR="00DB65FD" w:rsidRPr="00520F69">
              <w:rPr>
                <w:rFonts w:ascii="Times New Roman" w:eastAsia="Times New Roman" w:hAnsi="Times New Roman" w:cs="Times New Roman"/>
                <w:b/>
                <w:bCs/>
                <w:i/>
                <w:sz w:val="20"/>
                <w:szCs w:val="20"/>
              </w:rPr>
              <w:t>Military Service</w:t>
            </w:r>
          </w:p>
          <w:p w14:paraId="3841311A" w14:textId="515037E2" w:rsidR="005B4A3C" w:rsidRPr="00520F69" w:rsidRDefault="00DB65FD" w:rsidP="00DB65FD">
            <w:pPr>
              <w:widowControl w:val="0"/>
              <w:spacing w:before="45"/>
              <w:ind w:right="-20"/>
              <w:rPr>
                <w:rFonts w:ascii="Times New Roman" w:eastAsia="Times New Roman" w:hAnsi="Times New Roman" w:cs="Times New Roman"/>
                <w:bCs/>
                <w:sz w:val="20"/>
                <w:szCs w:val="20"/>
              </w:rPr>
            </w:pPr>
            <w:r w:rsidRPr="00520F69">
              <w:rPr>
                <w:rFonts w:ascii="Times New Roman" w:eastAsia="Times New Roman" w:hAnsi="Times New Roman" w:cs="Times New Roman"/>
                <w:bCs/>
                <w:sz w:val="20"/>
                <w:szCs w:val="20"/>
              </w:rPr>
              <w:t xml:space="preserve">I am currently on </w:t>
            </w:r>
            <w:r w:rsidRPr="00520F69">
              <w:rPr>
                <w:rFonts w:ascii="Times New Roman" w:eastAsia="Times New Roman" w:hAnsi="Times New Roman" w:cs="Times New Roman"/>
                <w:b/>
                <w:bCs/>
                <w:sz w:val="20"/>
                <w:szCs w:val="20"/>
              </w:rPr>
              <w:t>active duty</w:t>
            </w:r>
            <w:r w:rsidRPr="00520F69">
              <w:rPr>
                <w:rFonts w:ascii="Times New Roman" w:eastAsia="Times New Roman" w:hAnsi="Times New Roman" w:cs="Times New Roman"/>
                <w:bCs/>
                <w:sz w:val="20"/>
                <w:szCs w:val="20"/>
              </w:rPr>
              <w:t xml:space="preserve"> in the U</w:t>
            </w:r>
            <w:r w:rsidR="00320573" w:rsidRPr="00520F69">
              <w:rPr>
                <w:rFonts w:ascii="Times New Roman" w:eastAsia="Times New Roman" w:hAnsi="Times New Roman" w:cs="Times New Roman"/>
                <w:bCs/>
                <w:sz w:val="20"/>
                <w:szCs w:val="20"/>
              </w:rPr>
              <w:t>nited States</w:t>
            </w:r>
            <w:r w:rsidRPr="00520F69">
              <w:rPr>
                <w:rFonts w:ascii="Times New Roman" w:eastAsia="Times New Roman" w:hAnsi="Times New Roman" w:cs="Times New Roman"/>
                <w:bCs/>
                <w:sz w:val="20"/>
                <w:szCs w:val="20"/>
              </w:rPr>
              <w:t xml:space="preserve"> </w:t>
            </w:r>
            <w:r w:rsidR="00757B71" w:rsidRPr="00520F69">
              <w:rPr>
                <w:rFonts w:ascii="Times New Roman" w:eastAsia="Times New Roman" w:hAnsi="Times New Roman" w:cs="Times New Roman"/>
                <w:bCs/>
                <w:color w:val="FF0000"/>
                <w:sz w:val="20"/>
                <w:szCs w:val="20"/>
              </w:rPr>
              <w:t>A</w:t>
            </w:r>
            <w:r w:rsidRPr="00520F69">
              <w:rPr>
                <w:rFonts w:ascii="Times New Roman" w:eastAsia="Times New Roman" w:hAnsi="Times New Roman" w:cs="Times New Roman"/>
                <w:bCs/>
                <w:color w:val="FF0000"/>
                <w:sz w:val="20"/>
                <w:szCs w:val="20"/>
              </w:rPr>
              <w:t xml:space="preserve">rmed </w:t>
            </w:r>
            <w:r w:rsidR="00757B71" w:rsidRPr="00520F69">
              <w:rPr>
                <w:rFonts w:ascii="Times New Roman" w:eastAsia="Times New Roman" w:hAnsi="Times New Roman" w:cs="Times New Roman"/>
                <w:bCs/>
                <w:color w:val="FF0000"/>
                <w:sz w:val="20"/>
                <w:szCs w:val="20"/>
              </w:rPr>
              <w:t>Forces</w:t>
            </w:r>
            <w:r w:rsidR="00A808BA" w:rsidRPr="00520F69">
              <w:rPr>
                <w:rFonts w:ascii="Times New Roman" w:eastAsia="Times New Roman" w:hAnsi="Times New Roman" w:cs="Times New Roman"/>
                <w:bCs/>
                <w:color w:val="FF0000"/>
                <w:sz w:val="20"/>
                <w:szCs w:val="20"/>
              </w:rPr>
              <w:t xml:space="preserve"> or U.S. Coast Guard</w:t>
            </w:r>
            <w:ins w:id="1" w:author="USCIS User" w:date="2015-04-13T12:35:00Z">
              <w:r w:rsidR="00440CC2" w:rsidRPr="00520F69">
                <w:rPr>
                  <w:rFonts w:ascii="Times New Roman" w:eastAsia="Times New Roman" w:hAnsi="Times New Roman" w:cs="Times New Roman"/>
                  <w:bCs/>
                  <w:color w:val="FF0000"/>
                  <w:sz w:val="20"/>
                  <w:szCs w:val="20"/>
                </w:rPr>
                <w:t>.</w:t>
              </w:r>
            </w:ins>
            <w:r w:rsidR="00DF2AB9" w:rsidRPr="00520F69">
              <w:rPr>
                <w:rFonts w:ascii="Times New Roman" w:eastAsia="Times New Roman" w:hAnsi="Times New Roman" w:cs="Times New Roman"/>
                <w:bCs/>
                <w:color w:val="FF0000"/>
                <w:sz w:val="20"/>
                <w:szCs w:val="20"/>
              </w:rPr>
              <w:t xml:space="preserve"> </w:t>
            </w:r>
            <w:r w:rsidR="00757B71" w:rsidRPr="00520F69">
              <w:rPr>
                <w:rFonts w:ascii="Times New Roman" w:eastAsia="Times New Roman" w:hAnsi="Times New Roman" w:cs="Times New Roman"/>
                <w:bCs/>
                <w:sz w:val="20"/>
                <w:szCs w:val="20"/>
              </w:rPr>
              <w:t xml:space="preserve">  __</w:t>
            </w:r>
            <w:r w:rsidRPr="00520F69">
              <w:rPr>
                <w:rFonts w:ascii="Times New Roman" w:eastAsia="Times New Roman" w:hAnsi="Times New Roman" w:cs="Times New Roman"/>
                <w:bCs/>
                <w:sz w:val="20"/>
                <w:szCs w:val="20"/>
              </w:rPr>
              <w:t>Yes</w:t>
            </w:r>
            <w:r w:rsidR="00757B71" w:rsidRPr="00520F69">
              <w:rPr>
                <w:rFonts w:ascii="Times New Roman" w:eastAsia="Times New Roman" w:hAnsi="Times New Roman" w:cs="Times New Roman"/>
                <w:bCs/>
                <w:sz w:val="20"/>
                <w:szCs w:val="20"/>
              </w:rPr>
              <w:t xml:space="preserve">  __</w:t>
            </w:r>
            <w:r w:rsidRPr="00520F69">
              <w:rPr>
                <w:rFonts w:ascii="Times New Roman" w:eastAsia="Times New Roman" w:hAnsi="Times New Roman" w:cs="Times New Roman"/>
                <w:bCs/>
                <w:sz w:val="20"/>
                <w:szCs w:val="20"/>
              </w:rPr>
              <w:t>No</w:t>
            </w:r>
          </w:p>
          <w:p w14:paraId="0C0BEB4A" w14:textId="77777777" w:rsidR="004E7070" w:rsidRPr="00520F69" w:rsidRDefault="004E7070" w:rsidP="00DB65FD">
            <w:pPr>
              <w:widowControl w:val="0"/>
              <w:ind w:left="781" w:right="-20"/>
              <w:rPr>
                <w:rFonts w:ascii="Times New Roman" w:hAnsi="Times New Roman" w:cs="Times New Roman"/>
                <w:b/>
                <w:sz w:val="20"/>
                <w:szCs w:val="20"/>
              </w:rPr>
            </w:pPr>
          </w:p>
        </w:tc>
      </w:tr>
      <w:tr w:rsidR="004E7070" w:rsidRPr="00520F69" w14:paraId="2BF211A4" w14:textId="77777777" w:rsidTr="00B024D8">
        <w:tc>
          <w:tcPr>
            <w:tcW w:w="2065" w:type="dxa"/>
          </w:tcPr>
          <w:p w14:paraId="0F5C59B4" w14:textId="21D0C25C" w:rsidR="004E7070" w:rsidRPr="00520F69" w:rsidRDefault="0089141F"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Page 2,</w:t>
            </w:r>
          </w:p>
          <w:p w14:paraId="64EA0BC1" w14:textId="77777777" w:rsidR="0089141F" w:rsidRPr="00520F69" w:rsidRDefault="0089141F" w:rsidP="004E7070">
            <w:pPr>
              <w:rPr>
                <w:rFonts w:ascii="Times New Roman" w:hAnsi="Times New Roman" w:cs="Times New Roman"/>
                <w:b/>
                <w:sz w:val="20"/>
                <w:szCs w:val="20"/>
              </w:rPr>
            </w:pPr>
            <w:r w:rsidRPr="00520F69">
              <w:rPr>
                <w:rFonts w:ascii="Times New Roman" w:hAnsi="Times New Roman" w:cs="Times New Roman"/>
                <w:b/>
                <w:sz w:val="20"/>
                <w:szCs w:val="20"/>
              </w:rPr>
              <w:t>Sponsor’s household size</w:t>
            </w:r>
            <w:r w:rsidR="00D12193" w:rsidRPr="00520F69">
              <w:rPr>
                <w:rFonts w:ascii="Times New Roman" w:hAnsi="Times New Roman" w:cs="Times New Roman"/>
                <w:b/>
                <w:sz w:val="20"/>
                <w:szCs w:val="20"/>
              </w:rPr>
              <w:t>.</w:t>
            </w:r>
          </w:p>
        </w:tc>
        <w:tc>
          <w:tcPr>
            <w:tcW w:w="3510" w:type="dxa"/>
          </w:tcPr>
          <w:p w14:paraId="0C76E240" w14:textId="77777777" w:rsidR="003C740E" w:rsidRPr="00520F69" w:rsidRDefault="003C740E" w:rsidP="003C740E">
            <w:pPr>
              <w:ind w:left="360"/>
              <w:rPr>
                <w:rFonts w:ascii="Times New Roman" w:hAnsi="Times New Roman" w:cs="Times New Roman"/>
                <w:b/>
                <w:sz w:val="20"/>
                <w:szCs w:val="20"/>
              </w:rPr>
            </w:pPr>
          </w:p>
          <w:p w14:paraId="2C14BDFD" w14:textId="77777777" w:rsidR="003C740E" w:rsidRPr="00520F69" w:rsidRDefault="003C740E" w:rsidP="003C740E">
            <w:pPr>
              <w:ind w:left="360"/>
              <w:rPr>
                <w:rFonts w:ascii="Times New Roman" w:hAnsi="Times New Roman" w:cs="Times New Roman"/>
                <w:b/>
                <w:sz w:val="20"/>
                <w:szCs w:val="20"/>
              </w:rPr>
            </w:pPr>
          </w:p>
          <w:p w14:paraId="32C96435" w14:textId="77777777" w:rsidR="003C740E" w:rsidRPr="00520F69" w:rsidRDefault="003C740E" w:rsidP="003C740E">
            <w:pPr>
              <w:ind w:left="360"/>
              <w:rPr>
                <w:rFonts w:ascii="Times New Roman" w:hAnsi="Times New Roman" w:cs="Times New Roman"/>
                <w:b/>
                <w:sz w:val="20"/>
                <w:szCs w:val="20"/>
              </w:rPr>
            </w:pPr>
          </w:p>
          <w:p w14:paraId="446AFF03" w14:textId="77777777" w:rsidR="002B26DF" w:rsidRPr="00520F69" w:rsidRDefault="002B26DF" w:rsidP="003C740E">
            <w:pPr>
              <w:ind w:left="360"/>
              <w:rPr>
                <w:rFonts w:ascii="Times New Roman" w:hAnsi="Times New Roman" w:cs="Times New Roman"/>
                <w:b/>
                <w:sz w:val="20"/>
                <w:szCs w:val="20"/>
              </w:rPr>
            </w:pPr>
          </w:p>
          <w:p w14:paraId="3E5AB4E9" w14:textId="6B585D4B" w:rsidR="004E7070" w:rsidRPr="00520F69" w:rsidRDefault="005B4A3C" w:rsidP="003C740E">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b/>
                <w:sz w:val="20"/>
                <w:szCs w:val="20"/>
              </w:rPr>
              <w:t xml:space="preserve">Your Household Size- </w:t>
            </w:r>
            <w:r w:rsidRPr="00520F69">
              <w:rPr>
                <w:rFonts w:ascii="Times New Roman" w:hAnsi="Times New Roman" w:cs="Times New Roman"/>
                <w:b/>
                <w:sz w:val="20"/>
                <w:szCs w:val="20"/>
                <w:u w:val="single"/>
              </w:rPr>
              <w:t xml:space="preserve">Do not </w:t>
            </w:r>
            <w:proofErr w:type="gramStart"/>
            <w:r w:rsidRPr="00520F69">
              <w:rPr>
                <w:rFonts w:ascii="Times New Roman" w:hAnsi="Times New Roman" w:cs="Times New Roman"/>
                <w:b/>
                <w:sz w:val="20"/>
                <w:szCs w:val="20"/>
                <w:u w:val="single"/>
              </w:rPr>
              <w:t>count</w:t>
            </w:r>
            <w:proofErr w:type="gramEnd"/>
            <w:r w:rsidRPr="00520F69">
              <w:rPr>
                <w:rFonts w:ascii="Times New Roman" w:hAnsi="Times New Roman" w:cs="Times New Roman"/>
                <w:b/>
                <w:sz w:val="20"/>
                <w:szCs w:val="20"/>
                <w:u w:val="single"/>
              </w:rPr>
              <w:t xml:space="preserve"> anyone twice.</w:t>
            </w:r>
          </w:p>
          <w:p w14:paraId="7316222A" w14:textId="77777777" w:rsidR="003C740E" w:rsidRPr="00520F69" w:rsidRDefault="003C740E" w:rsidP="003C740E">
            <w:pPr>
              <w:pStyle w:val="ListParagraph"/>
              <w:rPr>
                <w:rFonts w:ascii="Times New Roman" w:hAnsi="Times New Roman" w:cs="Times New Roman"/>
                <w:b/>
                <w:sz w:val="20"/>
                <w:szCs w:val="20"/>
              </w:rPr>
            </w:pPr>
          </w:p>
          <w:p w14:paraId="6B4984FB"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hAnsi="Times New Roman" w:cs="Times New Roman"/>
                <w:b/>
                <w:sz w:val="20"/>
                <w:szCs w:val="20"/>
              </w:rPr>
              <w:t>Yourself and the person you are sponsoring on this form.</w:t>
            </w:r>
          </w:p>
          <w:p w14:paraId="7FF9E226" w14:textId="77777777" w:rsidR="003C740E" w:rsidRPr="00520F69" w:rsidRDefault="003C740E" w:rsidP="003C740E">
            <w:pPr>
              <w:ind w:left="720"/>
              <w:rPr>
                <w:rFonts w:ascii="Times New Roman" w:hAnsi="Times New Roman" w:cs="Times New Roman"/>
                <w:b/>
                <w:sz w:val="20"/>
                <w:szCs w:val="20"/>
              </w:rPr>
            </w:pPr>
          </w:p>
          <w:p w14:paraId="7E7F718A"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hAnsi="Times New Roman" w:cs="Times New Roman"/>
                <w:b/>
                <w:sz w:val="20"/>
                <w:szCs w:val="20"/>
              </w:rPr>
              <w:t>Your spouse.</w:t>
            </w:r>
          </w:p>
          <w:p w14:paraId="33298817" w14:textId="77777777" w:rsidR="003C740E" w:rsidRPr="00520F69" w:rsidRDefault="003C740E" w:rsidP="003C740E">
            <w:pPr>
              <w:pStyle w:val="ListParagraph"/>
              <w:ind w:left="1080"/>
              <w:rPr>
                <w:rFonts w:ascii="Times New Roman" w:hAnsi="Times New Roman" w:cs="Times New Roman"/>
                <w:b/>
                <w:sz w:val="20"/>
                <w:szCs w:val="20"/>
              </w:rPr>
            </w:pPr>
          </w:p>
          <w:p w14:paraId="5A39451D"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hAnsi="Times New Roman" w:cs="Times New Roman"/>
                <w:b/>
                <w:sz w:val="20"/>
                <w:szCs w:val="20"/>
              </w:rPr>
              <w:t>Your dependent children under age 21.</w:t>
            </w:r>
          </w:p>
          <w:p w14:paraId="25EA4F41" w14:textId="77777777" w:rsidR="003C740E" w:rsidRPr="00520F69" w:rsidRDefault="003C740E" w:rsidP="003C740E">
            <w:pPr>
              <w:pStyle w:val="ListParagraph"/>
              <w:rPr>
                <w:rFonts w:ascii="Times New Roman" w:hAnsi="Times New Roman" w:cs="Times New Roman"/>
                <w:b/>
                <w:sz w:val="20"/>
                <w:szCs w:val="20"/>
              </w:rPr>
            </w:pPr>
          </w:p>
          <w:p w14:paraId="1C129B1D"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eastAsia="Times New Roman" w:hAnsi="Times New Roman" w:cs="Times New Roman"/>
                <w:sz w:val="20"/>
                <w:szCs w:val="20"/>
              </w:rPr>
              <w:t>If you have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sponsored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other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persons on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I-864 who are now lawful</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enter</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the number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here.</w:t>
            </w:r>
          </w:p>
          <w:p w14:paraId="07EC3298" w14:textId="77777777" w:rsidR="003C740E" w:rsidRPr="00520F69" w:rsidRDefault="003C740E" w:rsidP="003C740E">
            <w:pPr>
              <w:rPr>
                <w:rFonts w:ascii="Times New Roman" w:hAnsi="Times New Roman" w:cs="Times New Roman"/>
                <w:b/>
                <w:sz w:val="20"/>
                <w:szCs w:val="20"/>
              </w:rPr>
            </w:pPr>
          </w:p>
          <w:p w14:paraId="0155B207"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hAnsi="Times New Roman" w:cs="Times New Roman"/>
                <w:b/>
                <w:sz w:val="20"/>
                <w:szCs w:val="20"/>
              </w:rPr>
              <w:t>If you have any other dependents listed on you most recent</w:t>
            </w:r>
          </w:p>
          <w:p w14:paraId="170001D9" w14:textId="77777777" w:rsidR="005B4A3C" w:rsidRPr="00520F69" w:rsidRDefault="005B4A3C" w:rsidP="005B4A3C">
            <w:pPr>
              <w:pStyle w:val="ListParagraph"/>
              <w:ind w:left="1080"/>
              <w:rPr>
                <w:rFonts w:ascii="Times New Roman" w:hAnsi="Times New Roman" w:cs="Times New Roman"/>
                <w:b/>
                <w:sz w:val="20"/>
                <w:szCs w:val="20"/>
              </w:rPr>
            </w:pPr>
            <w:r w:rsidRPr="00520F69">
              <w:rPr>
                <w:rFonts w:ascii="Times New Roman" w:hAnsi="Times New Roman" w:cs="Times New Roman"/>
                <w:b/>
                <w:sz w:val="20"/>
                <w:szCs w:val="20"/>
              </w:rPr>
              <w:t>Federal Income tax return, enter the number here.</w:t>
            </w:r>
          </w:p>
          <w:p w14:paraId="76539D66" w14:textId="77777777" w:rsidR="005B4A3C" w:rsidRPr="00520F69" w:rsidRDefault="005B4A3C" w:rsidP="005B4A3C">
            <w:pPr>
              <w:pStyle w:val="ListParagraph"/>
              <w:ind w:left="1080"/>
              <w:rPr>
                <w:rFonts w:ascii="Times New Roman" w:hAnsi="Times New Roman" w:cs="Times New Roman"/>
                <w:b/>
                <w:sz w:val="20"/>
                <w:szCs w:val="20"/>
              </w:rPr>
            </w:pPr>
          </w:p>
          <w:p w14:paraId="5C64366B" w14:textId="77777777" w:rsidR="005B4A3C" w:rsidRPr="00520F69" w:rsidRDefault="005B4A3C" w:rsidP="005B4A3C">
            <w:pPr>
              <w:pStyle w:val="ListParagraph"/>
              <w:numPr>
                <w:ilvl w:val="0"/>
                <w:numId w:val="4"/>
              </w:numPr>
              <w:rPr>
                <w:rFonts w:ascii="Times New Roman" w:hAnsi="Times New Roman" w:cs="Times New Roman"/>
                <w:b/>
                <w:sz w:val="20"/>
                <w:szCs w:val="20"/>
              </w:rPr>
            </w:pPr>
            <w:r w:rsidRPr="00520F69">
              <w:rPr>
                <w:rFonts w:ascii="Times New Roman" w:eastAsia="Times New Roman" w:hAnsi="Times New Roman" w:cs="Times New Roman"/>
                <w:sz w:val="20"/>
                <w:szCs w:val="20"/>
              </w:rPr>
              <w:t>Add together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lines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 c,</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enter</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number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here.</w:t>
            </w:r>
          </w:p>
          <w:p w14:paraId="1F61F715" w14:textId="77777777" w:rsidR="005B4A3C" w:rsidRPr="00520F69" w:rsidRDefault="005B4A3C" w:rsidP="005B4A3C">
            <w:pPr>
              <w:rPr>
                <w:rFonts w:ascii="Times New Roman" w:hAnsi="Times New Roman" w:cs="Times New Roman"/>
                <w:b/>
                <w:sz w:val="20"/>
                <w:szCs w:val="20"/>
              </w:rPr>
            </w:pPr>
          </w:p>
          <w:p w14:paraId="3E5C9D59" w14:textId="77777777" w:rsidR="0010676E" w:rsidRPr="00520F69" w:rsidRDefault="0010676E" w:rsidP="005B4A3C">
            <w:pPr>
              <w:rPr>
                <w:rFonts w:ascii="Times New Roman" w:hAnsi="Times New Roman" w:cs="Times New Roman"/>
                <w:b/>
                <w:sz w:val="20"/>
                <w:szCs w:val="20"/>
              </w:rPr>
            </w:pPr>
          </w:p>
          <w:p w14:paraId="01D1E241" w14:textId="7AFB4ACA" w:rsidR="005B4A3C" w:rsidRPr="00520F69" w:rsidRDefault="005B4A3C" w:rsidP="005B4A3C">
            <w:pPr>
              <w:rPr>
                <w:rFonts w:ascii="Times New Roman" w:hAnsi="Times New Roman" w:cs="Times New Roman"/>
                <w:b/>
                <w:sz w:val="20"/>
                <w:szCs w:val="20"/>
              </w:rPr>
            </w:pPr>
            <w:r w:rsidRPr="00520F69">
              <w:rPr>
                <w:rFonts w:ascii="Times New Roman" w:eastAsia="Times New Roman" w:hAnsi="Times New Roman" w:cs="Times New Roman"/>
                <w:b/>
                <w:bCs/>
              </w:rPr>
              <w:t>This is</w:t>
            </w:r>
            <w:r w:rsidRPr="00520F69">
              <w:rPr>
                <w:rFonts w:ascii="Times New Roman" w:eastAsia="Times New Roman" w:hAnsi="Times New Roman" w:cs="Times New Roman"/>
                <w:b/>
                <w:bCs/>
                <w:spacing w:val="-1"/>
              </w:rPr>
              <w:t xml:space="preserve"> </w:t>
            </w:r>
            <w:r w:rsidRPr="00520F69">
              <w:rPr>
                <w:rFonts w:ascii="Times New Roman" w:eastAsia="Times New Roman" w:hAnsi="Times New Roman" w:cs="Times New Roman"/>
                <w:b/>
                <w:bCs/>
              </w:rPr>
              <w:t>your HOUSEHOLD</w:t>
            </w:r>
            <w:r w:rsidRPr="00520F69">
              <w:rPr>
                <w:rFonts w:ascii="Times New Roman" w:eastAsia="Times New Roman" w:hAnsi="Times New Roman" w:cs="Times New Roman"/>
                <w:b/>
                <w:bCs/>
                <w:spacing w:val="-14"/>
              </w:rPr>
              <w:t xml:space="preserve"> </w:t>
            </w:r>
            <w:r w:rsidRPr="00520F69">
              <w:rPr>
                <w:rFonts w:ascii="Times New Roman" w:eastAsia="Times New Roman" w:hAnsi="Times New Roman" w:cs="Times New Roman"/>
                <w:b/>
                <w:bCs/>
              </w:rPr>
              <w:t>SIZE for</w:t>
            </w:r>
            <w:r w:rsidRPr="00520F69">
              <w:rPr>
                <w:rFonts w:ascii="Times New Roman" w:eastAsia="Times New Roman" w:hAnsi="Times New Roman" w:cs="Times New Roman"/>
                <w:b/>
                <w:bCs/>
                <w:spacing w:val="-3"/>
              </w:rPr>
              <w:t xml:space="preserve"> </w:t>
            </w:r>
            <w:r w:rsidRPr="00520F69">
              <w:rPr>
                <w:rFonts w:ascii="Times New Roman" w:eastAsia="Times New Roman" w:hAnsi="Times New Roman" w:cs="Times New Roman"/>
                <w:b/>
                <w:bCs/>
              </w:rPr>
              <w:t>the purposes of this form.</w:t>
            </w:r>
          </w:p>
        </w:tc>
        <w:tc>
          <w:tcPr>
            <w:tcW w:w="3775" w:type="dxa"/>
          </w:tcPr>
          <w:p w14:paraId="6BE183BE" w14:textId="5FFEA37A" w:rsidR="0089141F" w:rsidRPr="00520F69" w:rsidRDefault="00C51ECE" w:rsidP="0089141F">
            <w:pPr>
              <w:rPr>
                <w:rFonts w:ascii="Times New Roman" w:hAnsi="Times New Roman" w:cs="Times New Roman"/>
                <w:b/>
                <w:sz w:val="20"/>
                <w:szCs w:val="20"/>
              </w:rPr>
            </w:pPr>
            <w:r w:rsidRPr="00520F69">
              <w:rPr>
                <w:rFonts w:ascii="Times New Roman" w:hAnsi="Times New Roman" w:cs="Times New Roman"/>
                <w:b/>
                <w:sz w:val="20"/>
                <w:szCs w:val="20"/>
              </w:rPr>
              <w:lastRenderedPageBreak/>
              <w:t>[</w:t>
            </w:r>
            <w:r w:rsidR="0089141F" w:rsidRPr="00520F69">
              <w:rPr>
                <w:rFonts w:ascii="Times New Roman" w:hAnsi="Times New Roman" w:cs="Times New Roman"/>
                <w:b/>
                <w:sz w:val="20"/>
                <w:szCs w:val="20"/>
              </w:rPr>
              <w:t>Page 2</w:t>
            </w:r>
            <w:r w:rsidRPr="00520F69">
              <w:rPr>
                <w:rFonts w:ascii="Times New Roman" w:hAnsi="Times New Roman" w:cs="Times New Roman"/>
                <w:b/>
                <w:sz w:val="20"/>
                <w:szCs w:val="20"/>
              </w:rPr>
              <w:t>]</w:t>
            </w:r>
          </w:p>
          <w:p w14:paraId="45880FB4" w14:textId="46EB9920" w:rsidR="004E7070" w:rsidRPr="00520F69" w:rsidRDefault="00495EEE" w:rsidP="0089141F">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 xml:space="preserve">Part 4. </w:t>
            </w:r>
            <w:r w:rsidR="00385570" w:rsidRPr="00520F69">
              <w:rPr>
                <w:rFonts w:ascii="Times New Roman" w:hAnsi="Times New Roman" w:cs="Times New Roman"/>
                <w:b/>
                <w:color w:val="FF0000"/>
                <w:sz w:val="20"/>
                <w:szCs w:val="20"/>
              </w:rPr>
              <w:t>Information About Your Household Size</w:t>
            </w:r>
          </w:p>
          <w:p w14:paraId="0FCF4ABB" w14:textId="77777777" w:rsidR="00D12193" w:rsidRPr="00520F69" w:rsidRDefault="00D12193" w:rsidP="0089141F">
            <w:pPr>
              <w:rPr>
                <w:rFonts w:ascii="Times New Roman" w:hAnsi="Times New Roman" w:cs="Times New Roman"/>
                <w:b/>
                <w:color w:val="FF0000"/>
                <w:sz w:val="20"/>
                <w:szCs w:val="20"/>
              </w:rPr>
            </w:pPr>
          </w:p>
          <w:p w14:paraId="77D43D7D" w14:textId="6C2FEEFA" w:rsidR="003C740E" w:rsidRPr="00520F69" w:rsidRDefault="000F68D8" w:rsidP="003C740E">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 xml:space="preserve">NOTE: </w:t>
            </w:r>
            <w:r w:rsidR="003C740E" w:rsidRPr="00520F69">
              <w:rPr>
                <w:rFonts w:ascii="Times New Roman" w:hAnsi="Times New Roman" w:cs="Times New Roman"/>
                <w:color w:val="FF0000"/>
                <w:sz w:val="20"/>
                <w:szCs w:val="20"/>
              </w:rPr>
              <w:t>Do not count any</w:t>
            </w:r>
            <w:r w:rsidRPr="00520F69">
              <w:rPr>
                <w:rFonts w:ascii="Times New Roman" w:hAnsi="Times New Roman" w:cs="Times New Roman"/>
                <w:color w:val="FF0000"/>
                <w:sz w:val="20"/>
                <w:szCs w:val="20"/>
              </w:rPr>
              <w:t xml:space="preserve"> household member more than once.</w:t>
            </w:r>
          </w:p>
          <w:p w14:paraId="364989AD" w14:textId="77777777" w:rsidR="003C740E" w:rsidRPr="00520F69" w:rsidRDefault="003C740E" w:rsidP="003C740E">
            <w:pPr>
              <w:rPr>
                <w:rFonts w:ascii="Times New Roman" w:hAnsi="Times New Roman" w:cs="Times New Roman"/>
                <w:b/>
                <w:sz w:val="20"/>
                <w:szCs w:val="20"/>
              </w:rPr>
            </w:pPr>
          </w:p>
          <w:p w14:paraId="3E337523" w14:textId="72DE8962" w:rsidR="003C740E" w:rsidRPr="00520F69" w:rsidRDefault="003C740E" w:rsidP="003C740E">
            <w:pPr>
              <w:rPr>
                <w:rFonts w:ascii="Times New Roman" w:hAnsi="Times New Roman" w:cs="Times New Roman"/>
                <w:sz w:val="20"/>
                <w:szCs w:val="20"/>
              </w:rPr>
            </w:pPr>
            <w:proofErr w:type="gramStart"/>
            <w:r w:rsidRPr="00520F69">
              <w:rPr>
                <w:rFonts w:ascii="Times New Roman" w:hAnsi="Times New Roman" w:cs="Times New Roman"/>
                <w:b/>
                <w:sz w:val="20"/>
                <w:szCs w:val="20"/>
              </w:rPr>
              <w:t>1.a</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Yourself and the person you are sponsoring on this </w:t>
            </w:r>
            <w:r w:rsidR="002B26DF" w:rsidRPr="00520F69">
              <w:rPr>
                <w:rFonts w:ascii="Times New Roman" w:hAnsi="Times New Roman" w:cs="Times New Roman"/>
                <w:color w:val="FF0000"/>
                <w:sz w:val="20"/>
                <w:szCs w:val="20"/>
              </w:rPr>
              <w:t>F</w:t>
            </w:r>
            <w:r w:rsidRPr="00520F69">
              <w:rPr>
                <w:rFonts w:ascii="Times New Roman" w:hAnsi="Times New Roman" w:cs="Times New Roman"/>
                <w:color w:val="FF0000"/>
                <w:sz w:val="20"/>
                <w:szCs w:val="20"/>
              </w:rPr>
              <w:t>orm</w:t>
            </w:r>
            <w:r w:rsidR="002B26DF" w:rsidRPr="00520F69">
              <w:rPr>
                <w:rFonts w:ascii="Times New Roman" w:hAnsi="Times New Roman" w:cs="Times New Roman"/>
                <w:color w:val="FF0000"/>
                <w:sz w:val="20"/>
                <w:szCs w:val="20"/>
              </w:rPr>
              <w:t xml:space="preserve"> I-864EZ.</w:t>
            </w:r>
          </w:p>
          <w:p w14:paraId="771AA31C" w14:textId="77777777" w:rsidR="003C740E" w:rsidRPr="00520F69" w:rsidRDefault="003C740E" w:rsidP="003C740E">
            <w:pPr>
              <w:rPr>
                <w:rFonts w:ascii="Times New Roman" w:hAnsi="Times New Roman" w:cs="Times New Roman"/>
                <w:sz w:val="20"/>
                <w:szCs w:val="20"/>
              </w:rPr>
            </w:pPr>
          </w:p>
          <w:p w14:paraId="682C657A" w14:textId="77777777" w:rsidR="003C740E" w:rsidRPr="00520F69" w:rsidRDefault="003C740E" w:rsidP="003C740E">
            <w:pPr>
              <w:rPr>
                <w:rFonts w:ascii="Times New Roman" w:hAnsi="Times New Roman" w:cs="Times New Roman"/>
                <w:sz w:val="20"/>
                <w:szCs w:val="20"/>
              </w:rPr>
            </w:pPr>
          </w:p>
          <w:p w14:paraId="53F06BC5" w14:textId="2C64C268" w:rsidR="003C740E" w:rsidRPr="00520F69" w:rsidRDefault="003C740E" w:rsidP="003C740E">
            <w:pPr>
              <w:rPr>
                <w:rFonts w:ascii="Times New Roman" w:hAnsi="Times New Roman" w:cs="Times New Roman"/>
                <w:sz w:val="20"/>
                <w:szCs w:val="20"/>
              </w:rPr>
            </w:pPr>
            <w:r w:rsidRPr="00520F69">
              <w:rPr>
                <w:rFonts w:ascii="Times New Roman" w:hAnsi="Times New Roman" w:cs="Times New Roman"/>
                <w:b/>
                <w:sz w:val="20"/>
                <w:szCs w:val="20"/>
              </w:rPr>
              <w:t>1.</w:t>
            </w:r>
            <w:r w:rsidRPr="00520F69">
              <w:rPr>
                <w:b/>
              </w:rPr>
              <w:t xml:space="preserve"> </w:t>
            </w:r>
            <w:proofErr w:type="gramStart"/>
            <w:r w:rsidRPr="00520F69">
              <w:rPr>
                <w:rFonts w:ascii="Times New Roman" w:hAnsi="Times New Roman" w:cs="Times New Roman"/>
                <w:b/>
                <w:sz w:val="20"/>
                <w:szCs w:val="20"/>
              </w:rPr>
              <w:t>b</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Your spouse.</w:t>
            </w:r>
          </w:p>
          <w:p w14:paraId="3082E1D4" w14:textId="77777777" w:rsidR="003C740E" w:rsidRPr="00520F69" w:rsidRDefault="003C740E" w:rsidP="003C740E">
            <w:pPr>
              <w:rPr>
                <w:rFonts w:ascii="Times New Roman" w:hAnsi="Times New Roman" w:cs="Times New Roman"/>
                <w:sz w:val="20"/>
                <w:szCs w:val="20"/>
              </w:rPr>
            </w:pPr>
          </w:p>
          <w:p w14:paraId="2536B0FE" w14:textId="151F8D62" w:rsidR="003C740E" w:rsidRPr="00520F69" w:rsidRDefault="003C740E" w:rsidP="003C740E">
            <w:pPr>
              <w:rPr>
                <w:rFonts w:ascii="Times New Roman" w:hAnsi="Times New Roman" w:cs="Times New Roman"/>
                <w:color w:val="FF0000"/>
                <w:sz w:val="20"/>
                <w:szCs w:val="20"/>
              </w:rPr>
            </w:pPr>
            <w:r w:rsidRPr="00520F69">
              <w:rPr>
                <w:rFonts w:ascii="Times New Roman" w:hAnsi="Times New Roman" w:cs="Times New Roman"/>
                <w:b/>
                <w:sz w:val="20"/>
                <w:szCs w:val="20"/>
              </w:rPr>
              <w:t>1.</w:t>
            </w:r>
            <w:r w:rsidRPr="00520F69">
              <w:rPr>
                <w:b/>
              </w:rPr>
              <w:t xml:space="preserve"> </w:t>
            </w:r>
            <w:proofErr w:type="gramStart"/>
            <w:r w:rsidRPr="00520F69">
              <w:rPr>
                <w:rFonts w:ascii="Times New Roman" w:hAnsi="Times New Roman" w:cs="Times New Roman"/>
                <w:b/>
                <w:sz w:val="20"/>
                <w:szCs w:val="20"/>
              </w:rPr>
              <w:t>c</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Your dependent children under </w:t>
            </w:r>
            <w:r w:rsidRPr="00520F69">
              <w:rPr>
                <w:rFonts w:ascii="Times New Roman" w:hAnsi="Times New Roman" w:cs="Times New Roman"/>
                <w:color w:val="FF0000"/>
                <w:sz w:val="20"/>
                <w:szCs w:val="20"/>
              </w:rPr>
              <w:t>21 years of age.</w:t>
            </w:r>
          </w:p>
          <w:p w14:paraId="6F3A5B22" w14:textId="259DFC5F" w:rsidR="005B4A3C" w:rsidRPr="00520F69" w:rsidRDefault="005B4A3C" w:rsidP="003C740E">
            <w:pPr>
              <w:pStyle w:val="ListParagraph"/>
              <w:rPr>
                <w:rFonts w:ascii="Times New Roman" w:hAnsi="Times New Roman" w:cs="Times New Roman"/>
                <w:b/>
                <w:sz w:val="20"/>
                <w:szCs w:val="20"/>
              </w:rPr>
            </w:pPr>
          </w:p>
          <w:p w14:paraId="04878ACB" w14:textId="1469C695" w:rsidR="003C740E" w:rsidRPr="00520F69" w:rsidRDefault="003C740E" w:rsidP="003C740E">
            <w:pPr>
              <w:rPr>
                <w:rFonts w:ascii="Times New Roman" w:hAnsi="Times New Roman" w:cs="Times New Roman"/>
                <w:sz w:val="20"/>
                <w:szCs w:val="20"/>
              </w:rPr>
            </w:pPr>
            <w:proofErr w:type="gramStart"/>
            <w:r w:rsidRPr="00520F69">
              <w:rPr>
                <w:rFonts w:ascii="Times New Roman" w:hAnsi="Times New Roman" w:cs="Times New Roman"/>
                <w:b/>
                <w:sz w:val="20"/>
                <w:szCs w:val="20"/>
              </w:rPr>
              <w:t>1.d</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If you have sponsored any other persons on a</w:t>
            </w:r>
            <w:r w:rsidR="00590846" w:rsidRPr="00520F69">
              <w:rPr>
                <w:rFonts w:ascii="Times New Roman" w:hAnsi="Times New Roman" w:cs="Times New Roman"/>
                <w:sz w:val="20"/>
                <w:szCs w:val="20"/>
              </w:rPr>
              <w:t xml:space="preserve"> </w:t>
            </w:r>
            <w:r w:rsidR="00590846" w:rsidRPr="00520F69">
              <w:rPr>
                <w:rFonts w:ascii="Times New Roman" w:hAnsi="Times New Roman" w:cs="Times New Roman"/>
                <w:color w:val="FF0000"/>
                <w:sz w:val="20"/>
                <w:szCs w:val="20"/>
              </w:rPr>
              <w:t xml:space="preserve">Form </w:t>
            </w:r>
            <w:r w:rsidRPr="00520F69">
              <w:rPr>
                <w:rFonts w:ascii="Times New Roman" w:hAnsi="Times New Roman" w:cs="Times New Roman"/>
                <w:sz w:val="20"/>
                <w:szCs w:val="20"/>
              </w:rPr>
              <w:t>I-864 who are now lawful permanent residents in the United States, enter the number here.</w:t>
            </w:r>
          </w:p>
          <w:p w14:paraId="2CC72169" w14:textId="77777777" w:rsidR="005B4A3C" w:rsidRPr="00520F69" w:rsidRDefault="005B4A3C" w:rsidP="005B4A3C">
            <w:pPr>
              <w:rPr>
                <w:rFonts w:ascii="Times New Roman" w:hAnsi="Times New Roman" w:cs="Times New Roman"/>
                <w:b/>
                <w:sz w:val="20"/>
                <w:szCs w:val="20"/>
              </w:rPr>
            </w:pPr>
          </w:p>
          <w:p w14:paraId="47A88DF0" w14:textId="77777777" w:rsidR="004E7A94" w:rsidRPr="00520F69" w:rsidRDefault="004E7A94" w:rsidP="005B4A3C">
            <w:pPr>
              <w:rPr>
                <w:rFonts w:ascii="Times New Roman" w:hAnsi="Times New Roman" w:cs="Times New Roman"/>
                <w:b/>
                <w:sz w:val="20"/>
                <w:szCs w:val="20"/>
              </w:rPr>
            </w:pPr>
          </w:p>
          <w:p w14:paraId="0A3DE1C6" w14:textId="77777777" w:rsidR="003C740E" w:rsidRPr="00520F69" w:rsidRDefault="003C740E" w:rsidP="005B4A3C">
            <w:pPr>
              <w:rPr>
                <w:rFonts w:ascii="Times New Roman" w:hAnsi="Times New Roman" w:cs="Times New Roman"/>
                <w:b/>
                <w:sz w:val="20"/>
                <w:szCs w:val="20"/>
              </w:rPr>
            </w:pPr>
          </w:p>
          <w:p w14:paraId="6E598EEF" w14:textId="5FCD75C8" w:rsidR="005B4A3C" w:rsidRPr="00520F69" w:rsidRDefault="003C740E" w:rsidP="003C740E">
            <w:pPr>
              <w:rPr>
                <w:rFonts w:ascii="Times New Roman" w:hAnsi="Times New Roman" w:cs="Times New Roman"/>
                <w:sz w:val="20"/>
                <w:szCs w:val="20"/>
              </w:rPr>
            </w:pPr>
            <w:r w:rsidRPr="00520F69">
              <w:rPr>
                <w:rFonts w:ascii="Times New Roman" w:hAnsi="Times New Roman" w:cs="Times New Roman"/>
                <w:b/>
                <w:sz w:val="20"/>
                <w:szCs w:val="20"/>
              </w:rPr>
              <w:t>1.</w:t>
            </w:r>
            <w:r w:rsidRPr="00520F69">
              <w:rPr>
                <w:b/>
              </w:rPr>
              <w:t xml:space="preserve"> </w:t>
            </w:r>
            <w:proofErr w:type="gramStart"/>
            <w:r w:rsidRPr="00520F69">
              <w:rPr>
                <w:rFonts w:ascii="Times New Roman" w:hAnsi="Times New Roman" w:cs="Times New Roman"/>
                <w:b/>
                <w:sz w:val="20"/>
                <w:szCs w:val="20"/>
              </w:rPr>
              <w:t>e</w:t>
            </w:r>
            <w:proofErr w:type="gramEnd"/>
            <w:r w:rsidRPr="00520F69">
              <w:rPr>
                <w:rFonts w:ascii="Times New Roman" w:hAnsi="Times New Roman" w:cs="Times New Roman"/>
                <w:b/>
                <w:sz w:val="20"/>
                <w:szCs w:val="20"/>
              </w:rPr>
              <w:t>.</w:t>
            </w:r>
            <w:r w:rsidRPr="00520F69">
              <w:rPr>
                <w:rFonts w:ascii="Times New Roman" w:hAnsi="Times New Roman" w:cs="Times New Roman"/>
                <w:sz w:val="20"/>
                <w:szCs w:val="20"/>
              </w:rPr>
              <w:t xml:space="preserve"> If you have any other dependents listed on you most recent Federal Income tax return, enter the number here.</w:t>
            </w:r>
          </w:p>
          <w:p w14:paraId="5D7E45BE" w14:textId="77777777" w:rsidR="00D12193" w:rsidRPr="00520F69" w:rsidRDefault="00D12193" w:rsidP="005B4A3C">
            <w:pPr>
              <w:rPr>
                <w:rFonts w:ascii="Times New Roman" w:hAnsi="Times New Roman" w:cs="Times New Roman"/>
                <w:b/>
                <w:sz w:val="20"/>
                <w:szCs w:val="20"/>
              </w:rPr>
            </w:pPr>
          </w:p>
          <w:p w14:paraId="7A592004" w14:textId="77777777" w:rsidR="003C740E" w:rsidRPr="00520F69" w:rsidRDefault="003C740E" w:rsidP="005B4A3C">
            <w:pPr>
              <w:rPr>
                <w:rFonts w:ascii="Times New Roman" w:hAnsi="Times New Roman" w:cs="Times New Roman"/>
                <w:b/>
                <w:sz w:val="20"/>
                <w:szCs w:val="20"/>
              </w:rPr>
            </w:pPr>
          </w:p>
          <w:p w14:paraId="61CD4594" w14:textId="77777777" w:rsidR="002B26DF" w:rsidRPr="00520F69" w:rsidRDefault="002B26DF" w:rsidP="005B4A3C">
            <w:pPr>
              <w:rPr>
                <w:rFonts w:ascii="Times New Roman" w:hAnsi="Times New Roman" w:cs="Times New Roman"/>
                <w:b/>
                <w:sz w:val="20"/>
                <w:szCs w:val="20"/>
              </w:rPr>
            </w:pPr>
          </w:p>
          <w:p w14:paraId="2D7B5567" w14:textId="77777777" w:rsidR="003C740E" w:rsidRPr="00520F69" w:rsidRDefault="003C740E" w:rsidP="005B4A3C">
            <w:pPr>
              <w:rPr>
                <w:rFonts w:ascii="Times New Roman" w:hAnsi="Times New Roman" w:cs="Times New Roman"/>
                <w:b/>
                <w:sz w:val="20"/>
                <w:szCs w:val="20"/>
              </w:rPr>
            </w:pPr>
          </w:p>
          <w:p w14:paraId="1E728F59" w14:textId="567560B8" w:rsidR="003C740E" w:rsidRPr="00520F69" w:rsidRDefault="003C740E" w:rsidP="002B26DF">
            <w:pPr>
              <w:rPr>
                <w:rFonts w:ascii="Times New Roman" w:hAnsi="Times New Roman" w:cs="Times New Roman"/>
                <w:sz w:val="20"/>
                <w:szCs w:val="20"/>
              </w:rPr>
            </w:pPr>
            <w:proofErr w:type="gramStart"/>
            <w:r w:rsidRPr="00520F69">
              <w:rPr>
                <w:rFonts w:ascii="Times New Roman" w:hAnsi="Times New Roman" w:cs="Times New Roman"/>
                <w:b/>
                <w:sz w:val="20"/>
                <w:szCs w:val="20"/>
              </w:rPr>
              <w:t>1.f</w:t>
            </w:r>
            <w:proofErr w:type="gramEnd"/>
            <w:r w:rsidRPr="00520F69">
              <w:rPr>
                <w:rFonts w:ascii="Times New Roman" w:hAnsi="Times New Roman" w:cs="Times New Roman"/>
                <w:b/>
                <w:sz w:val="20"/>
                <w:szCs w:val="20"/>
              </w:rPr>
              <w:t>.</w:t>
            </w:r>
            <w:r w:rsidRPr="00520F69">
              <w:t xml:space="preserve"> </w:t>
            </w:r>
            <w:r w:rsidRPr="00520F69">
              <w:rPr>
                <w:rFonts w:ascii="Times New Roman" w:hAnsi="Times New Roman" w:cs="Times New Roman"/>
                <w:sz w:val="20"/>
                <w:szCs w:val="20"/>
              </w:rPr>
              <w:t xml:space="preserve">Add together </w:t>
            </w:r>
            <w:r w:rsidR="002B26DF" w:rsidRPr="00520F69">
              <w:rPr>
                <w:rFonts w:ascii="Times New Roman" w:hAnsi="Times New Roman" w:cs="Times New Roman"/>
                <w:b/>
                <w:color w:val="FF0000"/>
                <w:sz w:val="20"/>
                <w:szCs w:val="20"/>
              </w:rPr>
              <w:t>Item Numbers 1.a.-1.e.</w:t>
            </w:r>
            <w:r w:rsidR="002B26DF" w:rsidRPr="00520F69">
              <w:rPr>
                <w:rFonts w:ascii="Times New Roman" w:hAnsi="Times New Roman" w:cs="Times New Roman"/>
                <w:color w:val="FF0000"/>
                <w:sz w:val="20"/>
                <w:szCs w:val="20"/>
              </w:rPr>
              <w:t xml:space="preserve"> </w:t>
            </w:r>
            <w:r w:rsidRPr="00520F69">
              <w:rPr>
                <w:rFonts w:ascii="Times New Roman" w:hAnsi="Times New Roman" w:cs="Times New Roman"/>
                <w:color w:val="FF0000"/>
                <w:sz w:val="20"/>
                <w:szCs w:val="20"/>
              </w:rPr>
              <w:t xml:space="preserve"> </w:t>
            </w:r>
            <w:proofErr w:type="gramStart"/>
            <w:r w:rsidRPr="00520F69">
              <w:rPr>
                <w:rFonts w:ascii="Times New Roman" w:hAnsi="Times New Roman" w:cs="Times New Roman"/>
                <w:sz w:val="20"/>
                <w:szCs w:val="20"/>
              </w:rPr>
              <w:t>and</w:t>
            </w:r>
            <w:proofErr w:type="gramEnd"/>
            <w:r w:rsidRPr="00520F69">
              <w:rPr>
                <w:rFonts w:ascii="Times New Roman" w:hAnsi="Times New Roman" w:cs="Times New Roman"/>
                <w:sz w:val="20"/>
                <w:szCs w:val="20"/>
              </w:rPr>
              <w:t xml:space="preserve"> enter the number here.</w:t>
            </w:r>
            <w:r w:rsidR="002B26DF" w:rsidRPr="00520F69">
              <w:rPr>
                <w:rFonts w:ascii="Times New Roman" w:hAnsi="Times New Roman" w:cs="Times New Roman"/>
                <w:sz w:val="20"/>
                <w:szCs w:val="20"/>
              </w:rPr>
              <w:t xml:space="preserve">  </w:t>
            </w:r>
            <w:r w:rsidRPr="00520F69">
              <w:rPr>
                <w:rFonts w:ascii="Times New Roman" w:eastAsia="Times New Roman" w:hAnsi="Times New Roman" w:cs="Times New Roman"/>
                <w:b/>
                <w:bCs/>
                <w:sz w:val="20"/>
                <w:szCs w:val="20"/>
              </w:rPr>
              <w:t>This is</w:t>
            </w:r>
            <w:r w:rsidRPr="00520F69">
              <w:rPr>
                <w:rFonts w:ascii="Times New Roman" w:eastAsia="Times New Roman" w:hAnsi="Times New Roman" w:cs="Times New Roman"/>
                <w:b/>
                <w:bCs/>
                <w:spacing w:val="-1"/>
                <w:sz w:val="20"/>
                <w:szCs w:val="20"/>
              </w:rPr>
              <w:t xml:space="preserve"> </w:t>
            </w:r>
            <w:r w:rsidRPr="00520F69">
              <w:rPr>
                <w:rFonts w:ascii="Times New Roman" w:eastAsia="Times New Roman" w:hAnsi="Times New Roman" w:cs="Times New Roman"/>
                <w:b/>
                <w:bCs/>
                <w:sz w:val="20"/>
                <w:szCs w:val="20"/>
              </w:rPr>
              <w:t>your HOUSEHOLD</w:t>
            </w:r>
            <w:r w:rsidRPr="00520F69">
              <w:rPr>
                <w:rFonts w:ascii="Times New Roman" w:eastAsia="Times New Roman" w:hAnsi="Times New Roman" w:cs="Times New Roman"/>
                <w:b/>
                <w:bCs/>
                <w:spacing w:val="-14"/>
                <w:sz w:val="20"/>
                <w:szCs w:val="20"/>
              </w:rPr>
              <w:t xml:space="preserve"> </w:t>
            </w:r>
            <w:r w:rsidRPr="00520F69">
              <w:rPr>
                <w:rFonts w:ascii="Times New Roman" w:eastAsia="Times New Roman" w:hAnsi="Times New Roman" w:cs="Times New Roman"/>
                <w:b/>
                <w:bCs/>
                <w:sz w:val="20"/>
                <w:szCs w:val="20"/>
              </w:rPr>
              <w:t>SIZE for</w:t>
            </w:r>
            <w:r w:rsidRPr="00520F69">
              <w:rPr>
                <w:rFonts w:ascii="Times New Roman" w:eastAsia="Times New Roman" w:hAnsi="Times New Roman" w:cs="Times New Roman"/>
                <w:b/>
                <w:bCs/>
                <w:spacing w:val="-3"/>
                <w:sz w:val="20"/>
                <w:szCs w:val="20"/>
              </w:rPr>
              <w:t xml:space="preserve"> </w:t>
            </w:r>
            <w:r w:rsidRPr="00520F69">
              <w:rPr>
                <w:rFonts w:ascii="Times New Roman" w:eastAsia="Times New Roman" w:hAnsi="Times New Roman" w:cs="Times New Roman"/>
                <w:b/>
                <w:bCs/>
                <w:sz w:val="20"/>
                <w:szCs w:val="20"/>
              </w:rPr>
              <w:t xml:space="preserve">the purposes of this </w:t>
            </w:r>
            <w:r w:rsidR="002B26DF" w:rsidRPr="00520F69">
              <w:rPr>
                <w:rFonts w:ascii="Times New Roman" w:eastAsia="Times New Roman" w:hAnsi="Times New Roman" w:cs="Times New Roman"/>
                <w:b/>
                <w:bCs/>
                <w:color w:val="FF0000"/>
                <w:sz w:val="20"/>
                <w:szCs w:val="20"/>
              </w:rPr>
              <w:t>F</w:t>
            </w:r>
            <w:r w:rsidRPr="00520F69">
              <w:rPr>
                <w:rFonts w:ascii="Times New Roman" w:eastAsia="Times New Roman" w:hAnsi="Times New Roman" w:cs="Times New Roman"/>
                <w:b/>
                <w:bCs/>
                <w:color w:val="FF0000"/>
                <w:sz w:val="20"/>
                <w:szCs w:val="20"/>
              </w:rPr>
              <w:t>orm</w:t>
            </w:r>
            <w:r w:rsidR="002B26DF" w:rsidRPr="00520F69">
              <w:rPr>
                <w:rFonts w:ascii="Times New Roman" w:eastAsia="Times New Roman" w:hAnsi="Times New Roman" w:cs="Times New Roman"/>
                <w:b/>
                <w:bCs/>
                <w:color w:val="FF0000"/>
                <w:sz w:val="20"/>
                <w:szCs w:val="20"/>
              </w:rPr>
              <w:t xml:space="preserve"> I-864EZ</w:t>
            </w:r>
            <w:r w:rsidRPr="00520F69">
              <w:rPr>
                <w:rFonts w:ascii="Times New Roman" w:eastAsia="Times New Roman" w:hAnsi="Times New Roman" w:cs="Times New Roman"/>
                <w:b/>
                <w:bCs/>
                <w:color w:val="FF0000"/>
                <w:sz w:val="20"/>
                <w:szCs w:val="20"/>
              </w:rPr>
              <w:t>.</w:t>
            </w:r>
          </w:p>
        </w:tc>
      </w:tr>
      <w:tr w:rsidR="004E7070" w:rsidRPr="00520F69" w14:paraId="79A4E8BC" w14:textId="77777777" w:rsidTr="00B024D8">
        <w:tc>
          <w:tcPr>
            <w:tcW w:w="2065" w:type="dxa"/>
          </w:tcPr>
          <w:p w14:paraId="15711A40" w14:textId="2F08CE43" w:rsidR="004E7070" w:rsidRPr="00520F69" w:rsidRDefault="005B4A3C"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Page 3,</w:t>
            </w:r>
          </w:p>
          <w:p w14:paraId="009B7EEC" w14:textId="7DACF4D6" w:rsidR="005B4A3C" w:rsidRPr="00520F69" w:rsidRDefault="005B4A3C" w:rsidP="004E7070">
            <w:pPr>
              <w:rPr>
                <w:rFonts w:ascii="Times New Roman" w:hAnsi="Times New Roman" w:cs="Times New Roman"/>
                <w:b/>
                <w:sz w:val="20"/>
                <w:szCs w:val="20"/>
              </w:rPr>
            </w:pPr>
            <w:r w:rsidRPr="00520F69">
              <w:rPr>
                <w:rFonts w:ascii="Times New Roman" w:hAnsi="Times New Roman" w:cs="Times New Roman"/>
                <w:b/>
                <w:sz w:val="20"/>
                <w:szCs w:val="20"/>
              </w:rPr>
              <w:t>Part 5. Sponsor’s income and employment.</w:t>
            </w:r>
          </w:p>
        </w:tc>
        <w:tc>
          <w:tcPr>
            <w:tcW w:w="3510" w:type="dxa"/>
          </w:tcPr>
          <w:p w14:paraId="42C7D56B" w14:textId="77777777" w:rsidR="00C017D1" w:rsidRPr="00520F69" w:rsidRDefault="00C017D1" w:rsidP="00C017D1">
            <w:pPr>
              <w:ind w:left="360"/>
              <w:rPr>
                <w:rFonts w:ascii="Times New Roman" w:hAnsi="Times New Roman" w:cs="Times New Roman"/>
                <w:b/>
                <w:sz w:val="20"/>
                <w:szCs w:val="20"/>
              </w:rPr>
            </w:pPr>
          </w:p>
          <w:p w14:paraId="07983677" w14:textId="77777777" w:rsidR="00C017D1" w:rsidRPr="00520F69" w:rsidRDefault="00C017D1" w:rsidP="00C017D1">
            <w:pPr>
              <w:ind w:left="360"/>
              <w:rPr>
                <w:rFonts w:ascii="Times New Roman" w:hAnsi="Times New Roman" w:cs="Times New Roman"/>
                <w:b/>
                <w:sz w:val="20"/>
                <w:szCs w:val="20"/>
              </w:rPr>
            </w:pPr>
          </w:p>
          <w:p w14:paraId="756E220F" w14:textId="77777777" w:rsidR="00C017D1" w:rsidRPr="00520F69" w:rsidRDefault="00C017D1" w:rsidP="00C017D1">
            <w:pPr>
              <w:ind w:left="360"/>
              <w:rPr>
                <w:rFonts w:ascii="Times New Roman" w:hAnsi="Times New Roman" w:cs="Times New Roman"/>
                <w:b/>
                <w:sz w:val="20"/>
                <w:szCs w:val="20"/>
              </w:rPr>
            </w:pPr>
          </w:p>
          <w:p w14:paraId="1D1D8772" w14:textId="77777777" w:rsidR="00C017D1" w:rsidRPr="00520F69" w:rsidRDefault="00C017D1" w:rsidP="00C017D1">
            <w:pPr>
              <w:ind w:left="360"/>
              <w:rPr>
                <w:rFonts w:ascii="Times New Roman" w:hAnsi="Times New Roman" w:cs="Times New Roman"/>
                <w:b/>
                <w:sz w:val="20"/>
                <w:szCs w:val="20"/>
              </w:rPr>
            </w:pPr>
          </w:p>
          <w:p w14:paraId="2B6AF12F" w14:textId="2247D88C" w:rsidR="004E7070" w:rsidRPr="00520F69" w:rsidRDefault="0086561E" w:rsidP="00C017D1">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b/>
                <w:sz w:val="20"/>
                <w:szCs w:val="20"/>
              </w:rPr>
              <w:t>I am currently:</w:t>
            </w:r>
          </w:p>
          <w:p w14:paraId="75AF6975" w14:textId="77777777" w:rsidR="00D600E1" w:rsidRPr="00520F69" w:rsidRDefault="00D600E1" w:rsidP="00D600E1">
            <w:pPr>
              <w:pStyle w:val="ListParagraph"/>
              <w:ind w:left="1080"/>
              <w:rPr>
                <w:rFonts w:ascii="Times New Roman" w:hAnsi="Times New Roman" w:cs="Times New Roman"/>
                <w:b/>
                <w:sz w:val="20"/>
                <w:szCs w:val="20"/>
              </w:rPr>
            </w:pPr>
          </w:p>
          <w:p w14:paraId="6297E0F3" w14:textId="77777777" w:rsidR="0086561E" w:rsidRPr="00520F69" w:rsidRDefault="0086561E" w:rsidP="0086561E">
            <w:pPr>
              <w:pStyle w:val="ListParagraph"/>
              <w:numPr>
                <w:ilvl w:val="0"/>
                <w:numId w:val="5"/>
              </w:numPr>
              <w:rPr>
                <w:rFonts w:ascii="Times New Roman" w:hAnsi="Times New Roman" w:cs="Times New Roman"/>
                <w:b/>
                <w:sz w:val="20"/>
                <w:szCs w:val="20"/>
              </w:rPr>
            </w:pPr>
            <w:r w:rsidRPr="00520F69">
              <w:rPr>
                <w:rFonts w:ascii="Times New Roman" w:hAnsi="Times New Roman" w:cs="Times New Roman"/>
                <w:b/>
                <w:sz w:val="20"/>
                <w:szCs w:val="20"/>
              </w:rPr>
              <w:t>Employed as a/an</w:t>
            </w:r>
          </w:p>
          <w:p w14:paraId="10D87F49" w14:textId="77777777" w:rsidR="0086561E" w:rsidRPr="00520F69" w:rsidRDefault="0086561E" w:rsidP="0086561E">
            <w:pPr>
              <w:pStyle w:val="ListParagraph"/>
              <w:ind w:left="1080"/>
              <w:rPr>
                <w:rFonts w:ascii="Times New Roman" w:hAnsi="Times New Roman" w:cs="Times New Roman"/>
                <w:b/>
                <w:sz w:val="20"/>
                <w:szCs w:val="20"/>
              </w:rPr>
            </w:pPr>
            <w:r w:rsidRPr="00520F69">
              <w:rPr>
                <w:rFonts w:ascii="Times New Roman" w:hAnsi="Times New Roman" w:cs="Times New Roman"/>
                <w:b/>
                <w:sz w:val="20"/>
                <w:szCs w:val="20"/>
              </w:rPr>
              <w:t>Name of Employer (</w:t>
            </w:r>
            <w:r w:rsidRPr="00520F69">
              <w:rPr>
                <w:rFonts w:ascii="Times New Roman" w:hAnsi="Times New Roman" w:cs="Times New Roman"/>
                <w:b/>
                <w:i/>
                <w:sz w:val="20"/>
                <w:szCs w:val="20"/>
              </w:rPr>
              <w:t>if applicable</w:t>
            </w:r>
            <w:r w:rsidRPr="00520F69">
              <w:rPr>
                <w:rFonts w:ascii="Times New Roman" w:hAnsi="Times New Roman" w:cs="Times New Roman"/>
                <w:b/>
                <w:sz w:val="20"/>
                <w:szCs w:val="20"/>
              </w:rPr>
              <w:t>)</w:t>
            </w:r>
          </w:p>
          <w:p w14:paraId="656D9D25" w14:textId="77777777" w:rsidR="00D600E1" w:rsidRPr="00520F69" w:rsidRDefault="00D600E1" w:rsidP="0086561E">
            <w:pPr>
              <w:pStyle w:val="ListParagraph"/>
              <w:ind w:left="1080"/>
              <w:rPr>
                <w:rFonts w:ascii="Times New Roman" w:hAnsi="Times New Roman" w:cs="Times New Roman"/>
                <w:b/>
                <w:sz w:val="20"/>
                <w:szCs w:val="20"/>
              </w:rPr>
            </w:pPr>
          </w:p>
          <w:p w14:paraId="61A7911B" w14:textId="77777777" w:rsidR="00E70E60" w:rsidRPr="00520F69" w:rsidRDefault="00E70E60" w:rsidP="0086561E">
            <w:pPr>
              <w:pStyle w:val="ListParagraph"/>
              <w:ind w:left="1080"/>
              <w:rPr>
                <w:rFonts w:ascii="Times New Roman" w:hAnsi="Times New Roman" w:cs="Times New Roman"/>
                <w:b/>
                <w:sz w:val="20"/>
                <w:szCs w:val="20"/>
              </w:rPr>
            </w:pPr>
          </w:p>
          <w:p w14:paraId="7476B0FE" w14:textId="77777777" w:rsidR="00E70E60" w:rsidRPr="00520F69" w:rsidRDefault="00E70E60" w:rsidP="0086561E">
            <w:pPr>
              <w:pStyle w:val="ListParagraph"/>
              <w:ind w:left="1080"/>
              <w:rPr>
                <w:rFonts w:ascii="Times New Roman" w:hAnsi="Times New Roman" w:cs="Times New Roman"/>
                <w:b/>
                <w:sz w:val="20"/>
                <w:szCs w:val="20"/>
              </w:rPr>
            </w:pPr>
          </w:p>
          <w:p w14:paraId="0870E79A" w14:textId="77777777" w:rsidR="00E70E60" w:rsidRPr="00520F69" w:rsidRDefault="00E70E60" w:rsidP="0086561E">
            <w:pPr>
              <w:pStyle w:val="ListParagraph"/>
              <w:ind w:left="1080"/>
              <w:rPr>
                <w:rFonts w:ascii="Times New Roman" w:hAnsi="Times New Roman" w:cs="Times New Roman"/>
                <w:b/>
                <w:sz w:val="20"/>
                <w:szCs w:val="20"/>
              </w:rPr>
            </w:pPr>
          </w:p>
          <w:p w14:paraId="6E71C500" w14:textId="77777777" w:rsidR="00E70E60" w:rsidRPr="00520F69" w:rsidRDefault="00E70E60" w:rsidP="0086561E">
            <w:pPr>
              <w:pStyle w:val="ListParagraph"/>
              <w:ind w:left="1080"/>
              <w:rPr>
                <w:rFonts w:ascii="Times New Roman" w:hAnsi="Times New Roman" w:cs="Times New Roman"/>
                <w:b/>
                <w:sz w:val="20"/>
                <w:szCs w:val="20"/>
              </w:rPr>
            </w:pPr>
          </w:p>
          <w:p w14:paraId="1D9F8AD6" w14:textId="77777777" w:rsidR="00E70E60" w:rsidRPr="00520F69" w:rsidRDefault="00E70E60" w:rsidP="0086561E">
            <w:pPr>
              <w:pStyle w:val="ListParagraph"/>
              <w:ind w:left="1080"/>
              <w:rPr>
                <w:rFonts w:ascii="Times New Roman" w:hAnsi="Times New Roman" w:cs="Times New Roman"/>
                <w:b/>
                <w:sz w:val="20"/>
                <w:szCs w:val="20"/>
              </w:rPr>
            </w:pPr>
          </w:p>
          <w:p w14:paraId="0C9DF4B5" w14:textId="77777777" w:rsidR="00E70E60" w:rsidRPr="00520F69" w:rsidRDefault="00E70E60" w:rsidP="0086561E">
            <w:pPr>
              <w:pStyle w:val="ListParagraph"/>
              <w:ind w:left="1080"/>
              <w:rPr>
                <w:rFonts w:ascii="Times New Roman" w:hAnsi="Times New Roman" w:cs="Times New Roman"/>
                <w:b/>
                <w:sz w:val="20"/>
                <w:szCs w:val="20"/>
              </w:rPr>
            </w:pPr>
          </w:p>
          <w:p w14:paraId="1627D3A2" w14:textId="77777777" w:rsidR="0086561E" w:rsidRPr="00520F69" w:rsidRDefault="0086561E" w:rsidP="0086561E">
            <w:pPr>
              <w:pStyle w:val="ListParagraph"/>
              <w:ind w:left="1080"/>
              <w:rPr>
                <w:rFonts w:ascii="Times New Roman" w:hAnsi="Times New Roman" w:cs="Times New Roman"/>
                <w:b/>
                <w:sz w:val="20"/>
                <w:szCs w:val="20"/>
              </w:rPr>
            </w:pPr>
            <w:r w:rsidRPr="00520F69">
              <w:rPr>
                <w:rFonts w:ascii="Times New Roman" w:hAnsi="Times New Roman" w:cs="Times New Roman"/>
                <w:b/>
                <w:sz w:val="20"/>
                <w:szCs w:val="20"/>
              </w:rPr>
              <w:t>Name of Second Employer (</w:t>
            </w:r>
            <w:r w:rsidRPr="00520F69">
              <w:rPr>
                <w:rFonts w:ascii="Times New Roman" w:hAnsi="Times New Roman" w:cs="Times New Roman"/>
                <w:b/>
                <w:i/>
                <w:sz w:val="20"/>
                <w:szCs w:val="20"/>
              </w:rPr>
              <w:t>if applicable</w:t>
            </w:r>
            <w:r w:rsidRPr="00520F69">
              <w:rPr>
                <w:rFonts w:ascii="Times New Roman" w:hAnsi="Times New Roman" w:cs="Times New Roman"/>
                <w:b/>
                <w:sz w:val="20"/>
                <w:szCs w:val="20"/>
              </w:rPr>
              <w:t>)</w:t>
            </w:r>
          </w:p>
          <w:p w14:paraId="19622E9A" w14:textId="66A290FA" w:rsidR="0086561E" w:rsidRPr="00520F69" w:rsidRDefault="0086561E" w:rsidP="0086561E">
            <w:pPr>
              <w:pStyle w:val="ListParagraph"/>
              <w:ind w:left="1080"/>
              <w:rPr>
                <w:rFonts w:ascii="Times New Roman" w:hAnsi="Times New Roman" w:cs="Times New Roman"/>
                <w:b/>
                <w:sz w:val="20"/>
                <w:szCs w:val="20"/>
              </w:rPr>
            </w:pPr>
          </w:p>
          <w:p w14:paraId="7ADE4175" w14:textId="77777777" w:rsidR="00F8142E" w:rsidRPr="00520F69" w:rsidRDefault="00F8142E" w:rsidP="0086561E">
            <w:pPr>
              <w:pStyle w:val="ListParagraph"/>
              <w:ind w:left="1080"/>
              <w:rPr>
                <w:rFonts w:ascii="Times New Roman" w:hAnsi="Times New Roman" w:cs="Times New Roman"/>
                <w:b/>
                <w:sz w:val="20"/>
                <w:szCs w:val="20"/>
              </w:rPr>
            </w:pPr>
          </w:p>
          <w:p w14:paraId="31927871" w14:textId="77777777" w:rsidR="0086561E" w:rsidRPr="00520F69" w:rsidRDefault="0086561E" w:rsidP="0086561E">
            <w:pPr>
              <w:pStyle w:val="ListParagraph"/>
              <w:numPr>
                <w:ilvl w:val="0"/>
                <w:numId w:val="5"/>
              </w:numPr>
              <w:rPr>
                <w:rFonts w:ascii="Times New Roman" w:hAnsi="Times New Roman" w:cs="Times New Roman"/>
                <w:b/>
                <w:sz w:val="20"/>
                <w:szCs w:val="20"/>
              </w:rPr>
            </w:pPr>
            <w:r w:rsidRPr="00520F69">
              <w:rPr>
                <w:rFonts w:ascii="Times New Roman" w:hAnsi="Times New Roman" w:cs="Times New Roman"/>
                <w:b/>
                <w:sz w:val="20"/>
                <w:szCs w:val="20"/>
              </w:rPr>
              <w:t>Retired since (</w:t>
            </w:r>
            <w:r w:rsidRPr="00520F69">
              <w:rPr>
                <w:rFonts w:ascii="Times New Roman" w:hAnsi="Times New Roman" w:cs="Times New Roman"/>
                <w:b/>
                <w:i/>
                <w:sz w:val="20"/>
                <w:szCs w:val="20"/>
              </w:rPr>
              <w:t>mm/</w:t>
            </w:r>
            <w:proofErr w:type="spellStart"/>
            <w:r w:rsidRPr="00520F69">
              <w:rPr>
                <w:rFonts w:ascii="Times New Roman" w:hAnsi="Times New Roman" w:cs="Times New Roman"/>
                <w:b/>
                <w:i/>
                <w:sz w:val="20"/>
                <w:szCs w:val="20"/>
              </w:rPr>
              <w:t>dd</w:t>
            </w:r>
            <w:proofErr w:type="spellEnd"/>
            <w:r w:rsidRPr="00520F69">
              <w:rPr>
                <w:rFonts w:ascii="Times New Roman" w:hAnsi="Times New Roman" w:cs="Times New Roman"/>
                <w:b/>
                <w:i/>
                <w:sz w:val="20"/>
                <w:szCs w:val="20"/>
              </w:rPr>
              <w:t>/</w:t>
            </w:r>
            <w:proofErr w:type="spellStart"/>
            <w:r w:rsidRPr="00520F69">
              <w:rPr>
                <w:rFonts w:ascii="Times New Roman" w:hAnsi="Times New Roman" w:cs="Times New Roman"/>
                <w:b/>
                <w:i/>
                <w:sz w:val="20"/>
                <w:szCs w:val="20"/>
              </w:rPr>
              <w:t>yyyy</w:t>
            </w:r>
            <w:proofErr w:type="spellEnd"/>
            <w:r w:rsidRPr="00520F69">
              <w:rPr>
                <w:rFonts w:ascii="Times New Roman" w:hAnsi="Times New Roman" w:cs="Times New Roman"/>
                <w:b/>
                <w:sz w:val="20"/>
                <w:szCs w:val="20"/>
              </w:rPr>
              <w:t>)</w:t>
            </w:r>
          </w:p>
          <w:p w14:paraId="76406865" w14:textId="77777777" w:rsidR="0086561E" w:rsidRPr="00520F69" w:rsidRDefault="0086561E" w:rsidP="0086561E">
            <w:pPr>
              <w:pStyle w:val="ListParagraph"/>
              <w:ind w:left="1080"/>
              <w:rPr>
                <w:rFonts w:ascii="Times New Roman" w:hAnsi="Times New Roman" w:cs="Times New Roman"/>
                <w:b/>
                <w:sz w:val="20"/>
                <w:szCs w:val="20"/>
              </w:rPr>
            </w:pPr>
            <w:r w:rsidRPr="00520F69">
              <w:rPr>
                <w:rFonts w:ascii="Times New Roman" w:hAnsi="Times New Roman" w:cs="Times New Roman"/>
                <w:b/>
                <w:sz w:val="20"/>
                <w:szCs w:val="20"/>
              </w:rPr>
              <w:t>Name of Former Employer</w:t>
            </w:r>
          </w:p>
          <w:p w14:paraId="1FF1E5F3" w14:textId="77777777" w:rsidR="0086561E" w:rsidRPr="00520F69" w:rsidRDefault="0086561E" w:rsidP="0086561E">
            <w:pPr>
              <w:pStyle w:val="ListParagraph"/>
              <w:ind w:left="1080"/>
              <w:rPr>
                <w:rFonts w:ascii="Times New Roman" w:hAnsi="Times New Roman" w:cs="Times New Roman"/>
                <w:b/>
                <w:sz w:val="20"/>
                <w:szCs w:val="20"/>
              </w:rPr>
            </w:pPr>
          </w:p>
          <w:p w14:paraId="39328702" w14:textId="77777777" w:rsidR="00D600E1" w:rsidRPr="00520F69" w:rsidRDefault="00D600E1" w:rsidP="0086561E">
            <w:pPr>
              <w:pStyle w:val="ListParagraph"/>
              <w:ind w:left="1080"/>
              <w:rPr>
                <w:rFonts w:ascii="Times New Roman" w:hAnsi="Times New Roman" w:cs="Times New Roman"/>
                <w:b/>
                <w:sz w:val="20"/>
                <w:szCs w:val="20"/>
              </w:rPr>
            </w:pPr>
          </w:p>
          <w:p w14:paraId="22C189BD" w14:textId="77777777" w:rsidR="00E70E60" w:rsidRPr="00520F69" w:rsidRDefault="00E70E60" w:rsidP="0086561E">
            <w:pPr>
              <w:pStyle w:val="ListParagraph"/>
              <w:ind w:left="1080"/>
              <w:rPr>
                <w:rFonts w:ascii="Times New Roman" w:hAnsi="Times New Roman" w:cs="Times New Roman"/>
                <w:b/>
                <w:sz w:val="20"/>
                <w:szCs w:val="20"/>
              </w:rPr>
            </w:pPr>
          </w:p>
          <w:p w14:paraId="60C27694" w14:textId="77777777" w:rsidR="0086561E" w:rsidRPr="00520F69" w:rsidRDefault="0086561E" w:rsidP="0086561E">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b/>
                <w:sz w:val="20"/>
                <w:szCs w:val="20"/>
              </w:rPr>
              <w:t>My individual annual income is currently:</w:t>
            </w:r>
          </w:p>
          <w:p w14:paraId="0CD9729B" w14:textId="77777777" w:rsidR="00C017D1" w:rsidRPr="00520F69" w:rsidRDefault="00C017D1" w:rsidP="00C017D1">
            <w:pPr>
              <w:pStyle w:val="ListParagraph"/>
              <w:rPr>
                <w:rFonts w:ascii="Times New Roman" w:hAnsi="Times New Roman" w:cs="Times New Roman"/>
                <w:b/>
                <w:sz w:val="20"/>
                <w:szCs w:val="20"/>
              </w:rPr>
            </w:pPr>
          </w:p>
          <w:p w14:paraId="4DF786C7" w14:textId="77777777" w:rsidR="000C092F" w:rsidRPr="00520F69" w:rsidRDefault="000C092F" w:rsidP="00C017D1">
            <w:pPr>
              <w:pStyle w:val="ListParagraph"/>
              <w:rPr>
                <w:rFonts w:ascii="Times New Roman" w:hAnsi="Times New Roman" w:cs="Times New Roman"/>
                <w:b/>
                <w:sz w:val="20"/>
                <w:szCs w:val="20"/>
              </w:rPr>
            </w:pPr>
          </w:p>
          <w:p w14:paraId="2BFA52F1" w14:textId="77777777" w:rsidR="000C092F" w:rsidRPr="00520F69" w:rsidRDefault="000C092F" w:rsidP="00C017D1">
            <w:pPr>
              <w:pStyle w:val="ListParagraph"/>
              <w:rPr>
                <w:rFonts w:ascii="Times New Roman" w:hAnsi="Times New Roman" w:cs="Times New Roman"/>
                <w:b/>
                <w:sz w:val="20"/>
                <w:szCs w:val="20"/>
              </w:rPr>
            </w:pPr>
          </w:p>
          <w:p w14:paraId="461268AA" w14:textId="77777777" w:rsidR="00BA4D01" w:rsidRPr="00520F69" w:rsidRDefault="00BA4D01" w:rsidP="00C017D1">
            <w:pPr>
              <w:pStyle w:val="ListParagraph"/>
              <w:rPr>
                <w:rFonts w:ascii="Times New Roman" w:hAnsi="Times New Roman" w:cs="Times New Roman"/>
                <w:b/>
                <w:sz w:val="20"/>
                <w:szCs w:val="20"/>
              </w:rPr>
            </w:pPr>
          </w:p>
          <w:p w14:paraId="4B461A9F" w14:textId="77777777" w:rsidR="00BA4D01" w:rsidRPr="00520F69" w:rsidRDefault="00BA4D01" w:rsidP="00C017D1">
            <w:pPr>
              <w:pStyle w:val="ListParagraph"/>
              <w:rPr>
                <w:rFonts w:ascii="Times New Roman" w:hAnsi="Times New Roman" w:cs="Times New Roman"/>
                <w:b/>
                <w:sz w:val="20"/>
                <w:szCs w:val="20"/>
              </w:rPr>
            </w:pPr>
          </w:p>
          <w:p w14:paraId="41BC2E8D" w14:textId="77777777" w:rsidR="0086561E" w:rsidRPr="00520F69" w:rsidRDefault="0086561E" w:rsidP="0086561E">
            <w:pPr>
              <w:pStyle w:val="ListParagraph"/>
              <w:numPr>
                <w:ilvl w:val="0"/>
                <w:numId w:val="3"/>
              </w:numPr>
              <w:rPr>
                <w:rFonts w:ascii="Times New Roman" w:hAnsi="Times New Roman" w:cs="Times New Roman"/>
                <w:b/>
                <w:sz w:val="20"/>
                <w:szCs w:val="20"/>
              </w:rPr>
            </w:pPr>
            <w:r w:rsidRPr="00520F69">
              <w:rPr>
                <w:rFonts w:ascii="Times New Roman" w:hAnsi="Times New Roman" w:cs="Times New Roman"/>
                <w:b/>
                <w:sz w:val="20"/>
                <w:szCs w:val="20"/>
              </w:rPr>
              <w:t>Federal income tax information:</w:t>
            </w:r>
          </w:p>
          <w:p w14:paraId="139565A2" w14:textId="7EF11F9C" w:rsidR="0086561E" w:rsidRPr="00520F69" w:rsidRDefault="0086561E" w:rsidP="0086561E">
            <w:pPr>
              <w:pStyle w:val="ListParagraph"/>
              <w:rPr>
                <w:rFonts w:ascii="Times New Roman" w:hAnsi="Times New Roman" w:cs="Times New Roman"/>
                <w:sz w:val="20"/>
                <w:szCs w:val="20"/>
              </w:rPr>
            </w:pPr>
            <w:r w:rsidRPr="00520F69">
              <w:rPr>
                <w:rFonts w:ascii="Times New Roman" w:hAnsi="Times New Roman" w:cs="Times New Roman"/>
                <w:sz w:val="20"/>
                <w:szCs w:val="20"/>
              </w:rPr>
              <w:t>__</w:t>
            </w:r>
            <w:proofErr w:type="gramStart"/>
            <w:r w:rsidRPr="00520F69">
              <w:rPr>
                <w:rFonts w:ascii="Times New Roman" w:hAnsi="Times New Roman" w:cs="Times New Roman"/>
                <w:sz w:val="20"/>
                <w:szCs w:val="20"/>
              </w:rPr>
              <w:t>I  have</w:t>
            </w:r>
            <w:proofErr w:type="gramEnd"/>
            <w:r w:rsidRPr="00520F69">
              <w:rPr>
                <w:rFonts w:ascii="Times New Roman" w:hAnsi="Times New Roman" w:cs="Times New Roman"/>
                <w:sz w:val="20"/>
                <w:szCs w:val="20"/>
              </w:rPr>
              <w:t xml:space="preserve"> filed a Federal tax return for each of the three most recent tax years. I have attached the required photocopy or transcript of my Federal tax return for only the most recent tax year.</w:t>
            </w:r>
          </w:p>
          <w:p w14:paraId="0356A860" w14:textId="77777777" w:rsidR="0086561E" w:rsidRPr="00520F69" w:rsidRDefault="0086561E" w:rsidP="0086561E">
            <w:pPr>
              <w:pStyle w:val="ListParagraph"/>
              <w:rPr>
                <w:rFonts w:ascii="Times New Roman" w:hAnsi="Times New Roman" w:cs="Times New Roman"/>
                <w:sz w:val="20"/>
                <w:szCs w:val="20"/>
              </w:rPr>
            </w:pPr>
          </w:p>
          <w:p w14:paraId="3770A495" w14:textId="77777777" w:rsidR="00336022" w:rsidRPr="00520F69" w:rsidRDefault="00336022" w:rsidP="00336022">
            <w:pPr>
              <w:rPr>
                <w:rFonts w:ascii="Times New Roman" w:eastAsia="Times New Roman" w:hAnsi="Times New Roman" w:cs="Times New Roman"/>
                <w:sz w:val="20"/>
                <w:szCs w:val="20"/>
              </w:rPr>
            </w:pPr>
            <w:r w:rsidRPr="00520F69">
              <w:rPr>
                <w:rFonts w:ascii="Times New Roman" w:eastAsia="Times New Roman" w:hAnsi="Times New Roman" w:cs="Times New Roman"/>
                <w:i/>
                <w:sz w:val="20"/>
                <w:szCs w:val="20"/>
              </w:rPr>
              <w:t>(Optional)</w:t>
            </w:r>
            <w:r w:rsidRPr="00520F69">
              <w:rPr>
                <w:rFonts w:ascii="Times New Roman" w:eastAsia="Times New Roman" w:hAnsi="Times New Roman" w:cs="Times New Roman"/>
                <w:i/>
                <w:spacing w:val="42"/>
                <w:sz w:val="20"/>
                <w:szCs w:val="20"/>
              </w:rPr>
              <w:t xml:space="preserve"> </w:t>
            </w:r>
            <w:r w:rsidRPr="00520F69">
              <w:rPr>
                <w:rFonts w:ascii="Times New Roman" w:eastAsia="Times New Roman" w:hAnsi="Times New Roman" w:cs="Times New Roman"/>
                <w:sz w:val="20"/>
                <w:szCs w:val="20"/>
              </w:rPr>
              <w:t>I have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attached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photocopies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or transcripts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of my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tax</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returns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 my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second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third</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most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recent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tax</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years.</w:t>
            </w:r>
          </w:p>
          <w:p w14:paraId="03A054E7" w14:textId="77777777" w:rsidR="00336022" w:rsidRPr="00520F69" w:rsidRDefault="00336022" w:rsidP="0086561E">
            <w:pPr>
              <w:pStyle w:val="ListParagraph"/>
              <w:rPr>
                <w:rFonts w:ascii="Times New Roman" w:hAnsi="Times New Roman" w:cs="Times New Roman"/>
                <w:sz w:val="20"/>
                <w:szCs w:val="20"/>
              </w:rPr>
            </w:pPr>
          </w:p>
          <w:p w14:paraId="7391B243" w14:textId="77777777" w:rsidR="00336022" w:rsidRPr="00520F69" w:rsidRDefault="00336022" w:rsidP="0086561E">
            <w:pPr>
              <w:pStyle w:val="ListParagraph"/>
              <w:rPr>
                <w:rFonts w:ascii="Times New Roman" w:hAnsi="Times New Roman" w:cs="Times New Roman"/>
                <w:sz w:val="20"/>
                <w:szCs w:val="20"/>
              </w:rPr>
            </w:pPr>
          </w:p>
          <w:p w14:paraId="4D119C04" w14:textId="77777777" w:rsidR="0086561E" w:rsidRPr="00520F69" w:rsidRDefault="0086561E" w:rsidP="0086561E">
            <w:pPr>
              <w:widowControl w:val="0"/>
              <w:spacing w:line="250" w:lineRule="auto"/>
              <w:ind w:left="780" w:right="40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My total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(adjusted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gross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on IRS Form</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1040EZ)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as reported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on my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tax returns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most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recent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three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years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was:</w:t>
            </w:r>
          </w:p>
          <w:p w14:paraId="2E86125D" w14:textId="77777777" w:rsidR="0086561E" w:rsidRPr="00520F69" w:rsidRDefault="0086561E" w:rsidP="0086561E">
            <w:pPr>
              <w:pStyle w:val="ListParagraph"/>
              <w:rPr>
                <w:rFonts w:ascii="Times New Roman" w:hAnsi="Times New Roman" w:cs="Times New Roman"/>
                <w:sz w:val="20"/>
                <w:szCs w:val="20"/>
              </w:rPr>
            </w:pPr>
          </w:p>
          <w:p w14:paraId="3EB9F0BE" w14:textId="77777777" w:rsidR="00F8142E" w:rsidRPr="00520F69" w:rsidRDefault="00F8142E" w:rsidP="0086561E">
            <w:pPr>
              <w:pStyle w:val="ListParagraph"/>
              <w:rPr>
                <w:rFonts w:ascii="Times New Roman" w:hAnsi="Times New Roman" w:cs="Times New Roman"/>
                <w:sz w:val="20"/>
                <w:szCs w:val="20"/>
              </w:rPr>
            </w:pPr>
          </w:p>
          <w:p w14:paraId="379B2417" w14:textId="092140E5" w:rsidR="0086561E" w:rsidRPr="00520F69" w:rsidRDefault="0086561E" w:rsidP="0086561E">
            <w:pPr>
              <w:rPr>
                <w:rFonts w:ascii="Times New Roman" w:hAnsi="Times New Roman" w:cs="Times New Roman"/>
                <w:b/>
                <w:sz w:val="20"/>
                <w:szCs w:val="20"/>
              </w:rPr>
            </w:pPr>
            <w:r w:rsidRPr="00520F69">
              <w:rPr>
                <w:rFonts w:ascii="Times New Roman" w:hAnsi="Times New Roman" w:cs="Times New Roman"/>
                <w:b/>
                <w:sz w:val="20"/>
                <w:szCs w:val="20"/>
              </w:rPr>
              <w:t>Tax Year                Total Income</w:t>
            </w:r>
          </w:p>
          <w:p w14:paraId="687B490F" w14:textId="77777777" w:rsidR="0086561E" w:rsidRPr="00520F69" w:rsidRDefault="0086561E" w:rsidP="0086561E">
            <w:pPr>
              <w:pStyle w:val="ListParagraph"/>
              <w:rPr>
                <w:rFonts w:ascii="Times New Roman" w:hAnsi="Times New Roman" w:cs="Times New Roman"/>
                <w:sz w:val="20"/>
                <w:szCs w:val="20"/>
              </w:rPr>
            </w:pPr>
          </w:p>
          <w:p w14:paraId="5CAEA508" w14:textId="46F6E7A3" w:rsidR="0086561E" w:rsidRPr="00520F69" w:rsidRDefault="0086561E" w:rsidP="0086561E">
            <w:pPr>
              <w:rPr>
                <w:rFonts w:ascii="Times New Roman" w:hAnsi="Times New Roman" w:cs="Times New Roman"/>
                <w:sz w:val="20"/>
                <w:szCs w:val="20"/>
              </w:rPr>
            </w:pPr>
            <w:r w:rsidRPr="00520F69">
              <w:rPr>
                <w:rFonts w:ascii="Times New Roman" w:hAnsi="Times New Roman" w:cs="Times New Roman"/>
                <w:sz w:val="20"/>
                <w:szCs w:val="20"/>
              </w:rPr>
              <w:t>__(</w:t>
            </w:r>
            <w:r w:rsidRPr="00520F69">
              <w:rPr>
                <w:rFonts w:ascii="Times New Roman" w:hAnsi="Times New Roman" w:cs="Times New Roman"/>
                <w:i/>
                <w:sz w:val="20"/>
                <w:szCs w:val="20"/>
              </w:rPr>
              <w:t>most recent</w:t>
            </w:r>
            <w:r w:rsidRPr="00520F69">
              <w:rPr>
                <w:rFonts w:ascii="Times New Roman" w:hAnsi="Times New Roman" w:cs="Times New Roman"/>
                <w:sz w:val="20"/>
                <w:szCs w:val="20"/>
              </w:rPr>
              <w:t>)       $_________</w:t>
            </w:r>
          </w:p>
          <w:p w14:paraId="6E8D1074" w14:textId="69DD42B9" w:rsidR="0086561E" w:rsidRPr="00520F69" w:rsidRDefault="0086561E" w:rsidP="0086561E">
            <w:pPr>
              <w:rPr>
                <w:rFonts w:ascii="Times New Roman" w:hAnsi="Times New Roman" w:cs="Times New Roman"/>
                <w:sz w:val="20"/>
                <w:szCs w:val="20"/>
              </w:rPr>
            </w:pPr>
            <w:r w:rsidRPr="00520F69">
              <w:rPr>
                <w:rFonts w:ascii="Times New Roman" w:hAnsi="Times New Roman" w:cs="Times New Roman"/>
                <w:sz w:val="20"/>
                <w:szCs w:val="20"/>
              </w:rPr>
              <w:t>__(</w:t>
            </w:r>
            <w:r w:rsidRPr="00520F69">
              <w:rPr>
                <w:rFonts w:ascii="Times New Roman" w:hAnsi="Times New Roman" w:cs="Times New Roman"/>
                <w:i/>
                <w:sz w:val="20"/>
                <w:szCs w:val="20"/>
              </w:rPr>
              <w:t>2</w:t>
            </w:r>
            <w:r w:rsidRPr="00520F69">
              <w:rPr>
                <w:rFonts w:ascii="Times New Roman" w:hAnsi="Times New Roman" w:cs="Times New Roman"/>
                <w:i/>
                <w:sz w:val="20"/>
                <w:szCs w:val="20"/>
                <w:vertAlign w:val="superscript"/>
              </w:rPr>
              <w:t>nd</w:t>
            </w:r>
            <w:r w:rsidRPr="00520F69">
              <w:rPr>
                <w:rFonts w:ascii="Times New Roman" w:hAnsi="Times New Roman" w:cs="Times New Roman"/>
                <w:i/>
                <w:sz w:val="20"/>
                <w:szCs w:val="20"/>
              </w:rPr>
              <w:t xml:space="preserve"> most recent</w:t>
            </w:r>
            <w:r w:rsidRPr="00520F69">
              <w:rPr>
                <w:rFonts w:ascii="Times New Roman" w:hAnsi="Times New Roman" w:cs="Times New Roman"/>
                <w:sz w:val="20"/>
                <w:szCs w:val="20"/>
              </w:rPr>
              <w:t>)  $_________</w:t>
            </w:r>
          </w:p>
          <w:p w14:paraId="02CBFD50" w14:textId="7E87482D" w:rsidR="0086561E" w:rsidRPr="00520F69" w:rsidRDefault="0086561E" w:rsidP="0086561E">
            <w:pPr>
              <w:rPr>
                <w:rFonts w:ascii="Times New Roman" w:hAnsi="Times New Roman" w:cs="Times New Roman"/>
                <w:sz w:val="20"/>
                <w:szCs w:val="20"/>
              </w:rPr>
            </w:pPr>
            <w:r w:rsidRPr="00520F69">
              <w:rPr>
                <w:rFonts w:ascii="Times New Roman" w:hAnsi="Times New Roman" w:cs="Times New Roman"/>
                <w:sz w:val="20"/>
                <w:szCs w:val="20"/>
              </w:rPr>
              <w:t>__(</w:t>
            </w:r>
            <w:r w:rsidRPr="00520F69">
              <w:rPr>
                <w:rFonts w:ascii="Times New Roman" w:hAnsi="Times New Roman" w:cs="Times New Roman"/>
                <w:i/>
                <w:sz w:val="20"/>
                <w:szCs w:val="20"/>
              </w:rPr>
              <w:t>3rd most recent</w:t>
            </w:r>
            <w:r w:rsidRPr="00520F69">
              <w:rPr>
                <w:rFonts w:ascii="Times New Roman" w:hAnsi="Times New Roman" w:cs="Times New Roman"/>
                <w:sz w:val="20"/>
                <w:szCs w:val="20"/>
              </w:rPr>
              <w:t>) $_________</w:t>
            </w:r>
          </w:p>
          <w:p w14:paraId="6860DC01" w14:textId="4B4A8DF5" w:rsidR="00A3198D" w:rsidRPr="00520F69" w:rsidRDefault="00A3198D" w:rsidP="00336022">
            <w:pPr>
              <w:rPr>
                <w:rFonts w:ascii="Times New Roman" w:hAnsi="Times New Roman" w:cs="Times New Roman"/>
                <w:sz w:val="20"/>
                <w:szCs w:val="20"/>
              </w:rPr>
            </w:pPr>
          </w:p>
        </w:tc>
        <w:tc>
          <w:tcPr>
            <w:tcW w:w="3775" w:type="dxa"/>
          </w:tcPr>
          <w:p w14:paraId="352C060F" w14:textId="5814F275" w:rsidR="004E7070" w:rsidRPr="00520F69" w:rsidRDefault="00C51ECE"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w:t>
            </w:r>
            <w:r w:rsidR="005B4A3C" w:rsidRPr="00520F69">
              <w:rPr>
                <w:rFonts w:ascii="Times New Roman" w:hAnsi="Times New Roman" w:cs="Times New Roman"/>
                <w:b/>
                <w:sz w:val="20"/>
                <w:szCs w:val="20"/>
              </w:rPr>
              <w:t>Page 3</w:t>
            </w:r>
            <w:r w:rsidRPr="00520F69">
              <w:rPr>
                <w:rFonts w:ascii="Times New Roman" w:hAnsi="Times New Roman" w:cs="Times New Roman"/>
                <w:b/>
                <w:sz w:val="20"/>
                <w:szCs w:val="20"/>
              </w:rPr>
              <w:t>]</w:t>
            </w:r>
          </w:p>
          <w:p w14:paraId="7FBEB865" w14:textId="35AC3091" w:rsidR="005B4A3C" w:rsidRPr="00520F69" w:rsidRDefault="005B4A3C" w:rsidP="005B4A3C">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 xml:space="preserve">Part 5. </w:t>
            </w:r>
            <w:r w:rsidR="0010676E" w:rsidRPr="00520F69">
              <w:rPr>
                <w:rFonts w:ascii="Times New Roman" w:hAnsi="Times New Roman" w:cs="Times New Roman"/>
                <w:b/>
                <w:color w:val="FF0000"/>
                <w:sz w:val="20"/>
                <w:szCs w:val="20"/>
              </w:rPr>
              <w:t xml:space="preserve">Information About Your </w:t>
            </w:r>
            <w:r w:rsidRPr="00520F69">
              <w:rPr>
                <w:rFonts w:ascii="Times New Roman" w:hAnsi="Times New Roman" w:cs="Times New Roman"/>
                <w:b/>
                <w:color w:val="FF0000"/>
                <w:sz w:val="20"/>
                <w:szCs w:val="20"/>
              </w:rPr>
              <w:t xml:space="preserve"> </w:t>
            </w:r>
            <w:r w:rsidR="00D600E1" w:rsidRPr="00520F69">
              <w:rPr>
                <w:rFonts w:ascii="Times New Roman" w:hAnsi="Times New Roman" w:cs="Times New Roman"/>
                <w:b/>
                <w:color w:val="FF0000"/>
                <w:sz w:val="20"/>
                <w:szCs w:val="20"/>
              </w:rPr>
              <w:t xml:space="preserve">Employment and </w:t>
            </w:r>
            <w:r w:rsidRPr="00520F69">
              <w:rPr>
                <w:rFonts w:ascii="Times New Roman" w:hAnsi="Times New Roman" w:cs="Times New Roman"/>
                <w:b/>
                <w:color w:val="FF0000"/>
                <w:sz w:val="20"/>
                <w:szCs w:val="20"/>
              </w:rPr>
              <w:t>Income</w:t>
            </w:r>
            <w:r w:rsidR="0010676E" w:rsidRPr="00520F69">
              <w:rPr>
                <w:rFonts w:ascii="Times New Roman" w:hAnsi="Times New Roman" w:cs="Times New Roman"/>
                <w:b/>
                <w:color w:val="FF0000"/>
                <w:sz w:val="20"/>
                <w:szCs w:val="20"/>
              </w:rPr>
              <w:t xml:space="preserve"> </w:t>
            </w:r>
          </w:p>
          <w:p w14:paraId="52B4E7C9" w14:textId="77777777" w:rsidR="0086561E" w:rsidRPr="00520F69" w:rsidRDefault="0086561E" w:rsidP="005B4A3C">
            <w:pPr>
              <w:rPr>
                <w:rFonts w:ascii="Times New Roman" w:hAnsi="Times New Roman" w:cs="Times New Roman"/>
                <w:b/>
                <w:color w:val="FF0000"/>
                <w:sz w:val="20"/>
                <w:szCs w:val="20"/>
              </w:rPr>
            </w:pPr>
          </w:p>
          <w:p w14:paraId="5CE153F5" w14:textId="77777777" w:rsidR="00452D62" w:rsidRPr="00520F69" w:rsidRDefault="00C017D1" w:rsidP="00C017D1">
            <w:pPr>
              <w:pStyle w:val="ListParagraph"/>
              <w:numPr>
                <w:ilvl w:val="0"/>
                <w:numId w:val="17"/>
              </w:numPr>
              <w:rPr>
                <w:rFonts w:ascii="Times New Roman" w:hAnsi="Times New Roman" w:cs="Times New Roman"/>
                <w:b/>
                <w:sz w:val="20"/>
                <w:szCs w:val="20"/>
              </w:rPr>
            </w:pPr>
            <w:r w:rsidRPr="00520F69">
              <w:rPr>
                <w:rFonts w:ascii="Times New Roman" w:hAnsi="Times New Roman" w:cs="Times New Roman"/>
                <w:b/>
                <w:sz w:val="20"/>
                <w:szCs w:val="20"/>
              </w:rPr>
              <w:t>I am currently:</w:t>
            </w:r>
          </w:p>
          <w:p w14:paraId="4D0B58D7" w14:textId="72634301" w:rsidR="00C017D1" w:rsidRPr="00520F69" w:rsidRDefault="00452D62" w:rsidP="00452D62">
            <w:pPr>
              <w:pStyle w:val="ListParagraph"/>
              <w:ind w:left="405"/>
              <w:rPr>
                <w:rFonts w:ascii="Times New Roman" w:hAnsi="Times New Roman" w:cs="Times New Roman"/>
                <w:b/>
                <w:sz w:val="20"/>
                <w:szCs w:val="20"/>
              </w:rPr>
            </w:pPr>
            <w:r w:rsidRPr="00520F69">
              <w:rPr>
                <w:rFonts w:ascii="Times New Roman" w:hAnsi="Times New Roman" w:cs="Times New Roman"/>
                <w:b/>
                <w:sz w:val="20"/>
                <w:szCs w:val="20"/>
              </w:rPr>
              <w:t>__</w:t>
            </w:r>
            <w:r w:rsidR="00C017D1" w:rsidRPr="00520F69">
              <w:rPr>
                <w:rFonts w:ascii="Times New Roman" w:hAnsi="Times New Roman" w:cs="Times New Roman"/>
                <w:b/>
                <w:color w:val="FF0000"/>
                <w:sz w:val="20"/>
                <w:szCs w:val="20"/>
              </w:rPr>
              <w:t xml:space="preserve"> </w:t>
            </w:r>
            <w:r w:rsidR="00C017D1" w:rsidRPr="00520F69">
              <w:rPr>
                <w:rFonts w:ascii="Times New Roman" w:hAnsi="Times New Roman" w:cs="Times New Roman"/>
                <w:color w:val="FF0000"/>
                <w:sz w:val="20"/>
                <w:szCs w:val="20"/>
              </w:rPr>
              <w:t>Employed</w:t>
            </w:r>
            <w:r w:rsidR="00C017D1" w:rsidRPr="00520F69">
              <w:rPr>
                <w:rFonts w:ascii="Times New Roman" w:hAnsi="Times New Roman" w:cs="Times New Roman"/>
                <w:b/>
                <w:color w:val="FF0000"/>
                <w:sz w:val="20"/>
                <w:szCs w:val="20"/>
              </w:rPr>
              <w:t xml:space="preserve"> </w:t>
            </w:r>
            <w:r w:rsidRPr="00520F69">
              <w:rPr>
                <w:rFonts w:ascii="Times New Roman" w:hAnsi="Times New Roman" w:cs="Times New Roman"/>
                <w:color w:val="FF0000"/>
                <w:sz w:val="20"/>
                <w:szCs w:val="20"/>
              </w:rPr>
              <w:t>(Complete</w:t>
            </w:r>
            <w:r w:rsidRPr="00520F69">
              <w:rPr>
                <w:rFonts w:ascii="Times New Roman" w:hAnsi="Times New Roman" w:cs="Times New Roman"/>
                <w:b/>
                <w:color w:val="FF0000"/>
                <w:sz w:val="20"/>
                <w:szCs w:val="20"/>
              </w:rPr>
              <w:t xml:space="preserve"> Item Numbers 2.a.-2.c.</w:t>
            </w:r>
            <w:r w:rsidRPr="00520F69">
              <w:rPr>
                <w:rFonts w:ascii="Times New Roman" w:hAnsi="Times New Roman" w:cs="Times New Roman"/>
                <w:color w:val="FF0000"/>
                <w:sz w:val="20"/>
                <w:szCs w:val="20"/>
              </w:rPr>
              <w:t>)</w:t>
            </w:r>
          </w:p>
          <w:p w14:paraId="08421FCD" w14:textId="2F6C3BE1" w:rsidR="00452D62" w:rsidRPr="00520F69" w:rsidRDefault="00452D62" w:rsidP="00452D62">
            <w:pPr>
              <w:pStyle w:val="ListParagraph"/>
              <w:ind w:left="405"/>
              <w:rPr>
                <w:rFonts w:ascii="Times New Roman" w:hAnsi="Times New Roman" w:cs="Times New Roman"/>
                <w:b/>
                <w:sz w:val="20"/>
                <w:szCs w:val="20"/>
              </w:rPr>
            </w:pPr>
            <w:r w:rsidRPr="00520F69">
              <w:rPr>
                <w:rFonts w:ascii="Times New Roman" w:hAnsi="Times New Roman" w:cs="Times New Roman"/>
                <w:b/>
                <w:sz w:val="20"/>
                <w:szCs w:val="20"/>
              </w:rPr>
              <w:t>__</w:t>
            </w:r>
            <w:r w:rsidRPr="00520F69">
              <w:rPr>
                <w:rFonts w:ascii="Times New Roman" w:hAnsi="Times New Roman" w:cs="Times New Roman"/>
                <w:color w:val="FF0000"/>
                <w:sz w:val="20"/>
                <w:szCs w:val="20"/>
              </w:rPr>
              <w:t>Retired (Complete</w:t>
            </w:r>
            <w:r w:rsidRPr="00520F69">
              <w:rPr>
                <w:rFonts w:ascii="Times New Roman" w:hAnsi="Times New Roman" w:cs="Times New Roman"/>
                <w:b/>
                <w:color w:val="FF0000"/>
                <w:sz w:val="20"/>
                <w:szCs w:val="20"/>
              </w:rPr>
              <w:t xml:space="preserve"> Item Numbers 3.a.-3.b.</w:t>
            </w:r>
            <w:r w:rsidRPr="00520F69">
              <w:rPr>
                <w:rFonts w:ascii="Times New Roman" w:hAnsi="Times New Roman" w:cs="Times New Roman"/>
                <w:color w:val="FF0000"/>
                <w:sz w:val="20"/>
                <w:szCs w:val="20"/>
              </w:rPr>
              <w:t>)</w:t>
            </w:r>
          </w:p>
          <w:p w14:paraId="2022C1CB" w14:textId="77777777" w:rsidR="00C017D1" w:rsidRPr="00520F69" w:rsidRDefault="00C017D1" w:rsidP="00C017D1">
            <w:pPr>
              <w:rPr>
                <w:rFonts w:ascii="Times New Roman" w:hAnsi="Times New Roman" w:cs="Times New Roman"/>
                <w:b/>
                <w:sz w:val="20"/>
                <w:szCs w:val="20"/>
              </w:rPr>
            </w:pPr>
          </w:p>
          <w:p w14:paraId="261AE873" w14:textId="77777777" w:rsidR="00E70E60" w:rsidRPr="00520F69" w:rsidRDefault="00E70E60" w:rsidP="00C017D1">
            <w:pPr>
              <w:rPr>
                <w:rFonts w:ascii="Times New Roman" w:hAnsi="Times New Roman" w:cs="Times New Roman"/>
                <w:b/>
                <w:sz w:val="20"/>
                <w:szCs w:val="20"/>
              </w:rPr>
            </w:pPr>
            <w:r w:rsidRPr="00520F69">
              <w:rPr>
                <w:rFonts w:ascii="Times New Roman" w:hAnsi="Times New Roman" w:cs="Times New Roman"/>
                <w:b/>
                <w:sz w:val="20"/>
                <w:szCs w:val="20"/>
              </w:rPr>
              <w:t xml:space="preserve">2.a. </w:t>
            </w:r>
            <w:r w:rsidRPr="00520F69">
              <w:rPr>
                <w:rFonts w:ascii="Times New Roman" w:hAnsi="Times New Roman" w:cs="Times New Roman"/>
                <w:sz w:val="20"/>
                <w:szCs w:val="20"/>
              </w:rPr>
              <w:t>Current Occupation</w:t>
            </w:r>
          </w:p>
          <w:p w14:paraId="4C8CC896" w14:textId="77777777" w:rsidR="00E70E60" w:rsidRPr="00520F69" w:rsidRDefault="00E70E60" w:rsidP="00C017D1">
            <w:pPr>
              <w:rPr>
                <w:rFonts w:ascii="Times New Roman" w:hAnsi="Times New Roman" w:cs="Times New Roman"/>
                <w:b/>
                <w:sz w:val="20"/>
                <w:szCs w:val="20"/>
              </w:rPr>
            </w:pPr>
          </w:p>
          <w:p w14:paraId="71545D50" w14:textId="77777777" w:rsidR="00E70E60" w:rsidRPr="00520F69" w:rsidRDefault="00E70E60" w:rsidP="00C017D1">
            <w:pPr>
              <w:rPr>
                <w:rFonts w:ascii="Times New Roman" w:hAnsi="Times New Roman" w:cs="Times New Roman"/>
                <w:b/>
                <w:sz w:val="20"/>
                <w:szCs w:val="20"/>
              </w:rPr>
            </w:pPr>
          </w:p>
          <w:p w14:paraId="475C0D8A" w14:textId="619A3D22" w:rsidR="00C017D1" w:rsidRPr="00520F69" w:rsidRDefault="00E70E60" w:rsidP="00C017D1">
            <w:pPr>
              <w:rPr>
                <w:rFonts w:ascii="Times New Roman" w:hAnsi="Times New Roman" w:cs="Times New Roman"/>
                <w:b/>
                <w:sz w:val="20"/>
                <w:szCs w:val="20"/>
              </w:rPr>
            </w:pPr>
            <w:r w:rsidRPr="00520F69">
              <w:rPr>
                <w:rFonts w:ascii="Times New Roman" w:hAnsi="Times New Roman" w:cs="Times New Roman"/>
                <w:b/>
                <w:sz w:val="20"/>
                <w:szCs w:val="20"/>
              </w:rPr>
              <w:t>2</w:t>
            </w:r>
            <w:r w:rsidR="00C017D1" w:rsidRPr="00520F69">
              <w:rPr>
                <w:rFonts w:ascii="Times New Roman" w:hAnsi="Times New Roman" w:cs="Times New Roman"/>
                <w:b/>
                <w:sz w:val="20"/>
                <w:szCs w:val="20"/>
              </w:rPr>
              <w:t xml:space="preserve">.b. </w:t>
            </w:r>
            <w:r w:rsidR="00C017D1" w:rsidRPr="00520F69">
              <w:rPr>
                <w:rFonts w:ascii="Times New Roman" w:hAnsi="Times New Roman" w:cs="Times New Roman"/>
                <w:sz w:val="20"/>
                <w:szCs w:val="20"/>
              </w:rPr>
              <w:t xml:space="preserve">Name of Employer </w:t>
            </w:r>
            <w:r w:rsidRPr="00520F69">
              <w:rPr>
                <w:rFonts w:ascii="Times New Roman" w:hAnsi="Times New Roman" w:cs="Times New Roman"/>
                <w:sz w:val="20"/>
                <w:szCs w:val="20"/>
              </w:rPr>
              <w:t xml:space="preserve">1 </w:t>
            </w:r>
            <w:r w:rsidR="00C017D1" w:rsidRPr="00520F69">
              <w:rPr>
                <w:rFonts w:ascii="Times New Roman" w:hAnsi="Times New Roman" w:cs="Times New Roman"/>
                <w:sz w:val="20"/>
                <w:szCs w:val="20"/>
              </w:rPr>
              <w:t>(if applicable)__________</w:t>
            </w:r>
          </w:p>
          <w:p w14:paraId="70715ED6" w14:textId="77777777" w:rsidR="00C017D1" w:rsidRPr="00520F69" w:rsidRDefault="00C017D1" w:rsidP="00C017D1">
            <w:pPr>
              <w:pStyle w:val="ListParagraph"/>
              <w:ind w:left="1080"/>
              <w:rPr>
                <w:rFonts w:ascii="Times New Roman" w:hAnsi="Times New Roman" w:cs="Times New Roman"/>
                <w:b/>
                <w:sz w:val="20"/>
                <w:szCs w:val="20"/>
              </w:rPr>
            </w:pPr>
          </w:p>
          <w:p w14:paraId="085A1652" w14:textId="2DF382B2" w:rsidR="00E70E60" w:rsidRPr="00520F69" w:rsidRDefault="00E70E60" w:rsidP="00E70E60">
            <w:pPr>
              <w:rPr>
                <w:rFonts w:ascii="Times New Roman" w:hAnsi="Times New Roman" w:cs="Times New Roman"/>
                <w:b/>
                <w:sz w:val="20"/>
                <w:szCs w:val="20"/>
              </w:rPr>
            </w:pPr>
            <w:r w:rsidRPr="00520F69">
              <w:rPr>
                <w:rFonts w:ascii="Times New Roman" w:hAnsi="Times New Roman" w:cs="Times New Roman"/>
                <w:b/>
                <w:sz w:val="20"/>
                <w:szCs w:val="20"/>
              </w:rPr>
              <w:t xml:space="preserve">2.c. </w:t>
            </w:r>
            <w:r w:rsidRPr="00520F69">
              <w:rPr>
                <w:rFonts w:ascii="Times New Roman" w:hAnsi="Times New Roman" w:cs="Times New Roman"/>
                <w:sz w:val="20"/>
                <w:szCs w:val="20"/>
              </w:rPr>
              <w:t>Name of Employer 2 (if applicable)__________</w:t>
            </w:r>
          </w:p>
          <w:p w14:paraId="29072E30" w14:textId="77777777" w:rsidR="00E70E60" w:rsidRPr="00520F69" w:rsidRDefault="00E70E60" w:rsidP="00C017D1">
            <w:pPr>
              <w:rPr>
                <w:rFonts w:ascii="Times New Roman" w:hAnsi="Times New Roman" w:cs="Times New Roman"/>
                <w:b/>
                <w:sz w:val="20"/>
                <w:szCs w:val="20"/>
              </w:rPr>
            </w:pPr>
          </w:p>
          <w:p w14:paraId="57DDD094" w14:textId="77777777" w:rsidR="00BA4D01" w:rsidRPr="00520F69" w:rsidRDefault="00BA4D01" w:rsidP="00C017D1">
            <w:pPr>
              <w:rPr>
                <w:rFonts w:ascii="Times New Roman" w:hAnsi="Times New Roman" w:cs="Times New Roman"/>
                <w:b/>
                <w:sz w:val="20"/>
                <w:szCs w:val="20"/>
              </w:rPr>
            </w:pPr>
          </w:p>
          <w:p w14:paraId="2AB11E68" w14:textId="615210DB" w:rsidR="00E70E60" w:rsidRPr="00520F69" w:rsidRDefault="00E70E60" w:rsidP="00E70E60">
            <w:pPr>
              <w:rPr>
                <w:rFonts w:ascii="Times New Roman" w:hAnsi="Times New Roman" w:cs="Times New Roman"/>
                <w:b/>
                <w:sz w:val="20"/>
                <w:szCs w:val="20"/>
              </w:rPr>
            </w:pPr>
            <w:r w:rsidRPr="00520F69">
              <w:rPr>
                <w:rFonts w:ascii="Times New Roman" w:hAnsi="Times New Roman" w:cs="Times New Roman"/>
                <w:b/>
                <w:color w:val="FF0000"/>
                <w:sz w:val="20"/>
                <w:szCs w:val="20"/>
              </w:rPr>
              <w:t xml:space="preserve">3.a. </w:t>
            </w:r>
            <w:r w:rsidRPr="00520F69">
              <w:rPr>
                <w:rFonts w:ascii="Times New Roman" w:hAnsi="Times New Roman" w:cs="Times New Roman"/>
                <w:sz w:val="20"/>
                <w:szCs w:val="20"/>
              </w:rPr>
              <w:t>Name of Former Employer___________</w:t>
            </w:r>
          </w:p>
          <w:p w14:paraId="3F83BF03" w14:textId="77777777" w:rsidR="00E70E60" w:rsidRPr="00520F69" w:rsidRDefault="00E70E60" w:rsidP="00C017D1">
            <w:pPr>
              <w:rPr>
                <w:rFonts w:ascii="Times New Roman" w:hAnsi="Times New Roman" w:cs="Times New Roman"/>
                <w:b/>
                <w:sz w:val="20"/>
                <w:szCs w:val="20"/>
              </w:rPr>
            </w:pPr>
          </w:p>
          <w:p w14:paraId="7F0377F8" w14:textId="552BB33F" w:rsidR="00C017D1" w:rsidRPr="00520F69" w:rsidRDefault="00E70E60" w:rsidP="00C017D1">
            <w:pPr>
              <w:rPr>
                <w:rFonts w:ascii="Times New Roman" w:hAnsi="Times New Roman" w:cs="Times New Roman"/>
                <w:b/>
                <w:sz w:val="20"/>
                <w:szCs w:val="20"/>
              </w:rPr>
            </w:pPr>
            <w:r w:rsidRPr="00520F69">
              <w:rPr>
                <w:rFonts w:ascii="Times New Roman" w:hAnsi="Times New Roman" w:cs="Times New Roman"/>
                <w:b/>
                <w:color w:val="FF0000"/>
                <w:sz w:val="20"/>
                <w:szCs w:val="20"/>
              </w:rPr>
              <w:t>3</w:t>
            </w:r>
            <w:r w:rsidR="00C017D1" w:rsidRPr="00520F69">
              <w:rPr>
                <w:rFonts w:ascii="Times New Roman" w:hAnsi="Times New Roman" w:cs="Times New Roman"/>
                <w:b/>
                <w:color w:val="FF0000"/>
                <w:sz w:val="20"/>
                <w:szCs w:val="20"/>
              </w:rPr>
              <w:t>.</w:t>
            </w:r>
            <w:r w:rsidRPr="00520F69">
              <w:rPr>
                <w:rFonts w:ascii="Times New Roman" w:hAnsi="Times New Roman" w:cs="Times New Roman"/>
                <w:b/>
                <w:color w:val="FF0000"/>
                <w:sz w:val="20"/>
                <w:szCs w:val="20"/>
              </w:rPr>
              <w:t>b</w:t>
            </w:r>
            <w:r w:rsidR="00C017D1" w:rsidRPr="00520F69">
              <w:rPr>
                <w:rFonts w:ascii="Times New Roman" w:hAnsi="Times New Roman" w:cs="Times New Roman"/>
                <w:b/>
                <w:color w:val="FF0000"/>
                <w:sz w:val="20"/>
                <w:szCs w:val="20"/>
              </w:rPr>
              <w:t xml:space="preserve">. </w:t>
            </w:r>
            <w:r w:rsidRPr="00520F69">
              <w:rPr>
                <w:rFonts w:ascii="Times New Roman" w:hAnsi="Times New Roman" w:cs="Times New Roman"/>
                <w:color w:val="FF0000"/>
                <w:sz w:val="20"/>
                <w:szCs w:val="20"/>
              </w:rPr>
              <w:t>Date of Retirement</w:t>
            </w:r>
            <w:r w:rsidR="00C017D1" w:rsidRPr="00520F69">
              <w:rPr>
                <w:rFonts w:ascii="Times New Roman" w:hAnsi="Times New Roman" w:cs="Times New Roman"/>
                <w:b/>
                <w:sz w:val="20"/>
                <w:szCs w:val="20"/>
              </w:rPr>
              <w:t xml:space="preserve"> (</w:t>
            </w:r>
            <w:r w:rsidR="00C017D1" w:rsidRPr="00520F69">
              <w:rPr>
                <w:rFonts w:ascii="Times New Roman" w:hAnsi="Times New Roman" w:cs="Times New Roman"/>
                <w:color w:val="FF0000"/>
                <w:sz w:val="20"/>
                <w:szCs w:val="20"/>
              </w:rPr>
              <w:t>mm/</w:t>
            </w:r>
            <w:proofErr w:type="spellStart"/>
            <w:r w:rsidR="00C017D1" w:rsidRPr="00520F69">
              <w:rPr>
                <w:rFonts w:ascii="Times New Roman" w:hAnsi="Times New Roman" w:cs="Times New Roman"/>
                <w:color w:val="FF0000"/>
                <w:sz w:val="20"/>
                <w:szCs w:val="20"/>
              </w:rPr>
              <w:t>dd</w:t>
            </w:r>
            <w:proofErr w:type="spellEnd"/>
            <w:r w:rsidR="00C017D1" w:rsidRPr="00520F69">
              <w:rPr>
                <w:rFonts w:ascii="Times New Roman" w:hAnsi="Times New Roman" w:cs="Times New Roman"/>
                <w:color w:val="FF0000"/>
                <w:sz w:val="20"/>
                <w:szCs w:val="20"/>
              </w:rPr>
              <w:t>/</w:t>
            </w:r>
            <w:proofErr w:type="spellStart"/>
            <w:r w:rsidR="00C017D1" w:rsidRPr="00520F69">
              <w:rPr>
                <w:rFonts w:ascii="Times New Roman" w:hAnsi="Times New Roman" w:cs="Times New Roman"/>
                <w:color w:val="FF0000"/>
                <w:sz w:val="20"/>
                <w:szCs w:val="20"/>
              </w:rPr>
              <w:t>yyyy</w:t>
            </w:r>
            <w:proofErr w:type="spellEnd"/>
            <w:r w:rsidR="00C017D1" w:rsidRPr="00520F69">
              <w:rPr>
                <w:rFonts w:ascii="Times New Roman" w:hAnsi="Times New Roman" w:cs="Times New Roman"/>
                <w:sz w:val="20"/>
                <w:szCs w:val="20"/>
              </w:rPr>
              <w:t>)_______</w:t>
            </w:r>
          </w:p>
          <w:p w14:paraId="3E5D15F1" w14:textId="77777777" w:rsidR="00013E5A" w:rsidRPr="00520F69" w:rsidRDefault="00013E5A" w:rsidP="00C017D1">
            <w:pPr>
              <w:rPr>
                <w:rFonts w:ascii="Times New Roman" w:hAnsi="Times New Roman" w:cs="Times New Roman"/>
                <w:b/>
                <w:color w:val="FF0000"/>
                <w:sz w:val="20"/>
                <w:szCs w:val="20"/>
              </w:rPr>
            </w:pPr>
          </w:p>
          <w:p w14:paraId="63A2ACCC" w14:textId="77777777" w:rsidR="00F8142E" w:rsidRPr="00520F69" w:rsidRDefault="00F8142E" w:rsidP="00C017D1">
            <w:pPr>
              <w:pStyle w:val="ListParagraph"/>
              <w:ind w:left="1080"/>
              <w:rPr>
                <w:rFonts w:ascii="Times New Roman" w:hAnsi="Times New Roman" w:cs="Times New Roman"/>
                <w:b/>
                <w:sz w:val="20"/>
                <w:szCs w:val="20"/>
              </w:rPr>
            </w:pPr>
          </w:p>
          <w:p w14:paraId="545C2162" w14:textId="31D5DE3A" w:rsidR="00C017D1" w:rsidRPr="00520F69" w:rsidRDefault="00E70E60" w:rsidP="00C017D1">
            <w:pPr>
              <w:rPr>
                <w:rFonts w:ascii="Times New Roman" w:hAnsi="Times New Roman" w:cs="Times New Roman"/>
                <w:b/>
                <w:sz w:val="20"/>
                <w:szCs w:val="20"/>
              </w:rPr>
            </w:pPr>
            <w:r w:rsidRPr="00520F69">
              <w:rPr>
                <w:rFonts w:ascii="Times New Roman" w:hAnsi="Times New Roman" w:cs="Times New Roman"/>
                <w:b/>
                <w:sz w:val="20"/>
                <w:szCs w:val="20"/>
              </w:rPr>
              <w:t>4</w:t>
            </w:r>
            <w:r w:rsidR="00C017D1" w:rsidRPr="00520F69">
              <w:rPr>
                <w:rFonts w:ascii="Times New Roman" w:hAnsi="Times New Roman" w:cs="Times New Roman"/>
                <w:b/>
                <w:sz w:val="20"/>
                <w:szCs w:val="20"/>
              </w:rPr>
              <w:t xml:space="preserve">. </w:t>
            </w:r>
            <w:r w:rsidR="00C017D1" w:rsidRPr="00520F69">
              <w:rPr>
                <w:rFonts w:ascii="Times New Roman" w:hAnsi="Times New Roman" w:cs="Times New Roman"/>
                <w:sz w:val="20"/>
                <w:szCs w:val="20"/>
              </w:rPr>
              <w:t>My</w:t>
            </w:r>
            <w:r w:rsidRPr="00520F69">
              <w:rPr>
                <w:rFonts w:ascii="Times New Roman" w:hAnsi="Times New Roman" w:cs="Times New Roman"/>
                <w:sz w:val="20"/>
                <w:szCs w:val="20"/>
              </w:rPr>
              <w:t xml:space="preserve"> </w:t>
            </w:r>
            <w:r w:rsidR="00A50F3C" w:rsidRPr="00520F69">
              <w:rPr>
                <w:rFonts w:ascii="Times New Roman" w:hAnsi="Times New Roman" w:cs="Times New Roman"/>
                <w:sz w:val="20"/>
                <w:szCs w:val="20"/>
              </w:rPr>
              <w:t>current individual annual income</w:t>
            </w:r>
            <w:r w:rsidR="00C017D1" w:rsidRPr="00520F69">
              <w:rPr>
                <w:rFonts w:ascii="Times New Roman" w:hAnsi="Times New Roman" w:cs="Times New Roman"/>
                <w:b/>
                <w:sz w:val="20"/>
                <w:szCs w:val="20"/>
              </w:rPr>
              <w:t xml:space="preserve"> </w:t>
            </w:r>
            <w:r w:rsidR="00C017D1" w:rsidRPr="00520F69">
              <w:rPr>
                <w:rFonts w:ascii="Times New Roman" w:hAnsi="Times New Roman" w:cs="Times New Roman"/>
                <w:b/>
                <w:color w:val="FF0000"/>
                <w:sz w:val="20"/>
                <w:szCs w:val="20"/>
              </w:rPr>
              <w:t>$_</w:t>
            </w:r>
            <w:r w:rsidR="00C017D1" w:rsidRPr="00520F69">
              <w:rPr>
                <w:rFonts w:ascii="Times New Roman" w:hAnsi="Times New Roman" w:cs="Times New Roman"/>
                <w:b/>
                <w:sz w:val="20"/>
                <w:szCs w:val="20"/>
              </w:rPr>
              <w:t>________</w:t>
            </w:r>
          </w:p>
          <w:p w14:paraId="7CA41708" w14:textId="77777777" w:rsidR="00E70E60" w:rsidRPr="00520F69" w:rsidRDefault="00E70E60" w:rsidP="00C017D1">
            <w:pPr>
              <w:pStyle w:val="ListParagraph"/>
              <w:ind w:left="1080"/>
              <w:rPr>
                <w:rFonts w:ascii="Times New Roman" w:hAnsi="Times New Roman" w:cs="Times New Roman"/>
                <w:b/>
                <w:color w:val="FF0000"/>
                <w:sz w:val="20"/>
                <w:szCs w:val="20"/>
              </w:rPr>
            </w:pPr>
          </w:p>
          <w:p w14:paraId="3E147CCD" w14:textId="77777777" w:rsidR="00E70E60" w:rsidRPr="00520F69" w:rsidRDefault="00E70E60" w:rsidP="00C017D1">
            <w:pPr>
              <w:pStyle w:val="ListParagraph"/>
              <w:ind w:left="1080"/>
              <w:rPr>
                <w:rFonts w:ascii="Times New Roman" w:hAnsi="Times New Roman" w:cs="Times New Roman"/>
                <w:b/>
                <w:color w:val="FF0000"/>
                <w:sz w:val="20"/>
                <w:szCs w:val="20"/>
              </w:rPr>
            </w:pPr>
          </w:p>
          <w:p w14:paraId="49D2F775" w14:textId="77777777" w:rsidR="00362553" w:rsidRPr="00520F69" w:rsidRDefault="00362553" w:rsidP="00C017D1">
            <w:pPr>
              <w:rPr>
                <w:rFonts w:ascii="Times New Roman" w:hAnsi="Times New Roman" w:cs="Times New Roman"/>
                <w:b/>
                <w:i/>
                <w:color w:val="FF0000"/>
              </w:rPr>
            </w:pPr>
          </w:p>
          <w:p w14:paraId="0B087A36" w14:textId="7AD92CA0" w:rsidR="00C017D1" w:rsidRPr="00520F69" w:rsidRDefault="00C017D1" w:rsidP="00C017D1">
            <w:pPr>
              <w:rPr>
                <w:rFonts w:ascii="Times New Roman" w:hAnsi="Times New Roman" w:cs="Times New Roman"/>
                <w:b/>
                <w:i/>
                <w:color w:val="FF0000"/>
              </w:rPr>
            </w:pPr>
            <w:r w:rsidRPr="00520F69">
              <w:rPr>
                <w:rFonts w:ascii="Times New Roman" w:hAnsi="Times New Roman" w:cs="Times New Roman"/>
                <w:b/>
                <w:i/>
                <w:color w:val="FF0000"/>
              </w:rPr>
              <w:t xml:space="preserve">Federal </w:t>
            </w:r>
            <w:r w:rsidR="00835475" w:rsidRPr="00520F69">
              <w:rPr>
                <w:rFonts w:ascii="Times New Roman" w:hAnsi="Times New Roman" w:cs="Times New Roman"/>
                <w:b/>
                <w:i/>
                <w:color w:val="FF0000"/>
              </w:rPr>
              <w:t>I</w:t>
            </w:r>
            <w:r w:rsidRPr="00520F69">
              <w:rPr>
                <w:rFonts w:ascii="Times New Roman" w:hAnsi="Times New Roman" w:cs="Times New Roman"/>
                <w:b/>
                <w:i/>
                <w:color w:val="FF0000"/>
              </w:rPr>
              <w:t xml:space="preserve">ncome </w:t>
            </w:r>
            <w:r w:rsidR="00835475" w:rsidRPr="00520F69">
              <w:rPr>
                <w:rFonts w:ascii="Times New Roman" w:hAnsi="Times New Roman" w:cs="Times New Roman"/>
                <w:b/>
                <w:i/>
                <w:color w:val="FF0000"/>
              </w:rPr>
              <w:t>T</w:t>
            </w:r>
            <w:r w:rsidRPr="00520F69">
              <w:rPr>
                <w:rFonts w:ascii="Times New Roman" w:hAnsi="Times New Roman" w:cs="Times New Roman"/>
                <w:b/>
                <w:i/>
                <w:color w:val="FF0000"/>
              </w:rPr>
              <w:t xml:space="preserve">ax </w:t>
            </w:r>
            <w:r w:rsidR="00835475" w:rsidRPr="00520F69">
              <w:rPr>
                <w:rFonts w:ascii="Times New Roman" w:hAnsi="Times New Roman" w:cs="Times New Roman"/>
                <w:b/>
                <w:i/>
                <w:color w:val="FF0000"/>
              </w:rPr>
              <w:t>I</w:t>
            </w:r>
            <w:r w:rsidRPr="00520F69">
              <w:rPr>
                <w:rFonts w:ascii="Times New Roman" w:hAnsi="Times New Roman" w:cs="Times New Roman"/>
                <w:b/>
                <w:i/>
                <w:color w:val="FF0000"/>
              </w:rPr>
              <w:t>nformation</w:t>
            </w:r>
          </w:p>
          <w:p w14:paraId="5952D876" w14:textId="77777777" w:rsidR="00C017D1" w:rsidRPr="00520F69" w:rsidRDefault="00C017D1" w:rsidP="00C017D1">
            <w:pPr>
              <w:pStyle w:val="ListParagraph"/>
              <w:ind w:left="1080"/>
              <w:rPr>
                <w:rFonts w:ascii="Times New Roman" w:hAnsi="Times New Roman" w:cs="Times New Roman"/>
                <w:b/>
                <w:sz w:val="20"/>
                <w:szCs w:val="20"/>
              </w:rPr>
            </w:pPr>
          </w:p>
          <w:p w14:paraId="3DB85358" w14:textId="77777777" w:rsidR="00E70E60" w:rsidRPr="00520F69" w:rsidRDefault="00E70E60" w:rsidP="00013E5A">
            <w:pPr>
              <w:rPr>
                <w:rFonts w:ascii="Times New Roman" w:hAnsi="Times New Roman" w:cs="Times New Roman"/>
                <w:b/>
                <w:sz w:val="20"/>
                <w:szCs w:val="20"/>
              </w:rPr>
            </w:pPr>
            <w:proofErr w:type="gramStart"/>
            <w:r w:rsidRPr="00520F69">
              <w:rPr>
                <w:rFonts w:ascii="Times New Roman" w:hAnsi="Times New Roman" w:cs="Times New Roman"/>
                <w:b/>
                <w:sz w:val="20"/>
                <w:szCs w:val="20"/>
              </w:rPr>
              <w:t>5.a</w:t>
            </w:r>
            <w:proofErr w:type="gramEnd"/>
            <w:r w:rsidRPr="00520F69">
              <w:rPr>
                <w:rFonts w:ascii="Times New Roman" w:hAnsi="Times New Roman" w:cs="Times New Roman"/>
                <w:b/>
                <w:sz w:val="20"/>
                <w:szCs w:val="20"/>
              </w:rPr>
              <w:t xml:space="preserve">.  </w:t>
            </w:r>
            <w:r w:rsidRPr="00520F69">
              <w:rPr>
                <w:rFonts w:ascii="Times New Roman" w:hAnsi="Times New Roman" w:cs="Times New Roman"/>
                <w:sz w:val="20"/>
                <w:szCs w:val="20"/>
              </w:rPr>
              <w:t xml:space="preserve">Have you </w:t>
            </w:r>
            <w:r w:rsidR="00C017D1" w:rsidRPr="00520F69">
              <w:rPr>
                <w:rFonts w:ascii="Times New Roman" w:hAnsi="Times New Roman" w:cs="Times New Roman"/>
                <w:sz w:val="20"/>
                <w:szCs w:val="20"/>
              </w:rPr>
              <w:t>filed a Federal tax return for each of the three most recent tax years</w:t>
            </w:r>
            <w:r w:rsidRPr="00520F69">
              <w:rPr>
                <w:rFonts w:ascii="Times New Roman" w:hAnsi="Times New Roman" w:cs="Times New Roman"/>
                <w:sz w:val="20"/>
                <w:szCs w:val="20"/>
              </w:rPr>
              <w:t>?  __ Yes  __No</w:t>
            </w:r>
          </w:p>
          <w:p w14:paraId="457BD2F3" w14:textId="77777777" w:rsidR="00E70E60" w:rsidRPr="00520F69" w:rsidRDefault="00E70E60" w:rsidP="00013E5A">
            <w:pPr>
              <w:rPr>
                <w:rFonts w:ascii="Times New Roman" w:hAnsi="Times New Roman" w:cs="Times New Roman"/>
                <w:b/>
                <w:sz w:val="20"/>
                <w:szCs w:val="20"/>
              </w:rPr>
            </w:pPr>
          </w:p>
          <w:p w14:paraId="68359151" w14:textId="7970A199" w:rsidR="00C017D1" w:rsidRPr="00520F69" w:rsidRDefault="00E70E60" w:rsidP="00013E5A">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NOTE:  You MUST</w:t>
            </w:r>
            <w:r w:rsidR="00C017D1" w:rsidRPr="00520F69">
              <w:rPr>
                <w:rFonts w:ascii="Times New Roman" w:hAnsi="Times New Roman" w:cs="Times New Roman"/>
                <w:b/>
                <w:color w:val="FF0000"/>
                <w:sz w:val="20"/>
                <w:szCs w:val="20"/>
              </w:rPr>
              <w:t xml:space="preserve"> attach</w:t>
            </w:r>
            <w:r w:rsidRPr="00520F69">
              <w:rPr>
                <w:rFonts w:ascii="Times New Roman" w:hAnsi="Times New Roman" w:cs="Times New Roman"/>
                <w:b/>
                <w:color w:val="FF0000"/>
                <w:sz w:val="20"/>
                <w:szCs w:val="20"/>
              </w:rPr>
              <w:t xml:space="preserve"> a </w:t>
            </w:r>
            <w:r w:rsidR="00C017D1" w:rsidRPr="00520F69">
              <w:rPr>
                <w:rFonts w:ascii="Times New Roman" w:hAnsi="Times New Roman" w:cs="Times New Roman"/>
                <w:b/>
                <w:color w:val="FF0000"/>
                <w:sz w:val="20"/>
                <w:szCs w:val="20"/>
              </w:rPr>
              <w:t>photocopy or transcript of</w:t>
            </w:r>
            <w:r w:rsidRPr="00520F69">
              <w:rPr>
                <w:rFonts w:ascii="Times New Roman" w:hAnsi="Times New Roman" w:cs="Times New Roman"/>
                <w:b/>
                <w:color w:val="FF0000"/>
                <w:sz w:val="20"/>
                <w:szCs w:val="20"/>
              </w:rPr>
              <w:t xml:space="preserve"> your F</w:t>
            </w:r>
            <w:r w:rsidR="00C017D1" w:rsidRPr="00520F69">
              <w:rPr>
                <w:rFonts w:ascii="Times New Roman" w:hAnsi="Times New Roman" w:cs="Times New Roman"/>
                <w:b/>
                <w:color w:val="FF0000"/>
                <w:sz w:val="20"/>
                <w:szCs w:val="20"/>
              </w:rPr>
              <w:t xml:space="preserve">ederal </w:t>
            </w:r>
            <w:r w:rsidR="00336022" w:rsidRPr="00520F69">
              <w:rPr>
                <w:rFonts w:ascii="Times New Roman" w:hAnsi="Times New Roman" w:cs="Times New Roman"/>
                <w:b/>
                <w:color w:val="FF0000"/>
                <w:sz w:val="20"/>
                <w:szCs w:val="20"/>
              </w:rPr>
              <w:t>i</w:t>
            </w:r>
            <w:r w:rsidRPr="00520F69">
              <w:rPr>
                <w:rFonts w:ascii="Times New Roman" w:hAnsi="Times New Roman" w:cs="Times New Roman"/>
                <w:b/>
                <w:color w:val="FF0000"/>
                <w:sz w:val="20"/>
                <w:szCs w:val="20"/>
              </w:rPr>
              <w:t xml:space="preserve">ncome </w:t>
            </w:r>
            <w:r w:rsidR="00336022" w:rsidRPr="00520F69">
              <w:rPr>
                <w:rFonts w:ascii="Times New Roman" w:hAnsi="Times New Roman" w:cs="Times New Roman"/>
                <w:b/>
                <w:color w:val="FF0000"/>
                <w:sz w:val="20"/>
                <w:szCs w:val="20"/>
              </w:rPr>
              <w:t>t</w:t>
            </w:r>
            <w:r w:rsidR="00C017D1" w:rsidRPr="00520F69">
              <w:rPr>
                <w:rFonts w:ascii="Times New Roman" w:hAnsi="Times New Roman" w:cs="Times New Roman"/>
                <w:b/>
                <w:color w:val="FF0000"/>
                <w:sz w:val="20"/>
                <w:szCs w:val="20"/>
              </w:rPr>
              <w:t xml:space="preserve">ax </w:t>
            </w:r>
            <w:r w:rsidR="00336022" w:rsidRPr="00520F69">
              <w:rPr>
                <w:rFonts w:ascii="Times New Roman" w:hAnsi="Times New Roman" w:cs="Times New Roman"/>
                <w:b/>
                <w:color w:val="FF0000"/>
                <w:sz w:val="20"/>
                <w:szCs w:val="20"/>
              </w:rPr>
              <w:t>r</w:t>
            </w:r>
            <w:r w:rsidR="00C017D1" w:rsidRPr="00520F69">
              <w:rPr>
                <w:rFonts w:ascii="Times New Roman" w:hAnsi="Times New Roman" w:cs="Times New Roman"/>
                <w:b/>
                <w:color w:val="FF0000"/>
                <w:sz w:val="20"/>
                <w:szCs w:val="20"/>
              </w:rPr>
              <w:t>eturn for only the most recent tax year.</w:t>
            </w:r>
          </w:p>
          <w:p w14:paraId="13BA265D" w14:textId="77777777" w:rsidR="00C017D1" w:rsidRPr="00520F69" w:rsidRDefault="00C017D1" w:rsidP="00C017D1">
            <w:pPr>
              <w:pStyle w:val="ListParagraph"/>
              <w:ind w:left="1080"/>
              <w:rPr>
                <w:rFonts w:ascii="Times New Roman" w:hAnsi="Times New Roman" w:cs="Times New Roman"/>
                <w:b/>
                <w:sz w:val="20"/>
                <w:szCs w:val="20"/>
              </w:rPr>
            </w:pPr>
          </w:p>
          <w:p w14:paraId="3F8F3EC7" w14:textId="77777777" w:rsidR="004341AB" w:rsidRPr="00520F69" w:rsidRDefault="004341AB" w:rsidP="00C017D1">
            <w:pPr>
              <w:pStyle w:val="ListParagraph"/>
              <w:ind w:left="1080"/>
              <w:rPr>
                <w:rFonts w:ascii="Times New Roman" w:hAnsi="Times New Roman" w:cs="Times New Roman"/>
                <w:b/>
                <w:sz w:val="20"/>
                <w:szCs w:val="20"/>
              </w:rPr>
            </w:pPr>
          </w:p>
          <w:p w14:paraId="2CD3CC6D" w14:textId="77777777" w:rsidR="00BA4D01" w:rsidRPr="00520F69" w:rsidRDefault="00BA4D01" w:rsidP="00C017D1">
            <w:pPr>
              <w:pStyle w:val="ListParagraph"/>
              <w:ind w:left="1080"/>
              <w:rPr>
                <w:rFonts w:ascii="Times New Roman" w:hAnsi="Times New Roman" w:cs="Times New Roman"/>
                <w:b/>
                <w:sz w:val="20"/>
                <w:szCs w:val="20"/>
              </w:rPr>
            </w:pPr>
          </w:p>
          <w:p w14:paraId="75681C2D" w14:textId="498637FB" w:rsidR="004341AB" w:rsidRPr="00520F69" w:rsidRDefault="00E70E60" w:rsidP="00E70E60">
            <w:pPr>
              <w:rPr>
                <w:rFonts w:ascii="Times New Roman" w:hAnsi="Times New Roman" w:cs="Times New Roman"/>
                <w:b/>
                <w:sz w:val="20"/>
                <w:szCs w:val="20"/>
              </w:rPr>
            </w:pPr>
            <w:proofErr w:type="gramStart"/>
            <w:r w:rsidRPr="00520F69">
              <w:rPr>
                <w:rFonts w:ascii="Times New Roman" w:hAnsi="Times New Roman" w:cs="Times New Roman"/>
                <w:b/>
                <w:sz w:val="20"/>
                <w:szCs w:val="20"/>
              </w:rPr>
              <w:t>5.b</w:t>
            </w:r>
            <w:proofErr w:type="gramEnd"/>
            <w:r w:rsidRPr="00520F69">
              <w:rPr>
                <w:rFonts w:ascii="Times New Roman" w:hAnsi="Times New Roman" w:cs="Times New Roman"/>
                <w:b/>
                <w:sz w:val="20"/>
                <w:szCs w:val="20"/>
              </w:rPr>
              <w:t xml:space="preserve">. </w:t>
            </w:r>
            <w:r w:rsidRPr="00520F69">
              <w:rPr>
                <w:rFonts w:ascii="Times New Roman" w:hAnsi="Times New Roman" w:cs="Times New Roman"/>
                <w:sz w:val="20"/>
                <w:szCs w:val="20"/>
              </w:rPr>
              <w:t>(Optional) I have attached photocopies or transcripts of my Federal</w:t>
            </w:r>
            <w:r w:rsidRPr="00520F69">
              <w:rPr>
                <w:rFonts w:ascii="Times New Roman" w:hAnsi="Times New Roman" w:cs="Times New Roman"/>
                <w:color w:val="FF0000"/>
                <w:sz w:val="20"/>
                <w:szCs w:val="20"/>
              </w:rPr>
              <w:t xml:space="preserve"> </w:t>
            </w:r>
            <w:r w:rsidR="00336022" w:rsidRPr="00520F69">
              <w:rPr>
                <w:rFonts w:ascii="Times New Roman" w:hAnsi="Times New Roman" w:cs="Times New Roman"/>
                <w:color w:val="FF0000"/>
                <w:sz w:val="20"/>
                <w:szCs w:val="20"/>
              </w:rPr>
              <w:t>i</w:t>
            </w:r>
            <w:r w:rsidRPr="00520F69">
              <w:rPr>
                <w:rFonts w:ascii="Times New Roman" w:hAnsi="Times New Roman" w:cs="Times New Roman"/>
                <w:color w:val="FF0000"/>
                <w:sz w:val="20"/>
                <w:szCs w:val="20"/>
              </w:rPr>
              <w:t xml:space="preserve">ncome </w:t>
            </w:r>
            <w:r w:rsidR="00336022" w:rsidRPr="00520F69">
              <w:rPr>
                <w:rFonts w:ascii="Times New Roman" w:hAnsi="Times New Roman" w:cs="Times New Roman"/>
                <w:sz w:val="20"/>
                <w:szCs w:val="20"/>
              </w:rPr>
              <w:t>t</w:t>
            </w:r>
            <w:r w:rsidRPr="00520F69">
              <w:rPr>
                <w:rFonts w:ascii="Times New Roman" w:hAnsi="Times New Roman" w:cs="Times New Roman"/>
                <w:sz w:val="20"/>
                <w:szCs w:val="20"/>
              </w:rPr>
              <w:t xml:space="preserve">ax </w:t>
            </w:r>
            <w:r w:rsidR="00336022" w:rsidRPr="00520F69">
              <w:rPr>
                <w:rFonts w:ascii="Times New Roman" w:hAnsi="Times New Roman" w:cs="Times New Roman"/>
                <w:sz w:val="20"/>
                <w:szCs w:val="20"/>
              </w:rPr>
              <w:t>r</w:t>
            </w:r>
            <w:r w:rsidRPr="00520F69">
              <w:rPr>
                <w:rFonts w:ascii="Times New Roman" w:hAnsi="Times New Roman" w:cs="Times New Roman"/>
                <w:sz w:val="20"/>
                <w:szCs w:val="20"/>
              </w:rPr>
              <w:t>eturns for my second and third most recent tax years.</w:t>
            </w:r>
          </w:p>
          <w:p w14:paraId="3DEFB194" w14:textId="77777777" w:rsidR="00E70E60" w:rsidRPr="00520F69" w:rsidRDefault="00E70E60" w:rsidP="00E70E60">
            <w:pPr>
              <w:rPr>
                <w:rFonts w:ascii="Times New Roman" w:hAnsi="Times New Roman" w:cs="Times New Roman"/>
                <w:b/>
                <w:sz w:val="20"/>
                <w:szCs w:val="20"/>
              </w:rPr>
            </w:pPr>
          </w:p>
          <w:p w14:paraId="4D81EA1B" w14:textId="77777777" w:rsidR="00E70E60" w:rsidRPr="00520F69" w:rsidRDefault="00E70E60" w:rsidP="00E70E60">
            <w:pPr>
              <w:rPr>
                <w:rFonts w:ascii="Times New Roman" w:hAnsi="Times New Roman" w:cs="Times New Roman"/>
                <w:b/>
                <w:sz w:val="20"/>
                <w:szCs w:val="20"/>
              </w:rPr>
            </w:pPr>
          </w:p>
          <w:p w14:paraId="3AB856AA" w14:textId="35750482" w:rsidR="00C017D1" w:rsidRPr="00520F69" w:rsidRDefault="00C017D1" w:rsidP="00013E5A">
            <w:pPr>
              <w:rPr>
                <w:rFonts w:ascii="Times New Roman" w:hAnsi="Times New Roman" w:cs="Times New Roman"/>
                <w:sz w:val="20"/>
                <w:szCs w:val="20"/>
              </w:rPr>
            </w:pPr>
            <w:r w:rsidRPr="00520F69">
              <w:rPr>
                <w:rFonts w:ascii="Times New Roman" w:hAnsi="Times New Roman" w:cs="Times New Roman"/>
                <w:sz w:val="20"/>
                <w:szCs w:val="20"/>
              </w:rPr>
              <w:t xml:space="preserve">My total income (adjusted gross income on IRS Form 1040EZ) as reported on my </w:t>
            </w:r>
            <w:r w:rsidRPr="00520F69">
              <w:rPr>
                <w:rFonts w:ascii="Times New Roman" w:hAnsi="Times New Roman" w:cs="Times New Roman"/>
                <w:color w:val="FF0000"/>
                <w:sz w:val="20"/>
                <w:szCs w:val="20"/>
              </w:rPr>
              <w:t>Federal</w:t>
            </w:r>
            <w:r w:rsidR="00336022" w:rsidRPr="00520F69">
              <w:rPr>
                <w:rFonts w:ascii="Times New Roman" w:hAnsi="Times New Roman" w:cs="Times New Roman"/>
                <w:color w:val="FF0000"/>
                <w:sz w:val="20"/>
                <w:szCs w:val="20"/>
              </w:rPr>
              <w:t xml:space="preserve"> income tax r</w:t>
            </w:r>
            <w:r w:rsidRPr="00520F69">
              <w:rPr>
                <w:rFonts w:ascii="Times New Roman" w:hAnsi="Times New Roman" w:cs="Times New Roman"/>
                <w:color w:val="FF0000"/>
                <w:sz w:val="20"/>
                <w:szCs w:val="20"/>
              </w:rPr>
              <w:t xml:space="preserve">eturns </w:t>
            </w:r>
            <w:r w:rsidRPr="00520F69">
              <w:rPr>
                <w:rFonts w:ascii="Times New Roman" w:hAnsi="Times New Roman" w:cs="Times New Roman"/>
                <w:sz w:val="20"/>
                <w:szCs w:val="20"/>
              </w:rPr>
              <w:t>for the most recent three years was:</w:t>
            </w:r>
          </w:p>
          <w:p w14:paraId="012CF5D8" w14:textId="73B60E8D" w:rsidR="0086561E" w:rsidRPr="00520F69" w:rsidRDefault="0086561E" w:rsidP="005B4A3C">
            <w:pPr>
              <w:rPr>
                <w:rFonts w:ascii="Times New Roman" w:hAnsi="Times New Roman" w:cs="Times New Roman"/>
                <w:b/>
                <w:color w:val="FF0000"/>
                <w:sz w:val="20"/>
                <w:szCs w:val="20"/>
              </w:rPr>
            </w:pPr>
          </w:p>
          <w:p w14:paraId="2C6BCD91" w14:textId="77777777" w:rsidR="00F8142E" w:rsidRPr="00520F69" w:rsidRDefault="00F8142E" w:rsidP="005B4A3C">
            <w:pPr>
              <w:rPr>
                <w:rFonts w:ascii="Times New Roman" w:hAnsi="Times New Roman" w:cs="Times New Roman"/>
                <w:b/>
                <w:color w:val="FF0000"/>
                <w:sz w:val="20"/>
                <w:szCs w:val="20"/>
              </w:rPr>
            </w:pPr>
          </w:p>
          <w:p w14:paraId="3D4CA870" w14:textId="77777777" w:rsidR="000C092F" w:rsidRPr="00520F69" w:rsidRDefault="000C092F" w:rsidP="005B4A3C">
            <w:pPr>
              <w:rPr>
                <w:rFonts w:ascii="Times New Roman" w:hAnsi="Times New Roman" w:cs="Times New Roman"/>
                <w:b/>
                <w:color w:val="FF0000"/>
                <w:sz w:val="20"/>
                <w:szCs w:val="20"/>
              </w:rPr>
            </w:pPr>
          </w:p>
          <w:p w14:paraId="40E6B611" w14:textId="77777777" w:rsidR="000C092F" w:rsidRPr="00520F69" w:rsidRDefault="000C092F" w:rsidP="005B4A3C">
            <w:pPr>
              <w:rPr>
                <w:rFonts w:ascii="Times New Roman" w:hAnsi="Times New Roman" w:cs="Times New Roman"/>
                <w:b/>
                <w:color w:val="FF0000"/>
                <w:sz w:val="20"/>
                <w:szCs w:val="20"/>
              </w:rPr>
            </w:pPr>
          </w:p>
          <w:p w14:paraId="6581128E" w14:textId="2C78DB43" w:rsidR="00F8142E" w:rsidRPr="00520F69" w:rsidRDefault="00887EC1" w:rsidP="00F8142E">
            <w:pPr>
              <w:rPr>
                <w:rFonts w:ascii="Times New Roman" w:hAnsi="Times New Roman" w:cs="Times New Roman"/>
                <w:b/>
                <w:sz w:val="20"/>
                <w:szCs w:val="20"/>
              </w:rPr>
            </w:pPr>
            <w:r w:rsidRPr="00520F69">
              <w:rPr>
                <w:rFonts w:ascii="Times New Roman" w:hAnsi="Times New Roman" w:cs="Times New Roman"/>
                <w:b/>
                <w:sz w:val="20"/>
                <w:szCs w:val="20"/>
              </w:rPr>
              <w:t xml:space="preserve">                            </w:t>
            </w:r>
            <w:r w:rsidR="00F8142E" w:rsidRPr="00520F69">
              <w:rPr>
                <w:rFonts w:ascii="Times New Roman" w:hAnsi="Times New Roman" w:cs="Times New Roman"/>
                <w:b/>
                <w:sz w:val="20"/>
                <w:szCs w:val="20"/>
              </w:rPr>
              <w:t>Tax Year    Total Income</w:t>
            </w:r>
          </w:p>
          <w:p w14:paraId="23B1CCFF" w14:textId="77777777" w:rsidR="00F8142E" w:rsidRPr="00520F69" w:rsidRDefault="00F8142E" w:rsidP="00F8142E">
            <w:pPr>
              <w:pStyle w:val="ListParagraph"/>
              <w:rPr>
                <w:rFonts w:ascii="Times New Roman" w:hAnsi="Times New Roman" w:cs="Times New Roman"/>
                <w:sz w:val="20"/>
                <w:szCs w:val="20"/>
              </w:rPr>
            </w:pPr>
          </w:p>
          <w:p w14:paraId="77120C54" w14:textId="2CF408DF" w:rsidR="00F8142E" w:rsidRPr="00520F69" w:rsidRDefault="00E70E60" w:rsidP="00F8142E">
            <w:pPr>
              <w:rPr>
                <w:rFonts w:ascii="Times New Roman" w:hAnsi="Times New Roman" w:cs="Times New Roman"/>
                <w:color w:val="FF0000"/>
                <w:sz w:val="20"/>
                <w:szCs w:val="20"/>
              </w:rPr>
            </w:pPr>
            <w:proofErr w:type="gramStart"/>
            <w:r w:rsidRPr="00520F69">
              <w:rPr>
                <w:rFonts w:ascii="Times New Roman" w:hAnsi="Times New Roman" w:cs="Times New Roman"/>
                <w:color w:val="FF0000"/>
                <w:sz w:val="20"/>
                <w:szCs w:val="20"/>
              </w:rPr>
              <w:t>6</w:t>
            </w:r>
            <w:r w:rsidR="00013E5A" w:rsidRPr="00520F69">
              <w:rPr>
                <w:rFonts w:ascii="Times New Roman" w:hAnsi="Times New Roman" w:cs="Times New Roman"/>
                <w:color w:val="FF0000"/>
                <w:sz w:val="20"/>
                <w:szCs w:val="20"/>
              </w:rPr>
              <w:t>.a</w:t>
            </w:r>
            <w:proofErr w:type="gramEnd"/>
            <w:r w:rsidR="00013E5A" w:rsidRPr="00520F69">
              <w:rPr>
                <w:rFonts w:ascii="Times New Roman" w:hAnsi="Times New Roman" w:cs="Times New Roman"/>
                <w:color w:val="FF0000"/>
                <w:sz w:val="20"/>
                <w:szCs w:val="20"/>
              </w:rPr>
              <w:t>.</w:t>
            </w:r>
            <w:r w:rsidR="00B80C69" w:rsidRPr="00520F69">
              <w:rPr>
                <w:rFonts w:ascii="Times New Roman" w:hAnsi="Times New Roman" w:cs="Times New Roman"/>
                <w:color w:val="FF0000"/>
                <w:sz w:val="20"/>
                <w:szCs w:val="20"/>
              </w:rPr>
              <w:t xml:space="preserve"> </w:t>
            </w:r>
            <w:r w:rsidRPr="00520F69">
              <w:rPr>
                <w:rFonts w:ascii="Times New Roman" w:hAnsi="Times New Roman" w:cs="Times New Roman"/>
                <w:color w:val="FF0000"/>
                <w:sz w:val="20"/>
                <w:szCs w:val="20"/>
              </w:rPr>
              <w:t>M</w:t>
            </w:r>
            <w:r w:rsidR="00F8142E" w:rsidRPr="00520F69">
              <w:rPr>
                <w:rFonts w:ascii="Times New Roman" w:hAnsi="Times New Roman" w:cs="Times New Roman"/>
                <w:color w:val="FF0000"/>
                <w:sz w:val="20"/>
                <w:szCs w:val="20"/>
              </w:rPr>
              <w:t xml:space="preserve">ost </w:t>
            </w:r>
            <w:r w:rsidRPr="00520F69">
              <w:rPr>
                <w:rFonts w:ascii="Times New Roman" w:hAnsi="Times New Roman" w:cs="Times New Roman"/>
                <w:color w:val="FF0000"/>
                <w:sz w:val="20"/>
                <w:szCs w:val="20"/>
              </w:rPr>
              <w:t>R</w:t>
            </w:r>
            <w:r w:rsidR="00F8142E" w:rsidRPr="00520F69">
              <w:rPr>
                <w:rFonts w:ascii="Times New Roman" w:hAnsi="Times New Roman" w:cs="Times New Roman"/>
                <w:color w:val="FF0000"/>
                <w:sz w:val="20"/>
                <w:szCs w:val="20"/>
              </w:rPr>
              <w:t xml:space="preserve">ecent   </w:t>
            </w:r>
            <w:r w:rsidR="00887EC1" w:rsidRPr="00520F69">
              <w:rPr>
                <w:rFonts w:ascii="Times New Roman" w:hAnsi="Times New Roman" w:cs="Times New Roman"/>
                <w:color w:val="FF0000"/>
                <w:sz w:val="20"/>
                <w:szCs w:val="20"/>
              </w:rPr>
              <w:t>_____</w:t>
            </w:r>
            <w:r w:rsidR="00F8142E" w:rsidRPr="00520F69">
              <w:rPr>
                <w:rFonts w:ascii="Times New Roman" w:hAnsi="Times New Roman" w:cs="Times New Roman"/>
                <w:color w:val="FF0000"/>
                <w:sz w:val="20"/>
                <w:szCs w:val="20"/>
              </w:rPr>
              <w:t xml:space="preserve">    </w:t>
            </w:r>
            <w:r w:rsidRPr="00520F69">
              <w:rPr>
                <w:rFonts w:ascii="Times New Roman" w:hAnsi="Times New Roman" w:cs="Times New Roman"/>
                <w:color w:val="FF0000"/>
                <w:sz w:val="20"/>
                <w:szCs w:val="20"/>
              </w:rPr>
              <w:t xml:space="preserve">    </w:t>
            </w:r>
            <w:r w:rsidR="00887EC1"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$_________</w:t>
            </w:r>
          </w:p>
          <w:p w14:paraId="0A6FED7A" w14:textId="09200888" w:rsidR="00F8142E" w:rsidRPr="00520F69" w:rsidRDefault="00013E5A" w:rsidP="00F8142E">
            <w:pPr>
              <w:rPr>
                <w:rFonts w:ascii="Times New Roman" w:hAnsi="Times New Roman" w:cs="Times New Roman"/>
                <w:color w:val="FF0000"/>
                <w:sz w:val="20"/>
                <w:szCs w:val="20"/>
              </w:rPr>
            </w:pPr>
            <w:r w:rsidRPr="00520F69">
              <w:rPr>
                <w:rFonts w:ascii="Times New Roman" w:hAnsi="Times New Roman" w:cs="Times New Roman"/>
                <w:color w:val="FF0000"/>
                <w:sz w:val="20"/>
                <w:szCs w:val="20"/>
              </w:rPr>
              <w:t>6.</w:t>
            </w:r>
            <w:r w:rsidR="00E70E60" w:rsidRPr="00520F69">
              <w:rPr>
                <w:rFonts w:ascii="Times New Roman" w:hAnsi="Times New Roman" w:cs="Times New Roman"/>
                <w:color w:val="FF0000"/>
                <w:sz w:val="20"/>
                <w:szCs w:val="20"/>
              </w:rPr>
              <w:t>b</w:t>
            </w:r>
            <w:r w:rsidRPr="00520F69">
              <w:rPr>
                <w:rFonts w:ascii="Times New Roman" w:hAnsi="Times New Roman" w:cs="Times New Roman"/>
                <w:color w:val="FF0000"/>
                <w:sz w:val="20"/>
                <w:szCs w:val="20"/>
              </w:rPr>
              <w:t>.</w:t>
            </w:r>
            <w:r w:rsidR="00B80C69"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2</w:t>
            </w:r>
            <w:r w:rsidR="00F8142E" w:rsidRPr="00520F69">
              <w:rPr>
                <w:rFonts w:ascii="Times New Roman" w:hAnsi="Times New Roman" w:cs="Times New Roman"/>
                <w:color w:val="FF0000"/>
                <w:sz w:val="20"/>
                <w:szCs w:val="20"/>
                <w:vertAlign w:val="superscript"/>
              </w:rPr>
              <w:t>nd</w:t>
            </w:r>
            <w:r w:rsidR="00F8142E" w:rsidRPr="00520F69">
              <w:rPr>
                <w:rFonts w:ascii="Times New Roman" w:hAnsi="Times New Roman" w:cs="Times New Roman"/>
                <w:color w:val="FF0000"/>
                <w:sz w:val="20"/>
                <w:szCs w:val="20"/>
              </w:rPr>
              <w:t xml:space="preserve"> </w:t>
            </w:r>
            <w:r w:rsidR="00E70E60" w:rsidRPr="00520F69">
              <w:rPr>
                <w:rFonts w:ascii="Times New Roman" w:hAnsi="Times New Roman" w:cs="Times New Roman"/>
                <w:color w:val="FF0000"/>
                <w:sz w:val="20"/>
                <w:szCs w:val="20"/>
              </w:rPr>
              <w:t>M</w:t>
            </w:r>
            <w:r w:rsidR="00F8142E" w:rsidRPr="00520F69">
              <w:rPr>
                <w:rFonts w:ascii="Times New Roman" w:hAnsi="Times New Roman" w:cs="Times New Roman"/>
                <w:color w:val="FF0000"/>
                <w:sz w:val="20"/>
                <w:szCs w:val="20"/>
              </w:rPr>
              <w:t xml:space="preserve">ost </w:t>
            </w:r>
            <w:r w:rsidR="00E70E60" w:rsidRPr="00520F69">
              <w:rPr>
                <w:rFonts w:ascii="Times New Roman" w:hAnsi="Times New Roman" w:cs="Times New Roman"/>
                <w:color w:val="FF0000"/>
                <w:sz w:val="20"/>
                <w:szCs w:val="20"/>
              </w:rPr>
              <w:t>R</w:t>
            </w:r>
            <w:r w:rsidR="00F8142E" w:rsidRPr="00520F69">
              <w:rPr>
                <w:rFonts w:ascii="Times New Roman" w:hAnsi="Times New Roman" w:cs="Times New Roman"/>
                <w:color w:val="FF0000"/>
                <w:sz w:val="20"/>
                <w:szCs w:val="20"/>
              </w:rPr>
              <w:t xml:space="preserve">ecent  </w:t>
            </w:r>
            <w:r w:rsidR="00887EC1" w:rsidRPr="00520F69">
              <w:rPr>
                <w:rFonts w:ascii="Times New Roman" w:hAnsi="Times New Roman" w:cs="Times New Roman"/>
                <w:color w:val="FF0000"/>
                <w:sz w:val="20"/>
                <w:szCs w:val="20"/>
              </w:rPr>
              <w:t>_____</w:t>
            </w:r>
            <w:r w:rsidR="00E70E60" w:rsidRPr="00520F69">
              <w:rPr>
                <w:rFonts w:ascii="Times New Roman" w:hAnsi="Times New Roman" w:cs="Times New Roman"/>
                <w:color w:val="FF0000"/>
                <w:sz w:val="20"/>
                <w:szCs w:val="20"/>
              </w:rPr>
              <w:t xml:space="preserve">   </w:t>
            </w:r>
            <w:r w:rsidR="00887EC1"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$_________</w:t>
            </w:r>
          </w:p>
          <w:p w14:paraId="66E4FC03" w14:textId="736BC98D" w:rsidR="0086561E" w:rsidRPr="00520F69" w:rsidRDefault="00E70E60" w:rsidP="00887EC1">
            <w:pPr>
              <w:rPr>
                <w:rFonts w:ascii="Times New Roman" w:hAnsi="Times New Roman" w:cs="Times New Roman"/>
                <w:b/>
                <w:sz w:val="20"/>
                <w:szCs w:val="20"/>
              </w:rPr>
            </w:pPr>
            <w:r w:rsidRPr="00520F69">
              <w:rPr>
                <w:rFonts w:ascii="Times New Roman" w:hAnsi="Times New Roman" w:cs="Times New Roman"/>
                <w:color w:val="FF0000"/>
                <w:sz w:val="20"/>
                <w:szCs w:val="20"/>
              </w:rPr>
              <w:t>6.c.</w:t>
            </w:r>
            <w:r w:rsidR="00B80C69"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 xml:space="preserve">3rd </w:t>
            </w:r>
            <w:r w:rsidRPr="00520F69">
              <w:rPr>
                <w:rFonts w:ascii="Times New Roman" w:hAnsi="Times New Roman" w:cs="Times New Roman"/>
                <w:color w:val="FF0000"/>
                <w:sz w:val="20"/>
                <w:szCs w:val="20"/>
              </w:rPr>
              <w:t>M</w:t>
            </w:r>
            <w:r w:rsidR="00F8142E" w:rsidRPr="00520F69">
              <w:rPr>
                <w:rFonts w:ascii="Times New Roman" w:hAnsi="Times New Roman" w:cs="Times New Roman"/>
                <w:color w:val="FF0000"/>
                <w:sz w:val="20"/>
                <w:szCs w:val="20"/>
              </w:rPr>
              <w:t xml:space="preserve">ost </w:t>
            </w:r>
            <w:r w:rsidRPr="00520F69">
              <w:rPr>
                <w:rFonts w:ascii="Times New Roman" w:hAnsi="Times New Roman" w:cs="Times New Roman"/>
                <w:color w:val="FF0000"/>
                <w:sz w:val="20"/>
                <w:szCs w:val="20"/>
              </w:rPr>
              <w:t>R</w:t>
            </w:r>
            <w:r w:rsidR="00F8142E" w:rsidRPr="00520F69">
              <w:rPr>
                <w:rFonts w:ascii="Times New Roman" w:hAnsi="Times New Roman" w:cs="Times New Roman"/>
                <w:color w:val="FF0000"/>
                <w:sz w:val="20"/>
                <w:szCs w:val="20"/>
              </w:rPr>
              <w:t>ecent</w:t>
            </w:r>
            <w:r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 xml:space="preserve"> </w:t>
            </w:r>
            <w:r w:rsidR="00887EC1" w:rsidRPr="00520F69">
              <w:rPr>
                <w:rFonts w:ascii="Times New Roman" w:hAnsi="Times New Roman" w:cs="Times New Roman"/>
                <w:color w:val="FF0000"/>
                <w:sz w:val="20"/>
                <w:szCs w:val="20"/>
              </w:rPr>
              <w:t>______</w:t>
            </w:r>
            <w:r w:rsidRPr="00520F69">
              <w:rPr>
                <w:rFonts w:ascii="Times New Roman" w:hAnsi="Times New Roman" w:cs="Times New Roman"/>
                <w:color w:val="FF0000"/>
                <w:sz w:val="20"/>
                <w:szCs w:val="20"/>
              </w:rPr>
              <w:t xml:space="preserve"> </w:t>
            </w:r>
            <w:r w:rsidR="00F8142E" w:rsidRPr="00520F69">
              <w:rPr>
                <w:rFonts w:ascii="Times New Roman" w:hAnsi="Times New Roman" w:cs="Times New Roman"/>
                <w:color w:val="FF0000"/>
                <w:sz w:val="20"/>
                <w:szCs w:val="20"/>
              </w:rPr>
              <w:t>$_________</w:t>
            </w:r>
          </w:p>
        </w:tc>
      </w:tr>
      <w:tr w:rsidR="004E7070" w:rsidRPr="00520F69" w14:paraId="0D21F726" w14:textId="77777777" w:rsidTr="00B024D8">
        <w:tc>
          <w:tcPr>
            <w:tcW w:w="2065" w:type="dxa"/>
          </w:tcPr>
          <w:p w14:paraId="19A106CE" w14:textId="2F7C4578" w:rsidR="00D40360" w:rsidRPr="00520F69" w:rsidRDefault="00D40360"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Page 4,</w:t>
            </w:r>
          </w:p>
          <w:p w14:paraId="518ECF72" w14:textId="77777777" w:rsidR="004E7070" w:rsidRPr="00520F69" w:rsidRDefault="00D40360" w:rsidP="004E7070">
            <w:pPr>
              <w:rPr>
                <w:rFonts w:ascii="Times New Roman" w:hAnsi="Times New Roman" w:cs="Times New Roman"/>
                <w:b/>
                <w:sz w:val="20"/>
                <w:szCs w:val="20"/>
              </w:rPr>
            </w:pPr>
            <w:r w:rsidRPr="00520F69">
              <w:rPr>
                <w:rFonts w:ascii="Times New Roman" w:hAnsi="Times New Roman" w:cs="Times New Roman"/>
                <w:b/>
                <w:sz w:val="20"/>
                <w:szCs w:val="20"/>
              </w:rPr>
              <w:t>Part 6. Sponsor’s Contract</w:t>
            </w:r>
          </w:p>
        </w:tc>
        <w:tc>
          <w:tcPr>
            <w:tcW w:w="3510" w:type="dxa"/>
          </w:tcPr>
          <w:p w14:paraId="18BC6768" w14:textId="77777777" w:rsidR="00BF1306" w:rsidRPr="00520F69" w:rsidRDefault="00BF1306" w:rsidP="00D12193">
            <w:pPr>
              <w:widowControl w:val="0"/>
              <w:spacing w:before="31" w:line="250" w:lineRule="auto"/>
              <w:ind w:left="100" w:right="122"/>
              <w:rPr>
                <w:rFonts w:ascii="Times New Roman" w:eastAsia="Times New Roman" w:hAnsi="Times New Roman" w:cs="Times New Roman"/>
                <w:i/>
                <w:sz w:val="20"/>
                <w:szCs w:val="20"/>
              </w:rPr>
            </w:pPr>
          </w:p>
          <w:p w14:paraId="0ED7B383" w14:textId="77777777" w:rsidR="00BF1306" w:rsidRPr="00520F69" w:rsidRDefault="00BF1306" w:rsidP="00D12193">
            <w:pPr>
              <w:widowControl w:val="0"/>
              <w:spacing w:before="31" w:line="250" w:lineRule="auto"/>
              <w:ind w:left="100" w:right="122"/>
              <w:rPr>
                <w:rFonts w:ascii="Times New Roman" w:eastAsia="Times New Roman" w:hAnsi="Times New Roman" w:cs="Times New Roman"/>
                <w:i/>
                <w:sz w:val="20"/>
                <w:szCs w:val="20"/>
              </w:rPr>
            </w:pPr>
          </w:p>
          <w:p w14:paraId="41C61768" w14:textId="77777777" w:rsidR="00035824" w:rsidRPr="00520F69" w:rsidRDefault="00035824" w:rsidP="00D12193">
            <w:pPr>
              <w:widowControl w:val="0"/>
              <w:spacing w:before="31" w:line="250" w:lineRule="auto"/>
              <w:ind w:left="100" w:right="122"/>
              <w:rPr>
                <w:rFonts w:ascii="Times New Roman" w:eastAsia="Times New Roman" w:hAnsi="Times New Roman" w:cs="Times New Roman"/>
                <w:i/>
                <w:sz w:val="20"/>
                <w:szCs w:val="20"/>
              </w:rPr>
            </w:pPr>
          </w:p>
          <w:p w14:paraId="25DE8B6D" w14:textId="77777777" w:rsidR="00035824" w:rsidRPr="00520F69" w:rsidRDefault="00035824" w:rsidP="00035824">
            <w:pPr>
              <w:widowControl w:val="0"/>
              <w:spacing w:before="31" w:line="250" w:lineRule="auto"/>
              <w:ind w:right="122"/>
              <w:rPr>
                <w:rFonts w:ascii="Times New Roman" w:eastAsia="Times New Roman" w:hAnsi="Times New Roman" w:cs="Times New Roman"/>
                <w:i/>
                <w:sz w:val="20"/>
                <w:szCs w:val="20"/>
              </w:rPr>
            </w:pPr>
          </w:p>
          <w:p w14:paraId="65979AE1" w14:textId="77777777" w:rsidR="00035824" w:rsidRPr="00520F69" w:rsidRDefault="00035824" w:rsidP="00035824">
            <w:pPr>
              <w:widowControl w:val="0"/>
              <w:spacing w:before="31" w:line="250" w:lineRule="auto"/>
              <w:ind w:right="122"/>
              <w:rPr>
                <w:rFonts w:ascii="Times New Roman" w:eastAsia="Times New Roman" w:hAnsi="Times New Roman" w:cs="Times New Roman"/>
                <w:i/>
                <w:sz w:val="20"/>
                <w:szCs w:val="20"/>
              </w:rPr>
            </w:pPr>
          </w:p>
          <w:p w14:paraId="041D921E" w14:textId="77777777" w:rsidR="00035824" w:rsidRPr="00520F69" w:rsidRDefault="00035824" w:rsidP="00035824">
            <w:pPr>
              <w:widowControl w:val="0"/>
              <w:spacing w:before="31" w:line="250" w:lineRule="auto"/>
              <w:ind w:right="122"/>
              <w:rPr>
                <w:rFonts w:ascii="Times New Roman" w:eastAsia="Times New Roman" w:hAnsi="Times New Roman" w:cs="Times New Roman"/>
                <w:i/>
                <w:sz w:val="20"/>
                <w:szCs w:val="20"/>
              </w:rPr>
            </w:pPr>
          </w:p>
          <w:p w14:paraId="512A6717" w14:textId="77777777" w:rsidR="000A7396" w:rsidRPr="00520F69" w:rsidRDefault="000A7396" w:rsidP="00D12193">
            <w:pPr>
              <w:widowControl w:val="0"/>
              <w:spacing w:before="31" w:line="250" w:lineRule="auto"/>
              <w:ind w:left="100" w:right="122"/>
              <w:rPr>
                <w:rFonts w:ascii="Times New Roman" w:eastAsia="Times New Roman" w:hAnsi="Times New Roman" w:cs="Times New Roman"/>
                <w:i/>
                <w:sz w:val="20"/>
                <w:szCs w:val="20"/>
              </w:rPr>
            </w:pPr>
          </w:p>
          <w:p w14:paraId="62C1B77E" w14:textId="77777777" w:rsidR="000A7396" w:rsidRPr="00520F69" w:rsidRDefault="000A7396" w:rsidP="00D12193">
            <w:pPr>
              <w:widowControl w:val="0"/>
              <w:spacing w:before="31" w:line="250" w:lineRule="auto"/>
              <w:ind w:left="100" w:right="122"/>
              <w:rPr>
                <w:rFonts w:ascii="Times New Roman" w:eastAsia="Times New Roman" w:hAnsi="Times New Roman" w:cs="Times New Roman"/>
                <w:i/>
                <w:sz w:val="20"/>
                <w:szCs w:val="20"/>
              </w:rPr>
            </w:pPr>
          </w:p>
          <w:p w14:paraId="6EB9349C" w14:textId="77777777" w:rsidR="00D12193" w:rsidRPr="00520F69" w:rsidRDefault="00D12193" w:rsidP="00D12193">
            <w:pPr>
              <w:widowControl w:val="0"/>
              <w:spacing w:before="31" w:line="250" w:lineRule="auto"/>
              <w:ind w:left="100" w:right="122"/>
              <w:rPr>
                <w:rFonts w:ascii="Times New Roman" w:eastAsia="Times New Roman" w:hAnsi="Times New Roman" w:cs="Times New Roman"/>
                <w:sz w:val="20"/>
                <w:szCs w:val="20"/>
              </w:rPr>
            </w:pPr>
            <w:r w:rsidRPr="00520F69">
              <w:rPr>
                <w:rFonts w:ascii="Times New Roman" w:eastAsia="Times New Roman" w:hAnsi="Times New Roman" w:cs="Times New Roman"/>
                <w:i/>
                <w:sz w:val="20"/>
                <w:szCs w:val="20"/>
              </w:rPr>
              <w:t>Please</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note</w:t>
            </w:r>
            <w:r w:rsidRPr="00520F69">
              <w:rPr>
                <w:rFonts w:ascii="Times New Roman" w:eastAsia="Times New Roman" w:hAnsi="Times New Roman" w:cs="Times New Roman"/>
                <w:i/>
                <w:spacing w:val="-4"/>
                <w:sz w:val="20"/>
                <w:szCs w:val="20"/>
              </w:rPr>
              <w:t xml:space="preserve"> </w:t>
            </w:r>
            <w:r w:rsidRPr="00520F69">
              <w:rPr>
                <w:rFonts w:ascii="Times New Roman" w:eastAsia="Times New Roman" w:hAnsi="Times New Roman" w:cs="Times New Roman"/>
                <w:i/>
                <w:sz w:val="20"/>
                <w:szCs w:val="20"/>
              </w:rPr>
              <w:t>that,</w:t>
            </w:r>
            <w:r w:rsidRPr="00520F69">
              <w:rPr>
                <w:rFonts w:ascii="Times New Roman" w:eastAsia="Times New Roman" w:hAnsi="Times New Roman" w:cs="Times New Roman"/>
                <w:i/>
                <w:spacing w:val="-4"/>
                <w:sz w:val="20"/>
                <w:szCs w:val="20"/>
              </w:rPr>
              <w:t xml:space="preserve"> </w:t>
            </w:r>
            <w:r w:rsidRPr="00520F69">
              <w:rPr>
                <w:rFonts w:ascii="Times New Roman" w:eastAsia="Times New Roman" w:hAnsi="Times New Roman" w:cs="Times New Roman"/>
                <w:i/>
                <w:sz w:val="20"/>
                <w:szCs w:val="20"/>
              </w:rPr>
              <w:t>by</w:t>
            </w:r>
            <w:r w:rsidRPr="00520F69">
              <w:rPr>
                <w:rFonts w:ascii="Times New Roman" w:eastAsia="Times New Roman" w:hAnsi="Times New Roman" w:cs="Times New Roman"/>
                <w:i/>
                <w:spacing w:val="-2"/>
                <w:sz w:val="20"/>
                <w:szCs w:val="20"/>
              </w:rPr>
              <w:t xml:space="preserve"> </w:t>
            </w:r>
            <w:r w:rsidRPr="00520F69">
              <w:rPr>
                <w:rFonts w:ascii="Times New Roman" w:eastAsia="Times New Roman" w:hAnsi="Times New Roman" w:cs="Times New Roman"/>
                <w:i/>
                <w:sz w:val="20"/>
                <w:szCs w:val="20"/>
              </w:rPr>
              <w:t>signing</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this</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Form I-864EZ, you</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agree</w:t>
            </w:r>
            <w:r w:rsidRPr="00520F69">
              <w:rPr>
                <w:rFonts w:ascii="Times New Roman" w:eastAsia="Times New Roman" w:hAnsi="Times New Roman" w:cs="Times New Roman"/>
                <w:i/>
                <w:spacing w:val="-5"/>
                <w:sz w:val="20"/>
                <w:szCs w:val="20"/>
              </w:rPr>
              <w:t xml:space="preserve"> </w:t>
            </w:r>
            <w:r w:rsidRPr="00520F69">
              <w:rPr>
                <w:rFonts w:ascii="Times New Roman" w:eastAsia="Times New Roman" w:hAnsi="Times New Roman" w:cs="Times New Roman"/>
                <w:i/>
                <w:sz w:val="20"/>
                <w:szCs w:val="20"/>
              </w:rPr>
              <w:t>to</w:t>
            </w:r>
            <w:r w:rsidRPr="00520F69">
              <w:rPr>
                <w:rFonts w:ascii="Times New Roman" w:eastAsia="Times New Roman" w:hAnsi="Times New Roman" w:cs="Times New Roman"/>
                <w:i/>
                <w:spacing w:val="-2"/>
                <w:sz w:val="20"/>
                <w:szCs w:val="20"/>
              </w:rPr>
              <w:t xml:space="preserve"> </w:t>
            </w:r>
            <w:r w:rsidRPr="00520F69">
              <w:rPr>
                <w:rFonts w:ascii="Times New Roman" w:eastAsia="Times New Roman" w:hAnsi="Times New Roman" w:cs="Times New Roman"/>
                <w:i/>
                <w:sz w:val="20"/>
                <w:szCs w:val="20"/>
              </w:rPr>
              <w:t>assume certain</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specific</w:t>
            </w:r>
            <w:r w:rsidRPr="00520F69">
              <w:rPr>
                <w:rFonts w:ascii="Times New Roman" w:eastAsia="Times New Roman" w:hAnsi="Times New Roman" w:cs="Times New Roman"/>
                <w:i/>
                <w:spacing w:val="-7"/>
                <w:sz w:val="20"/>
                <w:szCs w:val="20"/>
              </w:rPr>
              <w:t xml:space="preserve"> </w:t>
            </w:r>
            <w:r w:rsidRPr="00520F69">
              <w:rPr>
                <w:rFonts w:ascii="Times New Roman" w:eastAsia="Times New Roman" w:hAnsi="Times New Roman" w:cs="Times New Roman"/>
                <w:i/>
                <w:sz w:val="20"/>
                <w:szCs w:val="20"/>
              </w:rPr>
              <w:t>obligations</w:t>
            </w:r>
            <w:r w:rsidRPr="00520F69">
              <w:rPr>
                <w:rFonts w:ascii="Times New Roman" w:eastAsia="Times New Roman" w:hAnsi="Times New Roman" w:cs="Times New Roman"/>
                <w:i/>
                <w:spacing w:val="-10"/>
                <w:sz w:val="20"/>
                <w:szCs w:val="20"/>
              </w:rPr>
              <w:t xml:space="preserve"> </w:t>
            </w:r>
            <w:r w:rsidRPr="00520F69">
              <w:rPr>
                <w:rFonts w:ascii="Times New Roman" w:eastAsia="Times New Roman" w:hAnsi="Times New Roman" w:cs="Times New Roman"/>
                <w:i/>
                <w:sz w:val="20"/>
                <w:szCs w:val="20"/>
              </w:rPr>
              <w:t>under the</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Immigration and Nationality</w:t>
            </w:r>
            <w:r w:rsidRPr="00520F69">
              <w:rPr>
                <w:rFonts w:ascii="Times New Roman" w:eastAsia="Times New Roman" w:hAnsi="Times New Roman" w:cs="Times New Roman"/>
                <w:i/>
                <w:spacing w:val="-10"/>
                <w:sz w:val="20"/>
                <w:szCs w:val="20"/>
              </w:rPr>
              <w:t xml:space="preserve"> </w:t>
            </w:r>
            <w:r w:rsidRPr="00520F69">
              <w:rPr>
                <w:rFonts w:ascii="Times New Roman" w:eastAsia="Times New Roman" w:hAnsi="Times New Roman" w:cs="Times New Roman"/>
                <w:i/>
                <w:sz w:val="20"/>
                <w:szCs w:val="20"/>
              </w:rPr>
              <w:t>Act</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and other</w:t>
            </w:r>
            <w:r w:rsidRPr="00520F69">
              <w:rPr>
                <w:rFonts w:ascii="Times New Roman" w:eastAsia="Times New Roman" w:hAnsi="Times New Roman" w:cs="Times New Roman"/>
                <w:i/>
                <w:spacing w:val="-5"/>
                <w:sz w:val="20"/>
                <w:szCs w:val="20"/>
              </w:rPr>
              <w:t xml:space="preserve"> </w:t>
            </w:r>
            <w:r w:rsidRPr="00520F69">
              <w:rPr>
                <w:rFonts w:ascii="Times New Roman" w:eastAsia="Times New Roman" w:hAnsi="Times New Roman" w:cs="Times New Roman"/>
                <w:i/>
                <w:sz w:val="20"/>
                <w:szCs w:val="20"/>
              </w:rPr>
              <w:t>Federal</w:t>
            </w:r>
            <w:r w:rsidRPr="00520F69">
              <w:rPr>
                <w:rFonts w:ascii="Times New Roman" w:eastAsia="Times New Roman" w:hAnsi="Times New Roman" w:cs="Times New Roman"/>
                <w:i/>
                <w:spacing w:val="-7"/>
                <w:sz w:val="20"/>
                <w:szCs w:val="20"/>
              </w:rPr>
              <w:t xml:space="preserve"> </w:t>
            </w:r>
            <w:r w:rsidRPr="00520F69">
              <w:rPr>
                <w:rFonts w:ascii="Times New Roman" w:eastAsia="Times New Roman" w:hAnsi="Times New Roman" w:cs="Times New Roman"/>
                <w:i/>
                <w:sz w:val="20"/>
                <w:szCs w:val="20"/>
              </w:rPr>
              <w:t>laws.</w:t>
            </w:r>
            <w:r w:rsidRPr="00520F69">
              <w:rPr>
                <w:rFonts w:ascii="Times New Roman" w:eastAsia="Times New Roman" w:hAnsi="Times New Roman" w:cs="Times New Roman"/>
                <w:i/>
                <w:spacing w:val="-5"/>
                <w:sz w:val="20"/>
                <w:szCs w:val="20"/>
              </w:rPr>
              <w:t xml:space="preserve"> </w:t>
            </w:r>
            <w:r w:rsidRPr="00520F69">
              <w:rPr>
                <w:rFonts w:ascii="Times New Roman" w:eastAsia="Times New Roman" w:hAnsi="Times New Roman" w:cs="Times New Roman"/>
                <w:i/>
                <w:sz w:val="20"/>
                <w:szCs w:val="20"/>
              </w:rPr>
              <w:t>The following</w:t>
            </w:r>
            <w:r w:rsidRPr="00520F69">
              <w:rPr>
                <w:rFonts w:ascii="Times New Roman" w:eastAsia="Times New Roman" w:hAnsi="Times New Roman" w:cs="Times New Roman"/>
                <w:i/>
                <w:spacing w:val="-8"/>
                <w:sz w:val="20"/>
                <w:szCs w:val="20"/>
              </w:rPr>
              <w:t xml:space="preserve"> </w:t>
            </w:r>
            <w:r w:rsidRPr="00520F69">
              <w:rPr>
                <w:rFonts w:ascii="Times New Roman" w:eastAsia="Times New Roman" w:hAnsi="Times New Roman" w:cs="Times New Roman"/>
                <w:i/>
                <w:sz w:val="20"/>
                <w:szCs w:val="20"/>
              </w:rPr>
              <w:t>paragraphs describe</w:t>
            </w:r>
            <w:r w:rsidRPr="00520F69">
              <w:rPr>
                <w:rFonts w:ascii="Times New Roman" w:eastAsia="Times New Roman" w:hAnsi="Times New Roman" w:cs="Times New Roman"/>
                <w:i/>
                <w:spacing w:val="-7"/>
                <w:sz w:val="20"/>
                <w:szCs w:val="20"/>
              </w:rPr>
              <w:t xml:space="preserve"> </w:t>
            </w:r>
            <w:r w:rsidRPr="00520F69">
              <w:rPr>
                <w:rFonts w:ascii="Times New Roman" w:eastAsia="Times New Roman" w:hAnsi="Times New Roman" w:cs="Times New Roman"/>
                <w:i/>
                <w:sz w:val="20"/>
                <w:szCs w:val="20"/>
              </w:rPr>
              <w:t>those</w:t>
            </w:r>
            <w:r w:rsidRPr="00520F69">
              <w:rPr>
                <w:rFonts w:ascii="Times New Roman" w:eastAsia="Times New Roman" w:hAnsi="Times New Roman" w:cs="Times New Roman"/>
                <w:i/>
                <w:spacing w:val="-5"/>
                <w:sz w:val="20"/>
                <w:szCs w:val="20"/>
              </w:rPr>
              <w:t xml:space="preserve"> </w:t>
            </w:r>
            <w:r w:rsidRPr="00520F69">
              <w:rPr>
                <w:rFonts w:ascii="Times New Roman" w:eastAsia="Times New Roman" w:hAnsi="Times New Roman" w:cs="Times New Roman"/>
                <w:i/>
                <w:sz w:val="20"/>
                <w:szCs w:val="20"/>
              </w:rPr>
              <w:t>obligations.</w:t>
            </w:r>
            <w:r w:rsidRPr="00520F69">
              <w:rPr>
                <w:rFonts w:ascii="Times New Roman" w:eastAsia="Times New Roman" w:hAnsi="Times New Roman" w:cs="Times New Roman"/>
                <w:i/>
                <w:spacing w:val="-10"/>
                <w:sz w:val="20"/>
                <w:szCs w:val="20"/>
              </w:rPr>
              <w:t xml:space="preserve"> </w:t>
            </w:r>
            <w:r w:rsidRPr="00520F69">
              <w:rPr>
                <w:rFonts w:ascii="Times New Roman" w:eastAsia="Times New Roman" w:hAnsi="Times New Roman" w:cs="Times New Roman"/>
                <w:i/>
                <w:sz w:val="20"/>
                <w:szCs w:val="20"/>
              </w:rPr>
              <w:t>Please</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read the following</w:t>
            </w:r>
            <w:r w:rsidRPr="00520F69">
              <w:rPr>
                <w:rFonts w:ascii="Times New Roman" w:eastAsia="Times New Roman" w:hAnsi="Times New Roman" w:cs="Times New Roman"/>
                <w:i/>
                <w:spacing w:val="-8"/>
                <w:sz w:val="20"/>
                <w:szCs w:val="20"/>
              </w:rPr>
              <w:t xml:space="preserve"> </w:t>
            </w:r>
            <w:r w:rsidRPr="00520F69">
              <w:rPr>
                <w:rFonts w:ascii="Times New Roman" w:eastAsia="Times New Roman" w:hAnsi="Times New Roman" w:cs="Times New Roman"/>
                <w:i/>
                <w:sz w:val="20"/>
                <w:szCs w:val="20"/>
              </w:rPr>
              <w:t>information</w:t>
            </w:r>
            <w:r w:rsidRPr="00520F69">
              <w:rPr>
                <w:rFonts w:ascii="Times New Roman" w:eastAsia="Times New Roman" w:hAnsi="Times New Roman" w:cs="Times New Roman"/>
                <w:i/>
                <w:spacing w:val="-10"/>
                <w:sz w:val="20"/>
                <w:szCs w:val="20"/>
              </w:rPr>
              <w:t xml:space="preserve"> </w:t>
            </w:r>
            <w:r w:rsidRPr="00520F69">
              <w:rPr>
                <w:rFonts w:ascii="Times New Roman" w:eastAsia="Times New Roman" w:hAnsi="Times New Roman" w:cs="Times New Roman"/>
                <w:i/>
                <w:sz w:val="20"/>
                <w:szCs w:val="20"/>
              </w:rPr>
              <w:t>carefully</w:t>
            </w:r>
            <w:r w:rsidRPr="00520F69">
              <w:rPr>
                <w:rFonts w:ascii="Times New Roman" w:eastAsia="Times New Roman" w:hAnsi="Times New Roman" w:cs="Times New Roman"/>
                <w:i/>
                <w:spacing w:val="-8"/>
                <w:sz w:val="20"/>
                <w:szCs w:val="20"/>
              </w:rPr>
              <w:t xml:space="preserve"> </w:t>
            </w:r>
            <w:r w:rsidRPr="00520F69">
              <w:rPr>
                <w:rFonts w:ascii="Times New Roman" w:eastAsia="Times New Roman" w:hAnsi="Times New Roman" w:cs="Times New Roman"/>
                <w:i/>
                <w:sz w:val="20"/>
                <w:szCs w:val="20"/>
              </w:rPr>
              <w:t>before</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you</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sign</w:t>
            </w:r>
            <w:r w:rsidRPr="00520F69">
              <w:rPr>
                <w:rFonts w:ascii="Times New Roman" w:eastAsia="Times New Roman" w:hAnsi="Times New Roman" w:cs="Times New Roman"/>
                <w:i/>
                <w:spacing w:val="-4"/>
                <w:sz w:val="20"/>
                <w:szCs w:val="20"/>
              </w:rPr>
              <w:t xml:space="preserve"> </w:t>
            </w:r>
            <w:r w:rsidRPr="00520F69">
              <w:rPr>
                <w:rFonts w:ascii="Times New Roman" w:eastAsia="Times New Roman" w:hAnsi="Times New Roman" w:cs="Times New Roman"/>
                <w:i/>
                <w:sz w:val="20"/>
                <w:szCs w:val="20"/>
              </w:rPr>
              <w:t>the</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Form I-864EZ. If</w:t>
            </w:r>
            <w:r w:rsidRPr="00520F69">
              <w:rPr>
                <w:rFonts w:ascii="Times New Roman" w:eastAsia="Times New Roman" w:hAnsi="Times New Roman" w:cs="Times New Roman"/>
                <w:i/>
                <w:spacing w:val="-1"/>
                <w:sz w:val="20"/>
                <w:szCs w:val="20"/>
              </w:rPr>
              <w:t xml:space="preserve"> </w:t>
            </w:r>
            <w:r w:rsidRPr="00520F69">
              <w:rPr>
                <w:rFonts w:ascii="Times New Roman" w:eastAsia="Times New Roman" w:hAnsi="Times New Roman" w:cs="Times New Roman"/>
                <w:i/>
                <w:sz w:val="20"/>
                <w:szCs w:val="20"/>
              </w:rPr>
              <w:t>you</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do not</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understand the</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obligations,</w:t>
            </w:r>
            <w:r w:rsidRPr="00520F69">
              <w:rPr>
                <w:rFonts w:ascii="Times New Roman" w:eastAsia="Times New Roman" w:hAnsi="Times New Roman" w:cs="Times New Roman"/>
                <w:i/>
                <w:spacing w:val="-10"/>
                <w:sz w:val="20"/>
                <w:szCs w:val="20"/>
              </w:rPr>
              <w:t xml:space="preserve"> </w:t>
            </w:r>
            <w:r w:rsidRPr="00520F69">
              <w:rPr>
                <w:rFonts w:ascii="Times New Roman" w:eastAsia="Times New Roman" w:hAnsi="Times New Roman" w:cs="Times New Roman"/>
                <w:i/>
                <w:sz w:val="20"/>
                <w:szCs w:val="20"/>
              </w:rPr>
              <w:t>you</w:t>
            </w:r>
            <w:r w:rsidRPr="00520F69">
              <w:rPr>
                <w:rFonts w:ascii="Times New Roman" w:eastAsia="Times New Roman" w:hAnsi="Times New Roman" w:cs="Times New Roman"/>
                <w:i/>
                <w:spacing w:val="-3"/>
                <w:sz w:val="20"/>
                <w:szCs w:val="20"/>
              </w:rPr>
              <w:t xml:space="preserve"> </w:t>
            </w:r>
            <w:r w:rsidRPr="00520F69">
              <w:rPr>
                <w:rFonts w:ascii="Times New Roman" w:eastAsia="Times New Roman" w:hAnsi="Times New Roman" w:cs="Times New Roman"/>
                <w:i/>
                <w:sz w:val="20"/>
                <w:szCs w:val="20"/>
              </w:rPr>
              <w:t>may wish to</w:t>
            </w:r>
            <w:r w:rsidRPr="00520F69">
              <w:rPr>
                <w:rFonts w:ascii="Times New Roman" w:eastAsia="Times New Roman" w:hAnsi="Times New Roman" w:cs="Times New Roman"/>
                <w:i/>
                <w:spacing w:val="-2"/>
                <w:sz w:val="20"/>
                <w:szCs w:val="20"/>
              </w:rPr>
              <w:t xml:space="preserve"> </w:t>
            </w:r>
            <w:r w:rsidRPr="00520F69">
              <w:rPr>
                <w:rFonts w:ascii="Times New Roman" w:eastAsia="Times New Roman" w:hAnsi="Times New Roman" w:cs="Times New Roman"/>
                <w:i/>
                <w:sz w:val="20"/>
                <w:szCs w:val="20"/>
              </w:rPr>
              <w:t>consult</w:t>
            </w:r>
            <w:r w:rsidRPr="00520F69">
              <w:rPr>
                <w:rFonts w:ascii="Times New Roman" w:eastAsia="Times New Roman" w:hAnsi="Times New Roman" w:cs="Times New Roman"/>
                <w:i/>
                <w:spacing w:val="-6"/>
                <w:sz w:val="20"/>
                <w:szCs w:val="20"/>
              </w:rPr>
              <w:t xml:space="preserve"> </w:t>
            </w:r>
            <w:r w:rsidRPr="00520F69">
              <w:rPr>
                <w:rFonts w:ascii="Times New Roman" w:eastAsia="Times New Roman" w:hAnsi="Times New Roman" w:cs="Times New Roman"/>
                <w:i/>
                <w:sz w:val="20"/>
                <w:szCs w:val="20"/>
              </w:rPr>
              <w:t>an attorney</w:t>
            </w:r>
            <w:r w:rsidRPr="00520F69">
              <w:rPr>
                <w:rFonts w:ascii="Times New Roman" w:eastAsia="Times New Roman" w:hAnsi="Times New Roman" w:cs="Times New Roman"/>
                <w:i/>
                <w:spacing w:val="-7"/>
                <w:sz w:val="20"/>
                <w:szCs w:val="20"/>
              </w:rPr>
              <w:t xml:space="preserve"> </w:t>
            </w:r>
            <w:r w:rsidRPr="00520F69">
              <w:rPr>
                <w:rFonts w:ascii="Times New Roman" w:eastAsia="Times New Roman" w:hAnsi="Times New Roman" w:cs="Times New Roman"/>
                <w:i/>
                <w:sz w:val="20"/>
                <w:szCs w:val="20"/>
              </w:rPr>
              <w:t>or accredited</w:t>
            </w:r>
            <w:r w:rsidRPr="00520F69">
              <w:rPr>
                <w:rFonts w:ascii="Times New Roman" w:eastAsia="Times New Roman" w:hAnsi="Times New Roman" w:cs="Times New Roman"/>
                <w:i/>
                <w:spacing w:val="-9"/>
                <w:sz w:val="20"/>
                <w:szCs w:val="20"/>
              </w:rPr>
              <w:t xml:space="preserve"> </w:t>
            </w:r>
            <w:r w:rsidRPr="00520F69">
              <w:rPr>
                <w:rFonts w:ascii="Times New Roman" w:eastAsia="Times New Roman" w:hAnsi="Times New Roman" w:cs="Times New Roman"/>
                <w:i/>
                <w:sz w:val="20"/>
                <w:szCs w:val="20"/>
              </w:rPr>
              <w:t>representative.</w:t>
            </w:r>
          </w:p>
          <w:p w14:paraId="52242999" w14:textId="77777777" w:rsidR="00D12193" w:rsidRPr="00520F69" w:rsidRDefault="00D12193" w:rsidP="00D12193">
            <w:pPr>
              <w:widowControl w:val="0"/>
              <w:spacing w:before="2" w:line="100" w:lineRule="exact"/>
              <w:rPr>
                <w:rFonts w:ascii="Calibri" w:eastAsia="Calibri" w:hAnsi="Calibri" w:cs="Times New Roman"/>
                <w:sz w:val="20"/>
                <w:szCs w:val="20"/>
              </w:rPr>
            </w:pPr>
          </w:p>
          <w:p w14:paraId="24F4DBBA" w14:textId="77777777" w:rsidR="005D4F77" w:rsidRPr="00520F69" w:rsidRDefault="005D4F77" w:rsidP="00D12193">
            <w:pPr>
              <w:widowControl w:val="0"/>
              <w:ind w:left="100" w:right="-20"/>
              <w:rPr>
                <w:rFonts w:ascii="Times New Roman" w:eastAsia="Times New Roman" w:hAnsi="Times New Roman" w:cs="Times New Roman"/>
                <w:b/>
                <w:bCs/>
                <w:sz w:val="20"/>
                <w:szCs w:val="20"/>
              </w:rPr>
            </w:pPr>
          </w:p>
          <w:p w14:paraId="505CC632" w14:textId="77777777" w:rsidR="00D12193" w:rsidRPr="00520F69" w:rsidRDefault="00D12193" w:rsidP="00D12193">
            <w:pPr>
              <w:widowControl w:val="0"/>
              <w:ind w:left="100" w:right="-20"/>
              <w:rPr>
                <w:rFonts w:ascii="Times New Roman" w:eastAsia="Times New Roman" w:hAnsi="Times New Roman" w:cs="Times New Roman"/>
                <w:sz w:val="20"/>
                <w:szCs w:val="20"/>
              </w:rPr>
            </w:pPr>
            <w:r w:rsidRPr="00520F69">
              <w:rPr>
                <w:rFonts w:ascii="Times New Roman" w:eastAsia="Times New Roman" w:hAnsi="Times New Roman" w:cs="Times New Roman"/>
                <w:b/>
                <w:bCs/>
                <w:sz w:val="20"/>
                <w:szCs w:val="20"/>
              </w:rPr>
              <w:t>What Is the Legal</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Effect</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of My</w:t>
            </w:r>
            <w:r w:rsidRPr="00520F69">
              <w:rPr>
                <w:rFonts w:ascii="Times New Roman" w:eastAsia="Times New Roman" w:hAnsi="Times New Roman" w:cs="Times New Roman"/>
                <w:b/>
                <w:bCs/>
                <w:spacing w:val="-3"/>
                <w:sz w:val="20"/>
                <w:szCs w:val="20"/>
              </w:rPr>
              <w:t xml:space="preserve"> </w:t>
            </w:r>
            <w:r w:rsidRPr="00520F69">
              <w:rPr>
                <w:rFonts w:ascii="Times New Roman" w:eastAsia="Times New Roman" w:hAnsi="Times New Roman" w:cs="Times New Roman"/>
                <w:b/>
                <w:bCs/>
                <w:sz w:val="20"/>
                <w:szCs w:val="20"/>
              </w:rPr>
              <w:t>Signing a Form</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I-864EZ?</w:t>
            </w:r>
          </w:p>
          <w:p w14:paraId="122C506C" w14:textId="77777777" w:rsidR="00D12193" w:rsidRPr="00520F69" w:rsidRDefault="00D12193" w:rsidP="00D12193">
            <w:pPr>
              <w:widowControl w:val="0"/>
              <w:spacing w:before="2" w:line="110" w:lineRule="exact"/>
              <w:rPr>
                <w:rFonts w:ascii="Calibri" w:eastAsia="Calibri" w:hAnsi="Calibri" w:cs="Times New Roman"/>
                <w:sz w:val="20"/>
                <w:szCs w:val="20"/>
              </w:rPr>
            </w:pPr>
          </w:p>
          <w:p w14:paraId="4915F40F" w14:textId="77777777" w:rsidR="00D12193" w:rsidRPr="00520F69" w:rsidRDefault="00D12193" w:rsidP="00D12193">
            <w:pPr>
              <w:widowControl w:val="0"/>
              <w:spacing w:line="250" w:lineRule="auto"/>
              <w:ind w:left="100" w:right="237"/>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sign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on behalf</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(called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who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applying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immigrant visa</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for adjustment</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status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submits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 U.S. Government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with</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application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visa</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adjustment</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status,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section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213A of the Immigration</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Nationality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Act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these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actions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create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contract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between</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 S. Government.</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 immigrant's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becoming</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"consideration"</w:t>
            </w:r>
            <w:r w:rsidRPr="00520F69">
              <w:rPr>
                <w:rFonts w:ascii="Times New Roman" w:eastAsia="Times New Roman" w:hAnsi="Times New Roman" w:cs="Times New Roman"/>
                <w:spacing w:val="-14"/>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contract.</w:t>
            </w:r>
          </w:p>
          <w:p w14:paraId="6A40BF75" w14:textId="77777777" w:rsidR="00D12193" w:rsidRPr="00520F69" w:rsidRDefault="00D12193" w:rsidP="00D12193">
            <w:pPr>
              <w:widowControl w:val="0"/>
              <w:spacing w:before="6" w:line="100" w:lineRule="exact"/>
              <w:rPr>
                <w:rFonts w:ascii="Calibri" w:eastAsia="Calibri" w:hAnsi="Calibri" w:cs="Times New Roman"/>
                <w:sz w:val="20"/>
                <w:szCs w:val="20"/>
              </w:rPr>
            </w:pPr>
          </w:p>
          <w:p w14:paraId="50FDEDCE" w14:textId="77777777" w:rsidR="00D12193" w:rsidRPr="00520F69" w:rsidRDefault="00D12193" w:rsidP="00D12193">
            <w:pPr>
              <w:widowControl w:val="0"/>
              <w:spacing w:line="250" w:lineRule="auto"/>
              <w:ind w:left="100" w:right="50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Under 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contract,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you agree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deciding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whether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can</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establish</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he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or she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not inadmissible</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as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alien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likely</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become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charge,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U.S. Government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can</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consider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assets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available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p>
          <w:p w14:paraId="2DADE59A" w14:textId="77777777" w:rsidR="00C627F0" w:rsidRPr="00520F69" w:rsidRDefault="00C627F0" w:rsidP="00D12193">
            <w:pPr>
              <w:widowControl w:val="0"/>
              <w:spacing w:line="250" w:lineRule="auto"/>
              <w:ind w:left="100" w:right="502"/>
              <w:rPr>
                <w:rFonts w:ascii="Times New Roman" w:eastAsia="Times New Roman" w:hAnsi="Times New Roman" w:cs="Times New Roman"/>
                <w:sz w:val="20"/>
                <w:szCs w:val="20"/>
              </w:rPr>
            </w:pPr>
          </w:p>
          <w:p w14:paraId="3898CCCE" w14:textId="77777777" w:rsidR="00D12193" w:rsidRPr="00520F69" w:rsidRDefault="00D12193" w:rsidP="00D12193">
            <w:pPr>
              <w:widowControl w:val="0"/>
              <w:spacing w:line="250" w:lineRule="auto"/>
              <w:ind w:left="100" w:right="502"/>
              <w:rPr>
                <w:rFonts w:ascii="Times New Roman" w:eastAsia="Times New Roman" w:hAnsi="Times New Roman" w:cs="Times New Roman"/>
                <w:sz w:val="20"/>
                <w:szCs w:val="20"/>
              </w:rPr>
            </w:pPr>
          </w:p>
          <w:p w14:paraId="58F5D3ED" w14:textId="77777777" w:rsidR="00D12193" w:rsidRPr="00520F69" w:rsidRDefault="00D12193" w:rsidP="00D12193">
            <w:pPr>
              <w:widowControl w:val="0"/>
              <w:spacing w:line="250" w:lineRule="auto"/>
              <w:ind w:left="100" w:right="502"/>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What If I Choose Not To Sign a Form I-864EZ?</w:t>
            </w:r>
          </w:p>
          <w:p w14:paraId="69D003CF" w14:textId="77777777" w:rsidR="00D12193" w:rsidRPr="00520F69" w:rsidRDefault="00D12193" w:rsidP="00D12193">
            <w:pPr>
              <w:widowControl w:val="0"/>
              <w:spacing w:line="250" w:lineRule="auto"/>
              <w:ind w:left="100" w:right="502"/>
              <w:rPr>
                <w:rFonts w:ascii="Times New Roman" w:eastAsia="Times New Roman" w:hAnsi="Times New Roman" w:cs="Times New Roman"/>
                <w:sz w:val="20"/>
                <w:szCs w:val="20"/>
              </w:rPr>
            </w:pPr>
          </w:p>
          <w:p w14:paraId="6C2F1ECC" w14:textId="77777777" w:rsidR="00D12193" w:rsidRPr="00520F69" w:rsidRDefault="00D12193" w:rsidP="00D12193">
            <w:pPr>
              <w:widowControl w:val="0"/>
              <w:spacing w:line="250" w:lineRule="auto"/>
              <w:ind w:left="199" w:right="44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 cannot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made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sign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want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do so. But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sign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the 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able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become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p>
          <w:p w14:paraId="66BD68F3" w14:textId="77777777" w:rsidR="00D12193" w:rsidRPr="00520F69" w:rsidRDefault="00D12193" w:rsidP="00D12193">
            <w:pPr>
              <w:widowControl w:val="0"/>
              <w:spacing w:before="6" w:line="200" w:lineRule="exact"/>
              <w:rPr>
                <w:rFonts w:ascii="Calibri" w:eastAsia="Calibri" w:hAnsi="Calibri" w:cs="Times New Roman"/>
                <w:sz w:val="20"/>
                <w:szCs w:val="20"/>
              </w:rPr>
            </w:pPr>
          </w:p>
          <w:p w14:paraId="0B702166" w14:textId="77777777" w:rsidR="00D12193" w:rsidRPr="00520F69" w:rsidRDefault="00D12193" w:rsidP="00D12193">
            <w:pPr>
              <w:widowControl w:val="0"/>
              <w:spacing w:before="34"/>
              <w:ind w:left="185" w:right="-20"/>
              <w:rPr>
                <w:rFonts w:ascii="Times New Roman" w:eastAsia="Times New Roman" w:hAnsi="Times New Roman" w:cs="Times New Roman"/>
                <w:sz w:val="20"/>
                <w:szCs w:val="20"/>
              </w:rPr>
            </w:pPr>
            <w:r w:rsidRPr="00520F69">
              <w:rPr>
                <w:rFonts w:ascii="Times New Roman" w:eastAsia="Times New Roman" w:hAnsi="Times New Roman" w:cs="Times New Roman"/>
                <w:b/>
                <w:bCs/>
                <w:sz w:val="20"/>
                <w:szCs w:val="20"/>
              </w:rPr>
              <w:t>What Does Signing the Form</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I-864EZ Require</w:t>
            </w:r>
            <w:r w:rsidRPr="00520F69">
              <w:rPr>
                <w:rFonts w:ascii="Times New Roman" w:eastAsia="Times New Roman" w:hAnsi="Times New Roman" w:cs="Times New Roman"/>
                <w:b/>
                <w:bCs/>
                <w:spacing w:val="-7"/>
                <w:sz w:val="20"/>
                <w:szCs w:val="20"/>
              </w:rPr>
              <w:t xml:space="preserve"> </w:t>
            </w:r>
            <w:r w:rsidRPr="00520F69">
              <w:rPr>
                <w:rFonts w:ascii="Times New Roman" w:eastAsia="Times New Roman" w:hAnsi="Times New Roman" w:cs="Times New Roman"/>
                <w:b/>
                <w:bCs/>
                <w:sz w:val="20"/>
                <w:szCs w:val="20"/>
              </w:rPr>
              <w:t>Me</w:t>
            </w:r>
            <w:r w:rsidRPr="00520F69">
              <w:rPr>
                <w:rFonts w:ascii="Times New Roman" w:eastAsia="Times New Roman" w:hAnsi="Times New Roman" w:cs="Times New Roman"/>
                <w:b/>
                <w:bCs/>
                <w:spacing w:val="-3"/>
                <w:sz w:val="20"/>
                <w:szCs w:val="20"/>
              </w:rPr>
              <w:t xml:space="preserve"> </w:t>
            </w:r>
            <w:r w:rsidRPr="00520F69">
              <w:rPr>
                <w:rFonts w:ascii="Times New Roman" w:eastAsia="Times New Roman" w:hAnsi="Times New Roman" w:cs="Times New Roman"/>
                <w:b/>
                <w:bCs/>
                <w:sz w:val="20"/>
                <w:szCs w:val="20"/>
              </w:rPr>
              <w:t>to Do?</w:t>
            </w:r>
          </w:p>
          <w:p w14:paraId="67BE07D7" w14:textId="77777777" w:rsidR="00D12193" w:rsidRPr="00520F69" w:rsidRDefault="00D12193" w:rsidP="00D12193">
            <w:pPr>
              <w:widowControl w:val="0"/>
              <w:spacing w:before="97" w:line="250" w:lineRule="auto"/>
              <w:ind w:left="180" w:right="58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have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until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 xml:space="preserve">your </w:t>
            </w:r>
            <w:r w:rsidRPr="00520F69">
              <w:rPr>
                <w:rFonts w:ascii="Times New Roman" w:eastAsia="Times New Roman" w:hAnsi="Times New Roman" w:cs="Times New Roman"/>
                <w:sz w:val="20"/>
                <w:szCs w:val="20"/>
              </w:rPr>
              <w:lastRenderedPageBreak/>
              <w:t>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terminate,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you must:</w:t>
            </w:r>
          </w:p>
          <w:p w14:paraId="07BAB135" w14:textId="77777777" w:rsidR="002E3B88" w:rsidRPr="00520F69" w:rsidRDefault="002E3B88" w:rsidP="00D12193">
            <w:pPr>
              <w:widowControl w:val="0"/>
              <w:spacing w:before="97" w:line="250" w:lineRule="auto"/>
              <w:ind w:left="180" w:right="582"/>
              <w:rPr>
                <w:rFonts w:ascii="Times New Roman" w:eastAsia="Times New Roman" w:hAnsi="Times New Roman" w:cs="Times New Roman"/>
                <w:sz w:val="20"/>
                <w:szCs w:val="20"/>
              </w:rPr>
            </w:pPr>
          </w:p>
          <w:p w14:paraId="003FAF62" w14:textId="77777777" w:rsidR="00D12193" w:rsidRPr="00520F69" w:rsidRDefault="00D12193" w:rsidP="00D12193">
            <w:pPr>
              <w:widowControl w:val="0"/>
              <w:tabs>
                <w:tab w:val="left" w:pos="540"/>
              </w:tabs>
              <w:spacing w:before="42" w:line="249" w:lineRule="auto"/>
              <w:ind w:left="540" w:right="130" w:hanging="360"/>
              <w:jc w:val="both"/>
              <w:rPr>
                <w:rFonts w:ascii="Times New Roman" w:eastAsia="Times New Roman" w:hAnsi="Times New Roman" w:cs="Times New Roman"/>
                <w:sz w:val="20"/>
                <w:szCs w:val="20"/>
              </w:rPr>
            </w:pPr>
            <w:r w:rsidRPr="00520F69">
              <w:rPr>
                <w:rFonts w:ascii="Times New Roman" w:eastAsia="Times New Roman" w:hAnsi="Times New Roman" w:cs="Times New Roman"/>
                <w:position w:val="3"/>
                <w:sz w:val="20"/>
                <w:szCs w:val="20"/>
              </w:rPr>
              <w:t>--</w:t>
            </w:r>
            <w:r w:rsidRPr="00520F69">
              <w:rPr>
                <w:rFonts w:ascii="Times New Roman" w:eastAsia="Times New Roman" w:hAnsi="Times New Roman" w:cs="Times New Roman"/>
                <w:position w:val="3"/>
                <w:sz w:val="20"/>
                <w:szCs w:val="20"/>
              </w:rPr>
              <w:tab/>
            </w: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 necessary</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maintain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him</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at</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at</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least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125 percent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Poverty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Guidelines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household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size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(100 percent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petitioning</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sponsor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are on active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duty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U.S. Armed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Forces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your husband, wife,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unmarried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child</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21 years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old.)</w:t>
            </w:r>
          </w:p>
          <w:p w14:paraId="2637E1C6" w14:textId="77777777" w:rsidR="00D12193" w:rsidRPr="00520F69" w:rsidRDefault="00D12193" w:rsidP="00D12193">
            <w:pPr>
              <w:widowControl w:val="0"/>
              <w:tabs>
                <w:tab w:val="left" w:pos="540"/>
              </w:tabs>
              <w:spacing w:before="79"/>
              <w:ind w:left="180" w:right="-20"/>
              <w:rPr>
                <w:rFonts w:ascii="Times New Roman" w:eastAsia="Times New Roman" w:hAnsi="Times New Roman" w:cs="Times New Roman"/>
                <w:sz w:val="20"/>
                <w:szCs w:val="20"/>
              </w:rPr>
            </w:pPr>
            <w:r w:rsidRPr="00520F69">
              <w:rPr>
                <w:rFonts w:ascii="Times New Roman" w:eastAsia="Times New Roman" w:hAnsi="Times New Roman" w:cs="Times New Roman"/>
                <w:position w:val="3"/>
                <w:sz w:val="20"/>
                <w:szCs w:val="20"/>
              </w:rPr>
              <w:t>--</w:t>
            </w:r>
            <w:r w:rsidRPr="00520F69">
              <w:rPr>
                <w:rFonts w:ascii="Times New Roman" w:eastAsia="Times New Roman" w:hAnsi="Times New Roman" w:cs="Times New Roman"/>
                <w:position w:val="3"/>
                <w:sz w:val="20"/>
                <w:szCs w:val="20"/>
              </w:rPr>
              <w:tab/>
            </w:r>
            <w:r w:rsidRPr="00520F69">
              <w:rPr>
                <w:rFonts w:ascii="Times New Roman" w:eastAsia="Times New Roman" w:hAnsi="Times New Roman" w:cs="Times New Roman"/>
                <w:sz w:val="20"/>
                <w:szCs w:val="20"/>
              </w:rPr>
              <w:t>Notify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USCIS 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change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your address, within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30 days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change,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by filing</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I-865.</w:t>
            </w:r>
          </w:p>
          <w:p w14:paraId="48DD31FC" w14:textId="77777777" w:rsidR="00D12193" w:rsidRPr="00520F69" w:rsidRDefault="00D12193" w:rsidP="00D12193">
            <w:pPr>
              <w:widowControl w:val="0"/>
              <w:spacing w:line="250" w:lineRule="auto"/>
              <w:ind w:left="100" w:right="502"/>
              <w:rPr>
                <w:rFonts w:ascii="Times New Roman" w:eastAsia="Times New Roman" w:hAnsi="Times New Roman" w:cs="Times New Roman"/>
                <w:sz w:val="20"/>
                <w:szCs w:val="20"/>
              </w:rPr>
            </w:pPr>
          </w:p>
          <w:p w14:paraId="6904CAF7" w14:textId="77777777" w:rsidR="00B51AB9" w:rsidRPr="00520F69" w:rsidRDefault="00B51AB9" w:rsidP="00D12193">
            <w:pPr>
              <w:widowControl w:val="0"/>
              <w:spacing w:line="250" w:lineRule="auto"/>
              <w:ind w:left="100" w:right="502"/>
              <w:rPr>
                <w:rFonts w:ascii="Times New Roman" w:eastAsia="Times New Roman" w:hAnsi="Times New Roman" w:cs="Times New Roman"/>
                <w:sz w:val="20"/>
                <w:szCs w:val="20"/>
              </w:rPr>
            </w:pPr>
          </w:p>
          <w:p w14:paraId="76645407" w14:textId="77777777" w:rsidR="00B95BC9" w:rsidRPr="00520F69" w:rsidRDefault="00B95BC9" w:rsidP="00D12193">
            <w:pPr>
              <w:widowControl w:val="0"/>
              <w:spacing w:line="250" w:lineRule="auto"/>
              <w:ind w:left="100" w:right="502"/>
              <w:rPr>
                <w:rFonts w:ascii="Times New Roman" w:eastAsia="Times New Roman" w:hAnsi="Times New Roman" w:cs="Times New Roman"/>
                <w:sz w:val="20"/>
                <w:szCs w:val="20"/>
              </w:rPr>
            </w:pPr>
          </w:p>
          <w:p w14:paraId="01F88C7A" w14:textId="77777777" w:rsidR="00B95BC9" w:rsidRPr="00520F69" w:rsidRDefault="00B95BC9" w:rsidP="00D12193">
            <w:pPr>
              <w:widowControl w:val="0"/>
              <w:spacing w:line="250" w:lineRule="auto"/>
              <w:ind w:left="100" w:right="502"/>
              <w:rPr>
                <w:rFonts w:ascii="Times New Roman" w:eastAsia="Times New Roman" w:hAnsi="Times New Roman" w:cs="Times New Roman"/>
                <w:sz w:val="20"/>
                <w:szCs w:val="20"/>
              </w:rPr>
            </w:pPr>
          </w:p>
          <w:p w14:paraId="4C2ED16E" w14:textId="77777777" w:rsidR="000A051D" w:rsidRPr="00520F69" w:rsidRDefault="000A051D" w:rsidP="00D12193">
            <w:pPr>
              <w:widowControl w:val="0"/>
              <w:spacing w:line="250" w:lineRule="auto"/>
              <w:ind w:left="100" w:right="502"/>
              <w:rPr>
                <w:rFonts w:ascii="Times New Roman" w:eastAsia="Times New Roman" w:hAnsi="Times New Roman" w:cs="Times New Roman"/>
                <w:sz w:val="20"/>
                <w:szCs w:val="20"/>
              </w:rPr>
            </w:pPr>
          </w:p>
          <w:p w14:paraId="0E543867" w14:textId="77777777" w:rsidR="00DF2AB9" w:rsidRPr="00520F69" w:rsidRDefault="00DF2AB9" w:rsidP="00D12193">
            <w:pPr>
              <w:widowControl w:val="0"/>
              <w:spacing w:line="250" w:lineRule="auto"/>
              <w:ind w:left="100" w:right="502"/>
              <w:rPr>
                <w:rFonts w:ascii="Times New Roman" w:eastAsia="Times New Roman" w:hAnsi="Times New Roman" w:cs="Times New Roman"/>
                <w:sz w:val="20"/>
                <w:szCs w:val="20"/>
              </w:rPr>
            </w:pPr>
          </w:p>
          <w:p w14:paraId="68D37C97" w14:textId="77777777" w:rsidR="00D12193" w:rsidRPr="00520F69" w:rsidRDefault="00D12193" w:rsidP="00D12193">
            <w:pPr>
              <w:widowControl w:val="0"/>
              <w:ind w:left="185" w:right="-20"/>
              <w:rPr>
                <w:rFonts w:ascii="Times New Roman" w:eastAsia="Times New Roman" w:hAnsi="Times New Roman" w:cs="Times New Roman"/>
                <w:sz w:val="20"/>
                <w:szCs w:val="20"/>
              </w:rPr>
            </w:pPr>
            <w:r w:rsidRPr="00520F69">
              <w:rPr>
                <w:rFonts w:ascii="Times New Roman" w:eastAsia="Times New Roman" w:hAnsi="Times New Roman" w:cs="Times New Roman"/>
                <w:b/>
                <w:bCs/>
                <w:sz w:val="20"/>
                <w:szCs w:val="20"/>
              </w:rPr>
              <w:t>What Other</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Consequences Are</w:t>
            </w:r>
            <w:r w:rsidRPr="00520F69">
              <w:rPr>
                <w:rFonts w:ascii="Times New Roman" w:eastAsia="Times New Roman" w:hAnsi="Times New Roman" w:cs="Times New Roman"/>
                <w:b/>
                <w:bCs/>
                <w:spacing w:val="-3"/>
                <w:sz w:val="20"/>
                <w:szCs w:val="20"/>
              </w:rPr>
              <w:t xml:space="preserve"> </w:t>
            </w:r>
            <w:r w:rsidRPr="00520F69">
              <w:rPr>
                <w:rFonts w:ascii="Times New Roman" w:eastAsia="Times New Roman" w:hAnsi="Times New Roman" w:cs="Times New Roman"/>
                <w:b/>
                <w:bCs/>
                <w:sz w:val="20"/>
                <w:szCs w:val="20"/>
              </w:rPr>
              <w:t>There?</w:t>
            </w:r>
          </w:p>
          <w:p w14:paraId="145FAA37" w14:textId="77777777" w:rsidR="00D12193" w:rsidRPr="00520F69" w:rsidRDefault="00D12193" w:rsidP="00D12193">
            <w:pPr>
              <w:widowControl w:val="0"/>
              <w:spacing w:before="82" w:line="250" w:lineRule="auto"/>
              <w:ind w:left="185" w:right="19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have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until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terminate,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assets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considered ("deemed")</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available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determining</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whether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he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or she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eligible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for certain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means-tested 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for State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means-tested</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government's</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rules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for consideration</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("deeming”)</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of 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assets as available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w:t>
            </w:r>
          </w:p>
          <w:p w14:paraId="35A0DD85" w14:textId="77777777" w:rsidR="007D5D0E" w:rsidRPr="00520F69" w:rsidRDefault="007D5D0E" w:rsidP="00D12193">
            <w:pPr>
              <w:widowControl w:val="0"/>
              <w:spacing w:before="82" w:line="250" w:lineRule="auto"/>
              <w:ind w:left="185" w:right="190"/>
              <w:rPr>
                <w:rFonts w:ascii="Times New Roman" w:eastAsia="Times New Roman" w:hAnsi="Times New Roman" w:cs="Times New Roman"/>
                <w:sz w:val="20"/>
                <w:szCs w:val="20"/>
              </w:rPr>
            </w:pPr>
          </w:p>
          <w:p w14:paraId="3511AF09"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provision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 xml:space="preserve">does </w:t>
            </w:r>
            <w:r w:rsidRPr="00520F69">
              <w:rPr>
                <w:rFonts w:ascii="Times New Roman" w:eastAsia="Times New Roman" w:hAnsi="Times New Roman" w:cs="Times New Roman"/>
                <w:b/>
                <w:bCs/>
                <w:sz w:val="20"/>
                <w:szCs w:val="20"/>
              </w:rPr>
              <w:t xml:space="preserve">not </w:t>
            </w:r>
            <w:r w:rsidRPr="00520F69">
              <w:rPr>
                <w:rFonts w:ascii="Times New Roman" w:eastAsia="Times New Roman" w:hAnsi="Times New Roman" w:cs="Times New Roman"/>
                <w:sz w:val="20"/>
                <w:szCs w:val="20"/>
              </w:rPr>
              <w:t>apply</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specified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section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403(c)</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Welfare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Reform</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Act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such as, but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not limited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emergency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Medicaid,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short-term,</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non-cash</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emergency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relief;</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services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provided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lastRenderedPageBreak/>
              <w:t>National</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School Lunch</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Child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Nutrition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Acts;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immunizations</w:t>
            </w:r>
            <w:r w:rsidRPr="00520F69">
              <w:rPr>
                <w:rFonts w:ascii="Times New Roman" w:eastAsia="Times New Roman" w:hAnsi="Times New Roman" w:cs="Times New Roman"/>
                <w:spacing w:val="-13"/>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testing</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treatment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communicable</w:t>
            </w:r>
            <w:r w:rsidRPr="00520F69">
              <w:rPr>
                <w:rFonts w:ascii="Times New Roman" w:eastAsia="Times New Roman" w:hAnsi="Times New Roman" w:cs="Times New Roman"/>
                <w:spacing w:val="-13"/>
                <w:sz w:val="20"/>
                <w:szCs w:val="20"/>
              </w:rPr>
              <w:t xml:space="preserve"> </w:t>
            </w:r>
            <w:r w:rsidRPr="00520F69">
              <w:rPr>
                <w:rFonts w:ascii="Times New Roman" w:eastAsia="Times New Roman" w:hAnsi="Times New Roman" w:cs="Times New Roman"/>
                <w:sz w:val="20"/>
                <w:szCs w:val="20"/>
              </w:rPr>
              <w:t>diseases;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means-tested programs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Elementary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Secondary</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Education</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Act.</w:t>
            </w:r>
          </w:p>
          <w:p w14:paraId="0AD73DF5" w14:textId="77777777" w:rsidR="00630B32" w:rsidRPr="00520F69" w:rsidRDefault="00630B32" w:rsidP="00D12193">
            <w:pPr>
              <w:widowControl w:val="0"/>
              <w:spacing w:before="89" w:line="250" w:lineRule="auto"/>
              <w:ind w:left="185" w:right="326"/>
              <w:rPr>
                <w:rFonts w:ascii="Times New Roman" w:eastAsia="Times New Roman" w:hAnsi="Times New Roman" w:cs="Times New Roman"/>
                <w:sz w:val="20"/>
                <w:szCs w:val="20"/>
              </w:rPr>
            </w:pPr>
          </w:p>
          <w:p w14:paraId="5691A8EC" w14:textId="77777777" w:rsidR="00D12193" w:rsidRPr="00520F69" w:rsidRDefault="00D12193" w:rsidP="00D12193">
            <w:pPr>
              <w:widowControl w:val="0"/>
              <w:spacing w:before="34"/>
              <w:ind w:left="185" w:right="-20"/>
              <w:rPr>
                <w:rFonts w:ascii="Times New Roman" w:eastAsia="Times New Roman" w:hAnsi="Times New Roman" w:cs="Times New Roman"/>
                <w:sz w:val="20"/>
                <w:szCs w:val="20"/>
              </w:rPr>
            </w:pPr>
            <w:r w:rsidRPr="00520F69">
              <w:rPr>
                <w:rFonts w:ascii="Times New Roman" w:eastAsia="Times New Roman" w:hAnsi="Times New Roman" w:cs="Times New Roman"/>
                <w:b/>
                <w:bCs/>
                <w:sz w:val="20"/>
                <w:szCs w:val="20"/>
              </w:rPr>
              <w:t>What If I Do Not Fulfill</w:t>
            </w:r>
            <w:r w:rsidRPr="00520F69">
              <w:rPr>
                <w:rFonts w:ascii="Times New Roman" w:eastAsia="Times New Roman" w:hAnsi="Times New Roman" w:cs="Times New Roman"/>
                <w:b/>
                <w:bCs/>
                <w:spacing w:val="-5"/>
                <w:sz w:val="20"/>
                <w:szCs w:val="20"/>
              </w:rPr>
              <w:t xml:space="preserve"> </w:t>
            </w:r>
            <w:r w:rsidRPr="00520F69">
              <w:rPr>
                <w:rFonts w:ascii="Times New Roman" w:eastAsia="Times New Roman" w:hAnsi="Times New Roman" w:cs="Times New Roman"/>
                <w:b/>
                <w:bCs/>
                <w:sz w:val="20"/>
                <w:szCs w:val="20"/>
              </w:rPr>
              <w:t>My</w:t>
            </w:r>
            <w:r w:rsidRPr="00520F69">
              <w:rPr>
                <w:rFonts w:ascii="Times New Roman" w:eastAsia="Times New Roman" w:hAnsi="Times New Roman" w:cs="Times New Roman"/>
                <w:b/>
                <w:bCs/>
                <w:spacing w:val="-3"/>
                <w:sz w:val="20"/>
                <w:szCs w:val="20"/>
              </w:rPr>
              <w:t xml:space="preserve"> </w:t>
            </w:r>
            <w:r w:rsidRPr="00520F69">
              <w:rPr>
                <w:rFonts w:ascii="Times New Roman" w:eastAsia="Times New Roman" w:hAnsi="Times New Roman" w:cs="Times New Roman"/>
                <w:b/>
                <w:bCs/>
                <w:sz w:val="20"/>
                <w:szCs w:val="20"/>
              </w:rPr>
              <w:t>Obligations?</w:t>
            </w:r>
          </w:p>
          <w:p w14:paraId="2D0A5873" w14:textId="77777777" w:rsidR="00D12193" w:rsidRPr="00520F69" w:rsidRDefault="00D12193" w:rsidP="00D12193">
            <w:pPr>
              <w:widowControl w:val="0"/>
              <w:spacing w:before="7" w:line="180" w:lineRule="exact"/>
              <w:rPr>
                <w:rFonts w:ascii="Calibri" w:eastAsia="Calibri" w:hAnsi="Calibri" w:cs="Times New Roman"/>
                <w:sz w:val="20"/>
                <w:szCs w:val="20"/>
              </w:rPr>
            </w:pPr>
          </w:p>
          <w:p w14:paraId="00F01124" w14:textId="77777777" w:rsidR="00D12193" w:rsidRPr="00520F69" w:rsidRDefault="00D12193" w:rsidP="00D12193">
            <w:pPr>
              <w:widowControl w:val="0"/>
              <w:spacing w:line="250" w:lineRule="auto"/>
              <w:ind w:left="185" w:right="217"/>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sufficient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support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 you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sue you for 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w:t>
            </w:r>
          </w:p>
          <w:p w14:paraId="14CE51FF" w14:textId="77777777" w:rsidR="00D12193" w:rsidRPr="00520F69" w:rsidRDefault="00D12193" w:rsidP="00D12193">
            <w:pPr>
              <w:widowControl w:val="0"/>
              <w:spacing w:before="8" w:line="140" w:lineRule="exact"/>
              <w:rPr>
                <w:rFonts w:ascii="Calibri" w:eastAsia="Calibri" w:hAnsi="Calibri" w:cs="Times New Roman"/>
                <w:sz w:val="20"/>
                <w:szCs w:val="20"/>
              </w:rPr>
            </w:pPr>
          </w:p>
          <w:p w14:paraId="4A2C54CA" w14:textId="77777777" w:rsidR="00D12193" w:rsidRPr="00520F69" w:rsidRDefault="00D12193" w:rsidP="00D12193">
            <w:pPr>
              <w:widowControl w:val="0"/>
              <w:spacing w:line="250" w:lineRule="auto"/>
              <w:ind w:left="185" w:right="108"/>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State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or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private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provides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covered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means-tested</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ask you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reimburse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them</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amount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provided.</w:t>
            </w:r>
            <w:r w:rsidRPr="00520F69">
              <w:rPr>
                <w:rFonts w:ascii="Times New Roman" w:eastAsia="Times New Roman" w:hAnsi="Times New Roman" w:cs="Times New Roman"/>
                <w:spacing w:val="47"/>
                <w:sz w:val="20"/>
                <w:szCs w:val="20"/>
              </w:rPr>
              <w:t xml:space="preserve"> </w:t>
            </w: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make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reimbursement,</w:t>
            </w:r>
            <w:r w:rsidRPr="00520F69">
              <w:rPr>
                <w:rFonts w:ascii="Times New Roman" w:eastAsia="Times New Roman" w:hAnsi="Times New Roman" w:cs="Times New Roman"/>
                <w:spacing w:val="-14"/>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sue you 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amount 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believes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 owe.</w:t>
            </w:r>
          </w:p>
          <w:p w14:paraId="21BDB4B8" w14:textId="77777777" w:rsidR="00D12193" w:rsidRPr="00520F69" w:rsidRDefault="00D12193" w:rsidP="00D12193">
            <w:pPr>
              <w:widowControl w:val="0"/>
              <w:spacing w:before="4" w:line="140" w:lineRule="exact"/>
              <w:rPr>
                <w:rFonts w:ascii="Calibri" w:eastAsia="Calibri" w:hAnsi="Calibri" w:cs="Times New Roman"/>
                <w:sz w:val="20"/>
                <w:szCs w:val="20"/>
              </w:rPr>
            </w:pPr>
          </w:p>
          <w:p w14:paraId="05CAC539" w14:textId="77777777" w:rsidR="00D12193" w:rsidRPr="00520F69" w:rsidRDefault="00D12193" w:rsidP="00D12193">
            <w:pPr>
              <w:widowControl w:val="0"/>
              <w:spacing w:line="250" w:lineRule="auto"/>
              <w:ind w:left="185" w:right="38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sued,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court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enters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judgment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against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you,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or 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sued you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use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legally permitted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procedures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enforcing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or collecting</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judgment.</w:t>
            </w:r>
            <w:r w:rsidRPr="00520F69">
              <w:rPr>
                <w:rFonts w:ascii="Times New Roman" w:eastAsia="Times New Roman" w:hAnsi="Times New Roman" w:cs="Times New Roman"/>
                <w:spacing w:val="46"/>
                <w:sz w:val="20"/>
                <w:szCs w:val="20"/>
              </w:rPr>
              <w:t xml:space="preserve"> </w:t>
            </w:r>
            <w:r w:rsidRPr="00520F69">
              <w:rPr>
                <w:rFonts w:ascii="Times New Roman" w:eastAsia="Times New Roman" w:hAnsi="Times New Roman" w:cs="Times New Roman"/>
                <w:sz w:val="20"/>
                <w:szCs w:val="20"/>
              </w:rPr>
              <w:t>You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pay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costs of collection, including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attorney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fees.</w:t>
            </w:r>
          </w:p>
          <w:p w14:paraId="4EFCCF08" w14:textId="77777777" w:rsidR="00D12193" w:rsidRPr="00520F69" w:rsidRDefault="00D12193" w:rsidP="00D12193">
            <w:pPr>
              <w:widowControl w:val="0"/>
              <w:spacing w:before="3" w:line="150" w:lineRule="exact"/>
              <w:rPr>
                <w:rFonts w:ascii="Calibri" w:eastAsia="Calibri" w:hAnsi="Calibri" w:cs="Times New Roman"/>
                <w:sz w:val="20"/>
                <w:szCs w:val="20"/>
              </w:rPr>
            </w:pPr>
          </w:p>
          <w:p w14:paraId="6EB7A5BB" w14:textId="77777777" w:rsidR="00630B32" w:rsidRPr="00520F69" w:rsidRDefault="00630B32" w:rsidP="00D12193">
            <w:pPr>
              <w:widowControl w:val="0"/>
              <w:spacing w:before="3" w:line="150" w:lineRule="exact"/>
              <w:rPr>
                <w:rFonts w:ascii="Calibri" w:eastAsia="Calibri" w:hAnsi="Calibri" w:cs="Times New Roman"/>
                <w:sz w:val="20"/>
                <w:szCs w:val="20"/>
              </w:rPr>
            </w:pPr>
          </w:p>
          <w:p w14:paraId="539F5001" w14:textId="77777777" w:rsidR="00D12193" w:rsidRPr="00520F69" w:rsidRDefault="00D12193" w:rsidP="00D12193">
            <w:pPr>
              <w:widowControl w:val="0"/>
              <w:spacing w:line="250" w:lineRule="auto"/>
              <w:ind w:left="185" w:right="37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file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properly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completed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I-865 within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30 days 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change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of address, USCIS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impose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civil fine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 your failing</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do so.</w:t>
            </w:r>
          </w:p>
          <w:p w14:paraId="21CD17FF" w14:textId="77777777" w:rsidR="00D12193" w:rsidRPr="00520F69" w:rsidRDefault="00D12193" w:rsidP="00D12193">
            <w:pPr>
              <w:widowControl w:val="0"/>
              <w:spacing w:before="34"/>
              <w:ind w:left="185" w:right="-20"/>
              <w:rPr>
                <w:rFonts w:ascii="Times New Roman" w:eastAsia="Times New Roman" w:hAnsi="Times New Roman" w:cs="Times New Roman"/>
                <w:sz w:val="20"/>
                <w:szCs w:val="20"/>
              </w:rPr>
            </w:pPr>
          </w:p>
          <w:p w14:paraId="249DB4CB" w14:textId="77777777" w:rsidR="00F73049" w:rsidRPr="00520F69" w:rsidRDefault="00F73049" w:rsidP="00D12193">
            <w:pPr>
              <w:widowControl w:val="0"/>
              <w:spacing w:before="34"/>
              <w:ind w:left="185" w:right="-20"/>
              <w:rPr>
                <w:rFonts w:ascii="Times New Roman" w:eastAsia="Times New Roman" w:hAnsi="Times New Roman" w:cs="Times New Roman"/>
                <w:sz w:val="20"/>
                <w:szCs w:val="20"/>
              </w:rPr>
            </w:pPr>
          </w:p>
          <w:p w14:paraId="5F91E3F1" w14:textId="77777777" w:rsidR="00F73049" w:rsidRPr="00520F69" w:rsidRDefault="00F73049" w:rsidP="00D12193">
            <w:pPr>
              <w:widowControl w:val="0"/>
              <w:spacing w:before="34"/>
              <w:ind w:left="185" w:right="-20"/>
              <w:rPr>
                <w:rFonts w:ascii="Times New Roman" w:eastAsia="Times New Roman" w:hAnsi="Times New Roman" w:cs="Times New Roman"/>
                <w:sz w:val="20"/>
                <w:szCs w:val="20"/>
              </w:rPr>
            </w:pPr>
          </w:p>
          <w:p w14:paraId="79FA054E" w14:textId="77777777" w:rsidR="002E3B88" w:rsidRPr="00520F69" w:rsidRDefault="002E3B88" w:rsidP="00D12193">
            <w:pPr>
              <w:widowControl w:val="0"/>
              <w:spacing w:before="34"/>
              <w:ind w:left="185" w:right="-20"/>
              <w:rPr>
                <w:rFonts w:ascii="Times New Roman" w:eastAsia="Times New Roman" w:hAnsi="Times New Roman" w:cs="Times New Roman"/>
                <w:sz w:val="20"/>
                <w:szCs w:val="20"/>
              </w:rPr>
            </w:pPr>
          </w:p>
          <w:p w14:paraId="541E5F1D"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When Will These Obligations End?</w:t>
            </w:r>
          </w:p>
          <w:p w14:paraId="55B3C1B4" w14:textId="77777777" w:rsidR="00D12193" w:rsidRPr="00520F69" w:rsidRDefault="00D12193" w:rsidP="00D12193">
            <w:pPr>
              <w:widowControl w:val="0"/>
              <w:ind w:left="185"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w:t>
            </w:r>
            <w:r w:rsidRPr="00520F69">
              <w:rPr>
                <w:rFonts w:ascii="Times New Roman" w:eastAsia="Times New Roman" w:hAnsi="Times New Roman" w:cs="Times New Roman"/>
                <w:sz w:val="20"/>
                <w:szCs w:val="20"/>
              </w:rPr>
              <w:lastRenderedPageBreak/>
              <w:t>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will</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 I-864EZ that you signed:</w:t>
            </w:r>
          </w:p>
          <w:p w14:paraId="6C1AF386" w14:textId="77777777" w:rsidR="00D12193" w:rsidRPr="00520F69" w:rsidRDefault="00D12193" w:rsidP="00D12193">
            <w:pPr>
              <w:widowControl w:val="0"/>
              <w:ind w:left="185" w:right="-20"/>
              <w:rPr>
                <w:rFonts w:ascii="Times New Roman" w:eastAsia="Times New Roman" w:hAnsi="Times New Roman" w:cs="Times New Roman"/>
                <w:sz w:val="20"/>
                <w:szCs w:val="20"/>
              </w:rPr>
            </w:pPr>
          </w:p>
          <w:p w14:paraId="01E9FADE" w14:textId="77777777" w:rsidR="00FA4A21" w:rsidRPr="00520F69" w:rsidRDefault="00D12193" w:rsidP="00F5167F">
            <w:pPr>
              <w:pStyle w:val="ListParagraph"/>
              <w:widowControl w:val="0"/>
              <w:numPr>
                <w:ilvl w:val="0"/>
                <w:numId w:val="1"/>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Becomes a U.S. Citizen;</w:t>
            </w:r>
          </w:p>
          <w:p w14:paraId="0FC2777D" w14:textId="77777777" w:rsidR="00FA4A21" w:rsidRPr="00520F69" w:rsidRDefault="00FA4A21" w:rsidP="00FA4A21">
            <w:pPr>
              <w:pStyle w:val="ListParagraph"/>
              <w:widowControl w:val="0"/>
              <w:ind w:left="905" w:right="-20"/>
              <w:rPr>
                <w:rFonts w:ascii="Times New Roman" w:eastAsia="Times New Roman" w:hAnsi="Times New Roman" w:cs="Times New Roman"/>
                <w:sz w:val="20"/>
                <w:szCs w:val="20"/>
              </w:rPr>
            </w:pPr>
          </w:p>
          <w:p w14:paraId="7175ED89" w14:textId="0849BC1E" w:rsidR="00D12193" w:rsidRPr="00520F69" w:rsidRDefault="00D12193" w:rsidP="00F5167F">
            <w:pPr>
              <w:pStyle w:val="ListParagraph"/>
              <w:widowControl w:val="0"/>
              <w:numPr>
                <w:ilvl w:val="0"/>
                <w:numId w:val="1"/>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Has worked, or can be credited with, 40 quarters of coverage under the Social Security Act;</w:t>
            </w:r>
          </w:p>
          <w:p w14:paraId="589AB4A1" w14:textId="77777777" w:rsidR="00FA4A21" w:rsidRPr="00520F69" w:rsidRDefault="00FA4A21" w:rsidP="00FA4A21">
            <w:pPr>
              <w:pStyle w:val="ListParagraph"/>
              <w:rPr>
                <w:rFonts w:ascii="Times New Roman" w:eastAsia="Times New Roman" w:hAnsi="Times New Roman" w:cs="Times New Roman"/>
                <w:sz w:val="20"/>
                <w:szCs w:val="20"/>
              </w:rPr>
            </w:pPr>
          </w:p>
          <w:p w14:paraId="326E9D71" w14:textId="77777777" w:rsidR="00FA4A21" w:rsidRPr="00520F69" w:rsidRDefault="00FA4A21" w:rsidP="00FA4A21">
            <w:pPr>
              <w:pStyle w:val="ListParagraph"/>
              <w:widowControl w:val="0"/>
              <w:ind w:left="905" w:right="-20"/>
              <w:rPr>
                <w:rFonts w:ascii="Times New Roman" w:eastAsia="Times New Roman" w:hAnsi="Times New Roman" w:cs="Times New Roman"/>
                <w:sz w:val="20"/>
                <w:szCs w:val="20"/>
              </w:rPr>
            </w:pPr>
          </w:p>
          <w:p w14:paraId="54268D6A" w14:textId="77777777" w:rsidR="00D12193" w:rsidRPr="00520F69" w:rsidRDefault="00D12193" w:rsidP="00D12193">
            <w:pPr>
              <w:pStyle w:val="ListParagraph"/>
              <w:widowControl w:val="0"/>
              <w:numPr>
                <w:ilvl w:val="0"/>
                <w:numId w:val="1"/>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No longer has lawful permanent resident status, and has departed the United States;</w:t>
            </w:r>
          </w:p>
          <w:p w14:paraId="77CF3920" w14:textId="77777777" w:rsidR="00FA4A21" w:rsidRPr="00520F69" w:rsidRDefault="00FA4A21" w:rsidP="00FA4A21">
            <w:pPr>
              <w:pStyle w:val="ListParagraph"/>
              <w:widowControl w:val="0"/>
              <w:ind w:left="905" w:right="-20"/>
              <w:rPr>
                <w:rFonts w:ascii="Times New Roman" w:eastAsia="Times New Roman" w:hAnsi="Times New Roman" w:cs="Times New Roman"/>
                <w:sz w:val="20"/>
                <w:szCs w:val="20"/>
              </w:rPr>
            </w:pPr>
          </w:p>
          <w:p w14:paraId="660C0408" w14:textId="77777777" w:rsidR="00D12193" w:rsidRPr="00520F69" w:rsidRDefault="00D12193" w:rsidP="00D12193">
            <w:pPr>
              <w:pStyle w:val="ListParagraph"/>
              <w:widowControl w:val="0"/>
              <w:numPr>
                <w:ilvl w:val="0"/>
                <w:numId w:val="1"/>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Becomes subject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removal,</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but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applies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obtains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removal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proceedings</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new grant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of adjustment</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status, 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new affidavit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support, 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one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or</w:t>
            </w:r>
          </w:p>
          <w:p w14:paraId="2B65AD24" w14:textId="77777777" w:rsidR="00FA4A21" w:rsidRPr="00520F69" w:rsidRDefault="00FA4A21" w:rsidP="00FA4A21">
            <w:pPr>
              <w:pStyle w:val="ListParagraph"/>
              <w:rPr>
                <w:rFonts w:ascii="Times New Roman" w:eastAsia="Times New Roman" w:hAnsi="Times New Roman" w:cs="Times New Roman"/>
                <w:sz w:val="20"/>
                <w:szCs w:val="20"/>
              </w:rPr>
            </w:pPr>
          </w:p>
          <w:p w14:paraId="76038FA7" w14:textId="77777777" w:rsidR="00D12193" w:rsidRPr="00520F69" w:rsidRDefault="00D12193" w:rsidP="00D12193">
            <w:pPr>
              <w:pStyle w:val="ListParagraph"/>
              <w:widowControl w:val="0"/>
              <w:numPr>
                <w:ilvl w:val="0"/>
                <w:numId w:val="1"/>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Dies.</w:t>
            </w:r>
          </w:p>
          <w:p w14:paraId="01AAF754" w14:textId="77777777" w:rsidR="00D12193" w:rsidRPr="00520F69" w:rsidRDefault="00D12193" w:rsidP="00D12193">
            <w:pPr>
              <w:widowControl w:val="0"/>
              <w:ind w:right="-20"/>
              <w:rPr>
                <w:ins w:id="2" w:author="USCIS User" w:date="2015-04-13T12:41:00Z"/>
                <w:rFonts w:ascii="Times New Roman" w:eastAsia="Times New Roman" w:hAnsi="Times New Roman" w:cs="Times New Roman"/>
                <w:sz w:val="20"/>
                <w:szCs w:val="20"/>
              </w:rPr>
            </w:pPr>
          </w:p>
          <w:p w14:paraId="34723525" w14:textId="77777777" w:rsidR="00A50F3C" w:rsidRPr="00520F69" w:rsidRDefault="00A50F3C" w:rsidP="00D12193">
            <w:pPr>
              <w:widowControl w:val="0"/>
              <w:ind w:right="-20"/>
              <w:rPr>
                <w:rFonts w:ascii="Times New Roman" w:eastAsia="Times New Roman" w:hAnsi="Times New Roman" w:cs="Times New Roman"/>
                <w:sz w:val="20"/>
                <w:szCs w:val="20"/>
              </w:rPr>
            </w:pPr>
          </w:p>
          <w:p w14:paraId="16DEF629" w14:textId="77777777" w:rsidR="00D12193" w:rsidRPr="00520F69" w:rsidRDefault="00D12193" w:rsidP="00D12193">
            <w:pPr>
              <w:widowControl w:val="0"/>
              <w:ind w:left="102"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Note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divorce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b/>
                <w:bCs/>
                <w:sz w:val="20"/>
                <w:szCs w:val="20"/>
              </w:rPr>
              <w:t xml:space="preserve">does not </w:t>
            </w:r>
            <w:r w:rsidRPr="00520F69">
              <w:rPr>
                <w:rFonts w:ascii="Times New Roman" w:eastAsia="Times New Roman" w:hAnsi="Times New Roman" w:cs="Times New Roman"/>
                <w:sz w:val="20"/>
                <w:szCs w:val="20"/>
              </w:rPr>
              <w:t>terminate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p>
          <w:p w14:paraId="02962F8F" w14:textId="77777777" w:rsidR="00D12193" w:rsidRPr="00520F69" w:rsidRDefault="00D12193" w:rsidP="00D12193">
            <w:pPr>
              <w:widowControl w:val="0"/>
              <w:spacing w:before="7" w:line="100" w:lineRule="exact"/>
              <w:rPr>
                <w:rFonts w:ascii="Calibri" w:eastAsia="Calibri" w:hAnsi="Calibri" w:cs="Times New Roman"/>
                <w:sz w:val="20"/>
                <w:szCs w:val="20"/>
              </w:rPr>
            </w:pPr>
          </w:p>
          <w:p w14:paraId="003534B8" w14:textId="17346FFA" w:rsidR="00D12193" w:rsidRPr="00520F69" w:rsidRDefault="00D12193" w:rsidP="00EA1A64">
            <w:pPr>
              <w:widowControl w:val="0"/>
              <w:spacing w:line="250" w:lineRule="auto"/>
              <w:ind w:left="102" w:right="17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end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die.</w:t>
            </w:r>
            <w:r w:rsidRPr="00520F69">
              <w:rPr>
                <w:rFonts w:ascii="Times New Roman" w:eastAsia="Times New Roman" w:hAnsi="Times New Roman" w:cs="Times New Roman"/>
                <w:spacing w:val="52"/>
                <w:sz w:val="20"/>
                <w:szCs w:val="20"/>
              </w:rPr>
              <w:t xml:space="preserve"> </w:t>
            </w:r>
            <w:r w:rsidRPr="00520F69">
              <w:rPr>
                <w:rFonts w:ascii="Times New Roman" w:eastAsia="Times New Roman" w:hAnsi="Times New Roman" w:cs="Times New Roman"/>
                <w:sz w:val="20"/>
                <w:szCs w:val="20"/>
              </w:rPr>
              <w:t>Therefore,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die,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your Estate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will</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take responsibility</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person's support after</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your death.</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Your Estate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however,</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responsible</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 that</w:t>
            </w:r>
            <w:r w:rsidR="00EA1A64" w:rsidRPr="00520F69">
              <w:rPr>
                <w:rFonts w:ascii="Times New Roman" w:eastAsia="Times New Roman" w:hAnsi="Times New Roman" w:cs="Times New Roman"/>
                <w:sz w:val="20"/>
                <w:szCs w:val="20"/>
              </w:rPr>
              <w:t xml:space="preserve"> </w:t>
            </w:r>
            <w:r w:rsidRPr="00520F69">
              <w:rPr>
                <w:rFonts w:ascii="Times New Roman" w:eastAsia="Times New Roman" w:hAnsi="Times New Roman" w:cs="Times New Roman"/>
                <w:position w:val="-1"/>
                <w:sz w:val="20"/>
                <w:szCs w:val="20"/>
              </w:rPr>
              <w:t>you owed before</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you died.</w:t>
            </w:r>
          </w:p>
          <w:p w14:paraId="14341472" w14:textId="77777777" w:rsidR="00D12193" w:rsidRPr="00520F69" w:rsidRDefault="00D12193" w:rsidP="00D12193">
            <w:pPr>
              <w:widowControl w:val="0"/>
              <w:ind w:right="-20"/>
              <w:rPr>
                <w:rFonts w:ascii="Times New Roman" w:eastAsia="Times New Roman" w:hAnsi="Times New Roman" w:cs="Times New Roman"/>
                <w:sz w:val="20"/>
                <w:szCs w:val="20"/>
              </w:rPr>
            </w:pPr>
          </w:p>
          <w:p w14:paraId="2D01033A" w14:textId="77777777" w:rsidR="00D12193" w:rsidRPr="00520F69" w:rsidRDefault="00D12193" w:rsidP="00D12193">
            <w:pPr>
              <w:widowControl w:val="0"/>
              <w:ind w:left="185" w:right="-20"/>
              <w:rPr>
                <w:rFonts w:ascii="Times New Roman" w:eastAsia="Times New Roman" w:hAnsi="Times New Roman" w:cs="Times New Roman"/>
                <w:sz w:val="20"/>
                <w:szCs w:val="20"/>
              </w:rPr>
            </w:pPr>
          </w:p>
          <w:p w14:paraId="31F27123"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3CEB28C7"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248824B3"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15F4A8AB"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65F76017"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5E2E467E"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30533E72"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048F59C2"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0A731FC0"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7D95CC08"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76C15374"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71AB6F6A"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58DE3376"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5F691CBE"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5E808DEC"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04D17BF7"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738D756A"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14DE56AD"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30AFE55E"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66FF1BAA"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63D544C3"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07BBDE49"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4D4B4A25"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5C684D0C"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2860BCDF"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223A85FD"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3A32FF9F"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b/>
                <w:position w:val="-1"/>
                <w:sz w:val="20"/>
                <w:szCs w:val="20"/>
              </w:rPr>
            </w:pPr>
          </w:p>
          <w:p w14:paraId="279E605A"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01E324B5"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0203D63A"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683E1176"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3030DB04"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5D4F0404"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3B59E5F2"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02D73C40"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162F13BB"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2714B46B"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605A424A"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01ADED6C"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087A083A" w14:textId="77777777" w:rsidR="00D01F76" w:rsidRPr="00520F69" w:rsidRDefault="00D01F76" w:rsidP="00D12193">
            <w:pPr>
              <w:widowControl w:val="0"/>
              <w:spacing w:before="89" w:line="250" w:lineRule="auto"/>
              <w:ind w:left="185" w:right="326"/>
              <w:rPr>
                <w:rFonts w:ascii="Times New Roman" w:eastAsia="Times New Roman" w:hAnsi="Times New Roman" w:cs="Times New Roman"/>
                <w:b/>
                <w:position w:val="-1"/>
                <w:sz w:val="20"/>
                <w:szCs w:val="20"/>
              </w:rPr>
            </w:pPr>
          </w:p>
          <w:p w14:paraId="1AE5978E" w14:textId="59924A2B" w:rsidR="00D12193" w:rsidRPr="00520F69" w:rsidRDefault="00D12193" w:rsidP="0015091D">
            <w:pPr>
              <w:pStyle w:val="ListParagraph"/>
              <w:widowControl w:val="0"/>
              <w:numPr>
                <w:ilvl w:val="0"/>
                <w:numId w:val="3"/>
              </w:numPr>
              <w:spacing w:before="89" w:line="250" w:lineRule="auto"/>
              <w:ind w:right="326"/>
              <w:rPr>
                <w:rFonts w:ascii="Times New Roman" w:eastAsia="Times New Roman" w:hAnsi="Times New Roman" w:cs="Times New Roman"/>
                <w:position w:val="-1"/>
                <w:sz w:val="20"/>
                <w:szCs w:val="20"/>
              </w:rPr>
            </w:pPr>
            <w:r w:rsidRPr="00520F69">
              <w:rPr>
                <w:rFonts w:ascii="Times New Roman" w:eastAsia="Times New Roman" w:hAnsi="Times New Roman" w:cs="Times New Roman"/>
                <w:position w:val="-1"/>
                <w:sz w:val="20"/>
                <w:szCs w:val="20"/>
              </w:rPr>
              <w:t>I, _________________, certify</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under</w:t>
            </w:r>
            <w:r w:rsidRPr="00520F69">
              <w:rPr>
                <w:rFonts w:ascii="Times New Roman" w:eastAsia="Times New Roman" w:hAnsi="Times New Roman" w:cs="Times New Roman"/>
                <w:spacing w:val="-5"/>
                <w:position w:val="-1"/>
                <w:sz w:val="20"/>
                <w:szCs w:val="20"/>
              </w:rPr>
              <w:t xml:space="preserve"> </w:t>
            </w:r>
            <w:r w:rsidRPr="00520F69">
              <w:rPr>
                <w:rFonts w:ascii="Times New Roman" w:eastAsia="Times New Roman" w:hAnsi="Times New Roman" w:cs="Times New Roman"/>
                <w:position w:val="-1"/>
                <w:sz w:val="20"/>
                <w:szCs w:val="20"/>
              </w:rPr>
              <w:t>penalty</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of perjury</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under</w:t>
            </w:r>
            <w:r w:rsidRPr="00520F69">
              <w:rPr>
                <w:rFonts w:ascii="Times New Roman" w:eastAsia="Times New Roman" w:hAnsi="Times New Roman" w:cs="Times New Roman"/>
                <w:spacing w:val="-5"/>
                <w:position w:val="-1"/>
                <w:sz w:val="20"/>
                <w:szCs w:val="20"/>
              </w:rPr>
              <w:t xml:space="preserve"> </w:t>
            </w:r>
            <w:r w:rsidRPr="00520F69">
              <w:rPr>
                <w:rFonts w:ascii="Times New Roman" w:eastAsia="Times New Roman" w:hAnsi="Times New Roman" w:cs="Times New Roman"/>
                <w:position w:val="-1"/>
                <w:sz w:val="20"/>
                <w:szCs w:val="20"/>
              </w:rPr>
              <w:t>the</w:t>
            </w:r>
            <w:r w:rsidRPr="00520F69">
              <w:rPr>
                <w:rFonts w:ascii="Times New Roman" w:eastAsia="Times New Roman" w:hAnsi="Times New Roman" w:cs="Times New Roman"/>
                <w:spacing w:val="-3"/>
                <w:position w:val="-1"/>
                <w:sz w:val="20"/>
                <w:szCs w:val="20"/>
              </w:rPr>
              <w:t xml:space="preserve"> </w:t>
            </w:r>
            <w:r w:rsidRPr="00520F69">
              <w:rPr>
                <w:rFonts w:ascii="Times New Roman" w:eastAsia="Times New Roman" w:hAnsi="Times New Roman" w:cs="Times New Roman"/>
                <w:position w:val="-1"/>
                <w:sz w:val="20"/>
                <w:szCs w:val="20"/>
              </w:rPr>
              <w:t>laws of the</w:t>
            </w:r>
            <w:r w:rsidRPr="00520F69">
              <w:rPr>
                <w:rFonts w:ascii="Times New Roman" w:eastAsia="Times New Roman" w:hAnsi="Times New Roman" w:cs="Times New Roman"/>
                <w:spacing w:val="-3"/>
                <w:position w:val="-1"/>
                <w:sz w:val="20"/>
                <w:szCs w:val="20"/>
              </w:rPr>
              <w:t xml:space="preserve"> </w:t>
            </w:r>
            <w:r w:rsidRPr="00520F69">
              <w:rPr>
                <w:rFonts w:ascii="Times New Roman" w:eastAsia="Times New Roman" w:hAnsi="Times New Roman" w:cs="Times New Roman"/>
                <w:position w:val="-1"/>
                <w:sz w:val="20"/>
                <w:szCs w:val="20"/>
              </w:rPr>
              <w:t>United</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States</w:t>
            </w:r>
            <w:r w:rsidRPr="00520F69">
              <w:rPr>
                <w:rFonts w:ascii="Times New Roman" w:eastAsia="Times New Roman" w:hAnsi="Times New Roman" w:cs="Times New Roman"/>
                <w:spacing w:val="-5"/>
                <w:position w:val="-1"/>
                <w:sz w:val="20"/>
                <w:szCs w:val="20"/>
              </w:rPr>
              <w:t xml:space="preserve"> </w:t>
            </w:r>
            <w:r w:rsidRPr="00520F69">
              <w:rPr>
                <w:rFonts w:ascii="Times New Roman" w:eastAsia="Times New Roman" w:hAnsi="Times New Roman" w:cs="Times New Roman"/>
                <w:position w:val="-1"/>
                <w:sz w:val="20"/>
                <w:szCs w:val="20"/>
              </w:rPr>
              <w:t>that:</w:t>
            </w:r>
          </w:p>
          <w:p w14:paraId="7FF0F274" w14:textId="77777777" w:rsidR="0015091D" w:rsidRPr="00520F69" w:rsidRDefault="0015091D" w:rsidP="0015091D">
            <w:pPr>
              <w:widowControl w:val="0"/>
              <w:spacing w:before="89" w:line="250" w:lineRule="auto"/>
              <w:ind w:right="326"/>
              <w:rPr>
                <w:rFonts w:ascii="Times New Roman" w:eastAsia="Times New Roman" w:hAnsi="Times New Roman" w:cs="Times New Roman"/>
                <w:position w:val="-1"/>
                <w:sz w:val="20"/>
                <w:szCs w:val="20"/>
              </w:rPr>
            </w:pPr>
          </w:p>
          <w:p w14:paraId="39CE9C4E" w14:textId="77777777" w:rsidR="000A051D" w:rsidRPr="00520F69" w:rsidRDefault="000A051D" w:rsidP="0015091D">
            <w:pPr>
              <w:widowControl w:val="0"/>
              <w:spacing w:before="89" w:line="250" w:lineRule="auto"/>
              <w:ind w:right="326"/>
              <w:rPr>
                <w:rFonts w:ascii="Times New Roman" w:eastAsia="Times New Roman" w:hAnsi="Times New Roman" w:cs="Times New Roman"/>
                <w:position w:val="-1"/>
                <w:sz w:val="20"/>
                <w:szCs w:val="20"/>
              </w:rPr>
            </w:pPr>
          </w:p>
          <w:p w14:paraId="1731AF0E" w14:textId="77777777" w:rsidR="003A1217" w:rsidRPr="00520F69" w:rsidRDefault="003A1217" w:rsidP="00D12193">
            <w:pPr>
              <w:widowControl w:val="0"/>
              <w:spacing w:before="89" w:line="250" w:lineRule="auto"/>
              <w:ind w:left="185" w:right="326"/>
              <w:rPr>
                <w:rFonts w:ascii="Times New Roman" w:eastAsia="Times New Roman" w:hAnsi="Times New Roman" w:cs="Times New Roman"/>
                <w:position w:val="2"/>
                <w:sz w:val="20"/>
                <w:szCs w:val="20"/>
              </w:rPr>
            </w:pPr>
          </w:p>
          <w:p w14:paraId="74F3D336"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position w:val="2"/>
                <w:sz w:val="20"/>
                <w:szCs w:val="20"/>
              </w:rPr>
            </w:pPr>
            <w:r w:rsidRPr="00520F69">
              <w:rPr>
                <w:rFonts w:ascii="Times New Roman" w:eastAsia="Times New Roman" w:hAnsi="Times New Roman" w:cs="Times New Roman"/>
                <w:position w:val="2"/>
                <w:sz w:val="20"/>
                <w:szCs w:val="20"/>
              </w:rPr>
              <w:t>a. I know the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contents</w:t>
            </w:r>
            <w:r w:rsidRPr="00520F69">
              <w:rPr>
                <w:rFonts w:ascii="Times New Roman" w:eastAsia="Times New Roman" w:hAnsi="Times New Roman" w:cs="Times New Roman"/>
                <w:spacing w:val="-7"/>
                <w:position w:val="2"/>
                <w:sz w:val="20"/>
                <w:szCs w:val="20"/>
              </w:rPr>
              <w:t xml:space="preserve"> </w:t>
            </w:r>
            <w:r w:rsidRPr="00520F69">
              <w:rPr>
                <w:rFonts w:ascii="Times New Roman" w:eastAsia="Times New Roman" w:hAnsi="Times New Roman" w:cs="Times New Roman"/>
                <w:position w:val="2"/>
                <w:sz w:val="20"/>
                <w:szCs w:val="20"/>
              </w:rPr>
              <w:t>of this</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affidavit</w:t>
            </w:r>
            <w:r w:rsidRPr="00520F69">
              <w:rPr>
                <w:rFonts w:ascii="Times New Roman" w:eastAsia="Times New Roman" w:hAnsi="Times New Roman" w:cs="Times New Roman"/>
                <w:spacing w:val="-7"/>
                <w:position w:val="2"/>
                <w:sz w:val="20"/>
                <w:szCs w:val="20"/>
              </w:rPr>
              <w:t xml:space="preserve"> </w:t>
            </w:r>
            <w:r w:rsidRPr="00520F69">
              <w:rPr>
                <w:rFonts w:ascii="Times New Roman" w:eastAsia="Times New Roman" w:hAnsi="Times New Roman" w:cs="Times New Roman"/>
                <w:position w:val="2"/>
                <w:sz w:val="20"/>
                <w:szCs w:val="20"/>
              </w:rPr>
              <w:t>of support that</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I signed.</w:t>
            </w:r>
          </w:p>
          <w:p w14:paraId="1AFC614A" w14:textId="77777777" w:rsidR="00CC4022" w:rsidRPr="00520F69" w:rsidRDefault="00CC4022" w:rsidP="00D12193">
            <w:pPr>
              <w:widowControl w:val="0"/>
              <w:spacing w:before="89" w:line="250" w:lineRule="auto"/>
              <w:ind w:left="185" w:right="326"/>
              <w:rPr>
                <w:rFonts w:ascii="Times New Roman" w:eastAsia="Times New Roman" w:hAnsi="Times New Roman" w:cs="Times New Roman"/>
                <w:position w:val="2"/>
                <w:sz w:val="20"/>
                <w:szCs w:val="20"/>
              </w:rPr>
            </w:pPr>
          </w:p>
          <w:p w14:paraId="48FABA66"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position w:val="2"/>
                <w:sz w:val="20"/>
                <w:szCs w:val="20"/>
              </w:rPr>
            </w:pPr>
            <w:r w:rsidRPr="00520F69">
              <w:rPr>
                <w:rFonts w:ascii="Times New Roman" w:eastAsia="Times New Roman" w:hAnsi="Times New Roman" w:cs="Times New Roman"/>
                <w:position w:val="2"/>
                <w:sz w:val="20"/>
                <w:szCs w:val="20"/>
              </w:rPr>
              <w:lastRenderedPageBreak/>
              <w:t>b. All</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the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factual</w:t>
            </w:r>
            <w:r w:rsidRPr="00520F69">
              <w:rPr>
                <w:rFonts w:ascii="Times New Roman" w:eastAsia="Times New Roman" w:hAnsi="Times New Roman" w:cs="Times New Roman"/>
                <w:spacing w:val="-6"/>
                <w:position w:val="2"/>
                <w:sz w:val="20"/>
                <w:szCs w:val="20"/>
              </w:rPr>
              <w:t xml:space="preserve"> </w:t>
            </w:r>
            <w:r w:rsidRPr="00520F69">
              <w:rPr>
                <w:rFonts w:ascii="Times New Roman" w:eastAsia="Times New Roman" w:hAnsi="Times New Roman" w:cs="Times New Roman"/>
                <w:position w:val="2"/>
                <w:sz w:val="20"/>
                <w:szCs w:val="20"/>
              </w:rPr>
              <w:t>statements</w:t>
            </w:r>
            <w:r w:rsidRPr="00520F69">
              <w:rPr>
                <w:rFonts w:ascii="Times New Roman" w:eastAsia="Times New Roman" w:hAnsi="Times New Roman" w:cs="Times New Roman"/>
                <w:spacing w:val="-9"/>
                <w:position w:val="2"/>
                <w:sz w:val="20"/>
                <w:szCs w:val="20"/>
              </w:rPr>
              <w:t xml:space="preserve"> </w:t>
            </w:r>
            <w:r w:rsidRPr="00520F69">
              <w:rPr>
                <w:rFonts w:ascii="Times New Roman" w:eastAsia="Times New Roman" w:hAnsi="Times New Roman" w:cs="Times New Roman"/>
                <w:position w:val="2"/>
                <w:sz w:val="20"/>
                <w:szCs w:val="20"/>
              </w:rPr>
              <w:t>in</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this</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affidavit</w:t>
            </w:r>
            <w:r w:rsidRPr="00520F69">
              <w:rPr>
                <w:rFonts w:ascii="Times New Roman" w:eastAsia="Times New Roman" w:hAnsi="Times New Roman" w:cs="Times New Roman"/>
                <w:spacing w:val="-7"/>
                <w:position w:val="2"/>
                <w:sz w:val="20"/>
                <w:szCs w:val="20"/>
              </w:rPr>
              <w:t xml:space="preserve"> </w:t>
            </w:r>
            <w:r w:rsidRPr="00520F69">
              <w:rPr>
                <w:rFonts w:ascii="Times New Roman" w:eastAsia="Times New Roman" w:hAnsi="Times New Roman" w:cs="Times New Roman"/>
                <w:position w:val="2"/>
                <w:sz w:val="20"/>
                <w:szCs w:val="20"/>
              </w:rPr>
              <w:t>of support are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true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and</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correct.</w:t>
            </w:r>
          </w:p>
          <w:p w14:paraId="6D778F19" w14:textId="77777777" w:rsidR="00CB4FC1" w:rsidRPr="00520F69" w:rsidRDefault="00CB4FC1" w:rsidP="00D12193">
            <w:pPr>
              <w:widowControl w:val="0"/>
              <w:spacing w:before="89" w:line="250" w:lineRule="auto"/>
              <w:ind w:left="185" w:right="326"/>
              <w:rPr>
                <w:rFonts w:ascii="Times New Roman" w:eastAsia="Times New Roman" w:hAnsi="Times New Roman" w:cs="Times New Roman"/>
                <w:position w:val="2"/>
                <w:sz w:val="20"/>
                <w:szCs w:val="20"/>
              </w:rPr>
            </w:pPr>
          </w:p>
          <w:p w14:paraId="55CDB797"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sz w:val="20"/>
                <w:szCs w:val="20"/>
              </w:rPr>
            </w:pPr>
            <w:r w:rsidRPr="00520F69">
              <w:rPr>
                <w:rFonts w:ascii="Times New Roman" w:eastAsia="Times New Roman" w:hAnsi="Times New Roman" w:cs="Times New Roman"/>
                <w:position w:val="2"/>
                <w:sz w:val="20"/>
                <w:szCs w:val="20"/>
              </w:rPr>
              <w:t>c. I have</w:t>
            </w:r>
            <w:r w:rsidRPr="00520F69">
              <w:rPr>
                <w:rFonts w:ascii="Times New Roman" w:eastAsia="Times New Roman" w:hAnsi="Times New Roman" w:cs="Times New Roman"/>
                <w:spacing w:val="-4"/>
                <w:position w:val="2"/>
                <w:sz w:val="20"/>
                <w:szCs w:val="20"/>
              </w:rPr>
              <w:t xml:space="preserve"> </w:t>
            </w:r>
            <w:r w:rsidRPr="00520F69">
              <w:rPr>
                <w:rFonts w:ascii="Times New Roman" w:eastAsia="Times New Roman" w:hAnsi="Times New Roman" w:cs="Times New Roman"/>
                <w:position w:val="2"/>
                <w:sz w:val="20"/>
                <w:szCs w:val="20"/>
              </w:rPr>
              <w:t>read</w:t>
            </w:r>
            <w:r w:rsidRPr="00520F69">
              <w:rPr>
                <w:rFonts w:ascii="Times New Roman" w:eastAsia="Times New Roman" w:hAnsi="Times New Roman" w:cs="Times New Roman"/>
                <w:spacing w:val="-4"/>
                <w:position w:val="2"/>
                <w:sz w:val="20"/>
                <w:szCs w:val="20"/>
              </w:rPr>
              <w:t xml:space="preserve"> </w:t>
            </w:r>
            <w:r w:rsidRPr="00520F69">
              <w:rPr>
                <w:rFonts w:ascii="Times New Roman" w:eastAsia="Times New Roman" w:hAnsi="Times New Roman" w:cs="Times New Roman"/>
                <w:position w:val="2"/>
                <w:sz w:val="20"/>
                <w:szCs w:val="20"/>
              </w:rPr>
              <w:t>and</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I understand</w:t>
            </w:r>
            <w:r w:rsidRPr="00520F69">
              <w:rPr>
                <w:rFonts w:ascii="Times New Roman" w:eastAsia="Times New Roman" w:hAnsi="Times New Roman" w:cs="Times New Roman"/>
                <w:spacing w:val="-10"/>
                <w:position w:val="2"/>
                <w:sz w:val="20"/>
                <w:szCs w:val="20"/>
              </w:rPr>
              <w:t xml:space="preserve"> </w:t>
            </w:r>
            <w:r w:rsidRPr="00520F69">
              <w:rPr>
                <w:rFonts w:ascii="Times New Roman" w:eastAsia="Times New Roman" w:hAnsi="Times New Roman" w:cs="Times New Roman"/>
                <w:position w:val="2"/>
                <w:sz w:val="20"/>
                <w:szCs w:val="20"/>
              </w:rPr>
              <w:t>each</w:t>
            </w:r>
            <w:r w:rsidRPr="00520F69">
              <w:rPr>
                <w:rFonts w:ascii="Times New Roman" w:eastAsia="Times New Roman" w:hAnsi="Times New Roman" w:cs="Times New Roman"/>
                <w:spacing w:val="-4"/>
                <w:position w:val="2"/>
                <w:sz w:val="20"/>
                <w:szCs w:val="20"/>
              </w:rPr>
              <w:t xml:space="preserve"> </w:t>
            </w:r>
            <w:r w:rsidRPr="00520F69">
              <w:rPr>
                <w:rFonts w:ascii="Times New Roman" w:eastAsia="Times New Roman" w:hAnsi="Times New Roman" w:cs="Times New Roman"/>
                <w:position w:val="2"/>
                <w:sz w:val="20"/>
                <w:szCs w:val="20"/>
              </w:rPr>
              <w:t>of the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obligations</w:t>
            </w:r>
            <w:r w:rsidRPr="00520F69">
              <w:rPr>
                <w:rFonts w:ascii="Times New Roman" w:eastAsia="Times New Roman" w:hAnsi="Times New Roman" w:cs="Times New Roman"/>
                <w:spacing w:val="-10"/>
                <w:position w:val="2"/>
                <w:sz w:val="20"/>
                <w:szCs w:val="20"/>
              </w:rPr>
              <w:t xml:space="preserve"> </w:t>
            </w:r>
            <w:r w:rsidRPr="00520F69">
              <w:rPr>
                <w:rFonts w:ascii="Times New Roman" w:eastAsia="Times New Roman" w:hAnsi="Times New Roman" w:cs="Times New Roman"/>
                <w:position w:val="2"/>
                <w:sz w:val="20"/>
                <w:szCs w:val="20"/>
              </w:rPr>
              <w:t>described</w:t>
            </w:r>
            <w:r w:rsidRPr="00520F69">
              <w:rPr>
                <w:rFonts w:ascii="Times New Roman" w:eastAsia="Times New Roman" w:hAnsi="Times New Roman" w:cs="Times New Roman"/>
                <w:spacing w:val="-8"/>
                <w:position w:val="2"/>
                <w:sz w:val="20"/>
                <w:szCs w:val="20"/>
              </w:rPr>
              <w:t xml:space="preserve"> </w:t>
            </w:r>
            <w:r w:rsidRPr="00520F69">
              <w:rPr>
                <w:rFonts w:ascii="Times New Roman" w:eastAsia="Times New Roman" w:hAnsi="Times New Roman" w:cs="Times New Roman"/>
                <w:position w:val="2"/>
                <w:sz w:val="20"/>
                <w:szCs w:val="20"/>
              </w:rPr>
              <w:t>in</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Part</w:t>
            </w:r>
            <w:r w:rsidRPr="00520F69">
              <w:rPr>
                <w:rFonts w:ascii="Times New Roman" w:eastAsia="Times New Roman" w:hAnsi="Times New Roman" w:cs="Times New Roman"/>
                <w:spacing w:val="-4"/>
                <w:position w:val="2"/>
                <w:sz w:val="20"/>
                <w:szCs w:val="20"/>
              </w:rPr>
              <w:t xml:space="preserve"> </w:t>
            </w:r>
            <w:r w:rsidRPr="00520F69">
              <w:rPr>
                <w:rFonts w:ascii="Times New Roman" w:eastAsia="Times New Roman" w:hAnsi="Times New Roman" w:cs="Times New Roman"/>
                <w:position w:val="2"/>
                <w:sz w:val="20"/>
                <w:szCs w:val="20"/>
              </w:rPr>
              <w:t>6, and</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I agree,</w:t>
            </w:r>
            <w:r w:rsidRPr="00520F69">
              <w:rPr>
                <w:rFonts w:ascii="Times New Roman" w:eastAsia="Times New Roman" w:hAnsi="Times New Roman" w:cs="Times New Roman"/>
                <w:spacing w:val="-5"/>
                <w:position w:val="2"/>
                <w:sz w:val="20"/>
                <w:szCs w:val="20"/>
              </w:rPr>
              <w:t xml:space="preserve"> </w:t>
            </w:r>
            <w:r w:rsidRPr="00520F69">
              <w:rPr>
                <w:rFonts w:ascii="Times New Roman" w:eastAsia="Times New Roman" w:hAnsi="Times New Roman" w:cs="Times New Roman"/>
                <w:position w:val="2"/>
                <w:sz w:val="20"/>
                <w:szCs w:val="20"/>
              </w:rPr>
              <w:t>freely</w:t>
            </w:r>
            <w:r w:rsidRPr="00520F69">
              <w:rPr>
                <w:rFonts w:ascii="Times New Roman" w:eastAsia="Times New Roman" w:hAnsi="Times New Roman" w:cs="Times New Roman"/>
                <w:spacing w:val="-5"/>
                <w:position w:val="2"/>
                <w:sz w:val="20"/>
                <w:szCs w:val="20"/>
              </w:rPr>
              <w:t xml:space="preserve"> </w:t>
            </w:r>
            <w:r w:rsidRPr="00520F69">
              <w:rPr>
                <w:rFonts w:ascii="Times New Roman" w:eastAsia="Times New Roman" w:hAnsi="Times New Roman" w:cs="Times New Roman"/>
                <w:position w:val="2"/>
                <w:sz w:val="20"/>
                <w:szCs w:val="20"/>
              </w:rPr>
              <w:t>and</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without</w:t>
            </w:r>
            <w:r w:rsidRPr="00520F69">
              <w:rPr>
                <w:rFonts w:ascii="Times New Roman" w:eastAsia="Times New Roman" w:hAnsi="Times New Roman" w:cs="Times New Roman"/>
                <w:spacing w:val="-7"/>
                <w:position w:val="2"/>
                <w:sz w:val="20"/>
                <w:szCs w:val="20"/>
              </w:rPr>
              <w:t xml:space="preserve"> </w:t>
            </w:r>
            <w:r w:rsidRPr="00520F69">
              <w:rPr>
                <w:rFonts w:ascii="Times New Roman" w:eastAsia="Times New Roman" w:hAnsi="Times New Roman" w:cs="Times New Roman"/>
                <w:position w:val="2"/>
                <w:sz w:val="20"/>
                <w:szCs w:val="20"/>
              </w:rPr>
              <w:t xml:space="preserve">any </w:t>
            </w:r>
            <w:r w:rsidRPr="00520F69">
              <w:rPr>
                <w:rFonts w:ascii="Times New Roman" w:eastAsia="Times New Roman" w:hAnsi="Times New Roman" w:cs="Times New Roman"/>
                <w:sz w:val="20"/>
                <w:szCs w:val="20"/>
              </w:rPr>
              <w:t>mental</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reservation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or purpose of evasion,</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accept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each</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of those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order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make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it</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possible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for the 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indicated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Part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2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become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p>
          <w:p w14:paraId="1FBE7951"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50090235"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d. I agree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submit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jurisdiction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or State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court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has subject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matter</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jurisdiction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a lawsuit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against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enforce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my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w:t>
            </w:r>
          </w:p>
          <w:p w14:paraId="7068D7BC"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04A689BE"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e. Each</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tax</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returns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submitted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support of 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affidavit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true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copies,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or 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unaltered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tax transcripts,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tax</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returns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 filed</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with</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U.S. Internal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Revenue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Service;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and</w:t>
            </w:r>
          </w:p>
          <w:p w14:paraId="10014AA0"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1C989F57"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26257D76"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074ADBD5"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7AD92CE9"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789CE0ED"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sz w:val="20"/>
                <w:szCs w:val="20"/>
              </w:rPr>
            </w:pPr>
          </w:p>
          <w:p w14:paraId="330536A3" w14:textId="77777777" w:rsidR="00CC4022" w:rsidRPr="00520F69" w:rsidRDefault="00CC4022" w:rsidP="00D12193">
            <w:pPr>
              <w:widowControl w:val="0"/>
              <w:spacing w:before="89" w:line="250" w:lineRule="auto"/>
              <w:ind w:left="185" w:right="326"/>
              <w:rPr>
                <w:rFonts w:ascii="Times New Roman" w:eastAsia="Times New Roman" w:hAnsi="Times New Roman" w:cs="Times New Roman"/>
                <w:sz w:val="20"/>
                <w:szCs w:val="20"/>
              </w:rPr>
            </w:pPr>
          </w:p>
          <w:p w14:paraId="03FEF360"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position w:val="2"/>
                <w:sz w:val="20"/>
                <w:szCs w:val="20"/>
              </w:rPr>
            </w:pPr>
            <w:r w:rsidRPr="00520F69">
              <w:rPr>
                <w:rFonts w:ascii="Times New Roman" w:eastAsia="Times New Roman" w:hAnsi="Times New Roman" w:cs="Times New Roman"/>
                <w:sz w:val="20"/>
                <w:szCs w:val="20"/>
              </w:rPr>
              <w:t xml:space="preserve">f. I authorize </w:t>
            </w:r>
            <w:r w:rsidRPr="00520F69">
              <w:rPr>
                <w:rFonts w:ascii="Times New Roman" w:eastAsia="Times New Roman" w:hAnsi="Times New Roman" w:cs="Times New Roman"/>
                <w:position w:val="2"/>
                <w:sz w:val="20"/>
                <w:szCs w:val="20"/>
              </w:rPr>
              <w:t>the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Social</w:t>
            </w:r>
            <w:r w:rsidRPr="00520F69">
              <w:rPr>
                <w:rFonts w:ascii="Times New Roman" w:eastAsia="Times New Roman" w:hAnsi="Times New Roman" w:cs="Times New Roman"/>
                <w:spacing w:val="-5"/>
                <w:position w:val="2"/>
                <w:sz w:val="20"/>
                <w:szCs w:val="20"/>
              </w:rPr>
              <w:t xml:space="preserve"> </w:t>
            </w:r>
            <w:r w:rsidRPr="00520F69">
              <w:rPr>
                <w:rFonts w:ascii="Times New Roman" w:eastAsia="Times New Roman" w:hAnsi="Times New Roman" w:cs="Times New Roman"/>
                <w:position w:val="2"/>
                <w:sz w:val="20"/>
                <w:szCs w:val="20"/>
              </w:rPr>
              <w:t>Security</w:t>
            </w:r>
            <w:r w:rsidRPr="00520F69">
              <w:rPr>
                <w:rFonts w:ascii="Times New Roman" w:eastAsia="Times New Roman" w:hAnsi="Times New Roman" w:cs="Times New Roman"/>
                <w:spacing w:val="-7"/>
                <w:position w:val="2"/>
                <w:sz w:val="20"/>
                <w:szCs w:val="20"/>
              </w:rPr>
              <w:t xml:space="preserve"> </w:t>
            </w:r>
            <w:r w:rsidRPr="00520F69">
              <w:rPr>
                <w:rFonts w:ascii="Times New Roman" w:eastAsia="Times New Roman" w:hAnsi="Times New Roman" w:cs="Times New Roman"/>
                <w:position w:val="2"/>
                <w:sz w:val="20"/>
                <w:szCs w:val="20"/>
              </w:rPr>
              <w:t>Administration</w:t>
            </w:r>
            <w:r w:rsidRPr="00520F69">
              <w:rPr>
                <w:rFonts w:ascii="Times New Roman" w:eastAsia="Times New Roman" w:hAnsi="Times New Roman" w:cs="Times New Roman"/>
                <w:spacing w:val="-13"/>
                <w:position w:val="2"/>
                <w:sz w:val="20"/>
                <w:szCs w:val="20"/>
              </w:rPr>
              <w:t xml:space="preserve"> </w:t>
            </w:r>
            <w:r w:rsidRPr="00520F69">
              <w:rPr>
                <w:rFonts w:ascii="Times New Roman" w:eastAsia="Times New Roman" w:hAnsi="Times New Roman" w:cs="Times New Roman"/>
                <w:position w:val="2"/>
                <w:sz w:val="20"/>
                <w:szCs w:val="20"/>
              </w:rPr>
              <w:t>to</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release</w:t>
            </w:r>
            <w:r w:rsidRPr="00520F69">
              <w:rPr>
                <w:rFonts w:ascii="Times New Roman" w:eastAsia="Times New Roman" w:hAnsi="Times New Roman" w:cs="Times New Roman"/>
                <w:spacing w:val="-6"/>
                <w:position w:val="2"/>
                <w:sz w:val="20"/>
                <w:szCs w:val="20"/>
              </w:rPr>
              <w:t xml:space="preserve"> </w:t>
            </w:r>
            <w:r w:rsidRPr="00520F69">
              <w:rPr>
                <w:rFonts w:ascii="Times New Roman" w:eastAsia="Times New Roman" w:hAnsi="Times New Roman" w:cs="Times New Roman"/>
                <w:position w:val="2"/>
                <w:sz w:val="20"/>
                <w:szCs w:val="20"/>
              </w:rPr>
              <w:t>information</w:t>
            </w:r>
            <w:r w:rsidRPr="00520F69">
              <w:rPr>
                <w:rFonts w:ascii="Times New Roman" w:eastAsia="Times New Roman" w:hAnsi="Times New Roman" w:cs="Times New Roman"/>
                <w:spacing w:val="-10"/>
                <w:position w:val="2"/>
                <w:sz w:val="20"/>
                <w:szCs w:val="20"/>
              </w:rPr>
              <w:t xml:space="preserve"> </w:t>
            </w:r>
            <w:r w:rsidRPr="00520F69">
              <w:rPr>
                <w:rFonts w:ascii="Times New Roman" w:eastAsia="Times New Roman" w:hAnsi="Times New Roman" w:cs="Times New Roman"/>
                <w:position w:val="2"/>
                <w:sz w:val="20"/>
                <w:szCs w:val="20"/>
              </w:rPr>
              <w:t>about</w:t>
            </w:r>
            <w:r w:rsidRPr="00520F69">
              <w:rPr>
                <w:rFonts w:ascii="Times New Roman" w:eastAsia="Times New Roman" w:hAnsi="Times New Roman" w:cs="Times New Roman"/>
                <w:spacing w:val="-5"/>
                <w:position w:val="2"/>
                <w:sz w:val="20"/>
                <w:szCs w:val="20"/>
              </w:rPr>
              <w:t xml:space="preserve"> </w:t>
            </w:r>
            <w:r w:rsidRPr="00520F69">
              <w:rPr>
                <w:rFonts w:ascii="Times New Roman" w:eastAsia="Times New Roman" w:hAnsi="Times New Roman" w:cs="Times New Roman"/>
                <w:position w:val="2"/>
                <w:sz w:val="20"/>
                <w:szCs w:val="20"/>
              </w:rPr>
              <w:t>me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in</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its</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records</w:t>
            </w:r>
            <w:r w:rsidRPr="00520F69">
              <w:rPr>
                <w:rFonts w:ascii="Times New Roman" w:eastAsia="Times New Roman" w:hAnsi="Times New Roman" w:cs="Times New Roman"/>
                <w:spacing w:val="-6"/>
                <w:position w:val="2"/>
                <w:sz w:val="20"/>
                <w:szCs w:val="20"/>
              </w:rPr>
              <w:t xml:space="preserve"> </w:t>
            </w:r>
            <w:r w:rsidRPr="00520F69">
              <w:rPr>
                <w:rFonts w:ascii="Times New Roman" w:eastAsia="Times New Roman" w:hAnsi="Times New Roman" w:cs="Times New Roman"/>
                <w:position w:val="2"/>
                <w:sz w:val="20"/>
                <w:szCs w:val="20"/>
              </w:rPr>
              <w:t>to</w:t>
            </w:r>
            <w:r w:rsidRPr="00520F69">
              <w:rPr>
                <w:rFonts w:ascii="Times New Roman" w:eastAsia="Times New Roman" w:hAnsi="Times New Roman" w:cs="Times New Roman"/>
                <w:spacing w:val="-2"/>
                <w:position w:val="2"/>
                <w:sz w:val="20"/>
                <w:szCs w:val="20"/>
              </w:rPr>
              <w:t xml:space="preserve"> </w:t>
            </w:r>
            <w:r w:rsidRPr="00520F69">
              <w:rPr>
                <w:rFonts w:ascii="Times New Roman" w:eastAsia="Times New Roman" w:hAnsi="Times New Roman" w:cs="Times New Roman"/>
                <w:position w:val="2"/>
                <w:sz w:val="20"/>
                <w:szCs w:val="20"/>
              </w:rPr>
              <w:t>the</w:t>
            </w:r>
            <w:r w:rsidRPr="00520F69">
              <w:rPr>
                <w:rFonts w:ascii="Times New Roman" w:eastAsia="Times New Roman" w:hAnsi="Times New Roman" w:cs="Times New Roman"/>
                <w:spacing w:val="-3"/>
                <w:position w:val="2"/>
                <w:sz w:val="20"/>
                <w:szCs w:val="20"/>
              </w:rPr>
              <w:t xml:space="preserve"> </w:t>
            </w:r>
            <w:r w:rsidRPr="00520F69">
              <w:rPr>
                <w:rFonts w:ascii="Times New Roman" w:eastAsia="Times New Roman" w:hAnsi="Times New Roman" w:cs="Times New Roman"/>
                <w:position w:val="2"/>
                <w:sz w:val="20"/>
                <w:szCs w:val="20"/>
              </w:rPr>
              <w:t xml:space="preserve">Department of State and </w:t>
            </w:r>
            <w:r w:rsidR="00305B96" w:rsidRPr="00520F69">
              <w:rPr>
                <w:rFonts w:ascii="Times New Roman" w:eastAsia="Times New Roman" w:hAnsi="Times New Roman" w:cs="Times New Roman"/>
                <w:position w:val="2"/>
                <w:sz w:val="20"/>
                <w:szCs w:val="20"/>
              </w:rPr>
              <w:t>U.S. Citizenship and Immigration Services.</w:t>
            </w:r>
          </w:p>
          <w:p w14:paraId="6115CA80" w14:textId="77777777" w:rsidR="0015091D" w:rsidRPr="00520F69" w:rsidRDefault="0015091D" w:rsidP="00D12193">
            <w:pPr>
              <w:widowControl w:val="0"/>
              <w:spacing w:before="89" w:line="250" w:lineRule="auto"/>
              <w:ind w:left="185" w:right="326"/>
              <w:rPr>
                <w:rFonts w:ascii="Times New Roman" w:eastAsia="Times New Roman" w:hAnsi="Times New Roman" w:cs="Times New Roman"/>
                <w:position w:val="2"/>
                <w:sz w:val="20"/>
                <w:szCs w:val="20"/>
              </w:rPr>
            </w:pPr>
          </w:p>
          <w:p w14:paraId="66CB69F0" w14:textId="77777777" w:rsidR="00305B96" w:rsidRPr="00520F69" w:rsidRDefault="00305B96" w:rsidP="00D12193">
            <w:pPr>
              <w:widowControl w:val="0"/>
              <w:spacing w:before="89" w:line="250" w:lineRule="auto"/>
              <w:ind w:left="185" w:right="326"/>
              <w:rPr>
                <w:rFonts w:ascii="Times New Roman" w:eastAsia="Times New Roman" w:hAnsi="Times New Roman" w:cs="Times New Roman"/>
                <w:position w:val="1"/>
                <w:sz w:val="20"/>
                <w:szCs w:val="20"/>
              </w:rPr>
            </w:pPr>
            <w:r w:rsidRPr="00520F69">
              <w:rPr>
                <w:rFonts w:ascii="Times New Roman" w:eastAsia="Times New Roman" w:hAnsi="Times New Roman" w:cs="Times New Roman"/>
                <w:position w:val="2"/>
                <w:sz w:val="20"/>
                <w:szCs w:val="20"/>
              </w:rPr>
              <w:t xml:space="preserve">g. </w:t>
            </w:r>
            <w:r w:rsidRPr="00520F69">
              <w:rPr>
                <w:rFonts w:ascii="Times New Roman" w:eastAsia="Times New Roman" w:hAnsi="Times New Roman" w:cs="Times New Roman"/>
                <w:position w:val="1"/>
                <w:sz w:val="20"/>
                <w:szCs w:val="20"/>
              </w:rPr>
              <w:t>Any other</w:t>
            </w:r>
            <w:r w:rsidRPr="00520F69">
              <w:rPr>
                <w:rFonts w:ascii="Times New Roman" w:eastAsia="Times New Roman" w:hAnsi="Times New Roman" w:cs="Times New Roman"/>
                <w:spacing w:val="-5"/>
                <w:position w:val="1"/>
                <w:sz w:val="20"/>
                <w:szCs w:val="20"/>
              </w:rPr>
              <w:t xml:space="preserve"> </w:t>
            </w:r>
            <w:r w:rsidRPr="00520F69">
              <w:rPr>
                <w:rFonts w:ascii="Times New Roman" w:eastAsia="Times New Roman" w:hAnsi="Times New Roman" w:cs="Times New Roman"/>
                <w:position w:val="1"/>
                <w:sz w:val="20"/>
                <w:szCs w:val="20"/>
              </w:rPr>
              <w:t>evidence</w:t>
            </w:r>
            <w:r w:rsidRPr="00520F69">
              <w:rPr>
                <w:rFonts w:ascii="Times New Roman" w:eastAsia="Times New Roman" w:hAnsi="Times New Roman" w:cs="Times New Roman"/>
                <w:spacing w:val="-8"/>
                <w:position w:val="1"/>
                <w:sz w:val="20"/>
                <w:szCs w:val="20"/>
              </w:rPr>
              <w:t xml:space="preserve"> </w:t>
            </w:r>
            <w:r w:rsidRPr="00520F69">
              <w:rPr>
                <w:rFonts w:ascii="Times New Roman" w:eastAsia="Times New Roman" w:hAnsi="Times New Roman" w:cs="Times New Roman"/>
                <w:position w:val="1"/>
                <w:sz w:val="20"/>
                <w:szCs w:val="20"/>
              </w:rPr>
              <w:t>submitted</w:t>
            </w:r>
            <w:r w:rsidRPr="00520F69">
              <w:rPr>
                <w:rFonts w:ascii="Times New Roman" w:eastAsia="Times New Roman" w:hAnsi="Times New Roman" w:cs="Times New Roman"/>
                <w:spacing w:val="-9"/>
                <w:position w:val="1"/>
                <w:sz w:val="20"/>
                <w:szCs w:val="20"/>
              </w:rPr>
              <w:t xml:space="preserve"> </w:t>
            </w:r>
            <w:r w:rsidRPr="00520F69">
              <w:rPr>
                <w:rFonts w:ascii="Times New Roman" w:eastAsia="Times New Roman" w:hAnsi="Times New Roman" w:cs="Times New Roman"/>
                <w:position w:val="1"/>
                <w:sz w:val="20"/>
                <w:szCs w:val="20"/>
              </w:rPr>
              <w:t>is</w:t>
            </w:r>
            <w:r w:rsidRPr="00520F69">
              <w:rPr>
                <w:rFonts w:ascii="Times New Roman" w:eastAsia="Times New Roman" w:hAnsi="Times New Roman" w:cs="Times New Roman"/>
                <w:spacing w:val="-1"/>
                <w:position w:val="1"/>
                <w:sz w:val="20"/>
                <w:szCs w:val="20"/>
              </w:rPr>
              <w:t xml:space="preserve"> </w:t>
            </w:r>
            <w:r w:rsidRPr="00520F69">
              <w:rPr>
                <w:rFonts w:ascii="Times New Roman" w:eastAsia="Times New Roman" w:hAnsi="Times New Roman" w:cs="Times New Roman"/>
                <w:position w:val="1"/>
                <w:sz w:val="20"/>
                <w:szCs w:val="20"/>
              </w:rPr>
              <w:t>true</w:t>
            </w:r>
            <w:r w:rsidRPr="00520F69">
              <w:rPr>
                <w:rFonts w:ascii="Times New Roman" w:eastAsia="Times New Roman" w:hAnsi="Times New Roman" w:cs="Times New Roman"/>
                <w:spacing w:val="-3"/>
                <w:position w:val="1"/>
                <w:sz w:val="20"/>
                <w:szCs w:val="20"/>
              </w:rPr>
              <w:t xml:space="preserve"> </w:t>
            </w:r>
            <w:r w:rsidRPr="00520F69">
              <w:rPr>
                <w:rFonts w:ascii="Times New Roman" w:eastAsia="Times New Roman" w:hAnsi="Times New Roman" w:cs="Times New Roman"/>
                <w:position w:val="1"/>
                <w:sz w:val="20"/>
                <w:szCs w:val="20"/>
              </w:rPr>
              <w:t>and</w:t>
            </w:r>
            <w:r w:rsidRPr="00520F69">
              <w:rPr>
                <w:rFonts w:ascii="Times New Roman" w:eastAsia="Times New Roman" w:hAnsi="Times New Roman" w:cs="Times New Roman"/>
                <w:spacing w:val="-3"/>
                <w:position w:val="1"/>
                <w:sz w:val="20"/>
                <w:szCs w:val="20"/>
              </w:rPr>
              <w:t xml:space="preserve"> </w:t>
            </w:r>
            <w:r w:rsidRPr="00520F69">
              <w:rPr>
                <w:rFonts w:ascii="Times New Roman" w:eastAsia="Times New Roman" w:hAnsi="Times New Roman" w:cs="Times New Roman"/>
                <w:position w:val="1"/>
                <w:sz w:val="20"/>
                <w:szCs w:val="20"/>
              </w:rPr>
              <w:t>correct.</w:t>
            </w:r>
          </w:p>
          <w:p w14:paraId="2A5CC0E5"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position w:val="1"/>
                <w:sz w:val="20"/>
                <w:szCs w:val="20"/>
              </w:rPr>
            </w:pPr>
          </w:p>
          <w:p w14:paraId="4360E20A" w14:textId="77777777" w:rsidR="00C151C9" w:rsidRPr="00520F69" w:rsidRDefault="00C151C9" w:rsidP="00D12193">
            <w:pPr>
              <w:widowControl w:val="0"/>
              <w:spacing w:before="89" w:line="250" w:lineRule="auto"/>
              <w:ind w:left="185" w:right="326"/>
              <w:rPr>
                <w:rFonts w:ascii="Times New Roman" w:eastAsia="Times New Roman" w:hAnsi="Times New Roman" w:cs="Times New Roman"/>
                <w:position w:val="1"/>
                <w:sz w:val="20"/>
                <w:szCs w:val="20"/>
              </w:rPr>
            </w:pPr>
          </w:p>
          <w:p w14:paraId="55A8C44D" w14:textId="77777777" w:rsidR="00CB4FC1" w:rsidRPr="00520F69" w:rsidRDefault="00CB4FC1" w:rsidP="00D12193">
            <w:pPr>
              <w:widowControl w:val="0"/>
              <w:spacing w:before="89" w:line="250" w:lineRule="auto"/>
              <w:ind w:left="185" w:right="326"/>
              <w:rPr>
                <w:rFonts w:ascii="Times New Roman" w:eastAsia="Times New Roman" w:hAnsi="Times New Roman" w:cs="Times New Roman"/>
                <w:b/>
                <w:sz w:val="20"/>
                <w:szCs w:val="20"/>
              </w:rPr>
            </w:pPr>
          </w:p>
          <w:p w14:paraId="75C7C82B" w14:textId="77777777" w:rsidR="00305B96" w:rsidRPr="00520F69" w:rsidRDefault="00305B96" w:rsidP="00D12193">
            <w:pPr>
              <w:widowControl w:val="0"/>
              <w:spacing w:before="89" w:line="250" w:lineRule="auto"/>
              <w:ind w:left="185" w:right="326"/>
              <w:rPr>
                <w:rFonts w:ascii="Times New Roman" w:eastAsia="Times New Roman" w:hAnsi="Times New Roman" w:cs="Times New Roman"/>
                <w:i/>
                <w:sz w:val="20"/>
                <w:szCs w:val="20"/>
              </w:rPr>
            </w:pPr>
            <w:r w:rsidRPr="00520F69">
              <w:rPr>
                <w:rFonts w:ascii="Times New Roman" w:eastAsia="Times New Roman" w:hAnsi="Times New Roman" w:cs="Times New Roman"/>
                <w:b/>
                <w:sz w:val="20"/>
                <w:szCs w:val="20"/>
              </w:rPr>
              <w:t xml:space="preserve">21. </w:t>
            </w:r>
            <w:r w:rsidRPr="00520F69">
              <w:rPr>
                <w:rFonts w:ascii="Times New Roman" w:eastAsia="Times New Roman" w:hAnsi="Times New Roman" w:cs="Times New Roman"/>
                <w:i/>
                <w:sz w:val="20"/>
                <w:szCs w:val="20"/>
              </w:rPr>
              <w:t>(Sponsor’s Signature)</w:t>
            </w:r>
          </w:p>
          <w:p w14:paraId="0C57006D" w14:textId="77777777" w:rsidR="00D12193" w:rsidRPr="00520F69" w:rsidRDefault="00305B96" w:rsidP="00D12193">
            <w:pPr>
              <w:widowControl w:val="0"/>
              <w:spacing w:before="89" w:line="250" w:lineRule="auto"/>
              <w:ind w:left="185" w:right="326"/>
              <w:rPr>
                <w:rFonts w:ascii="Times New Roman" w:eastAsia="Times New Roman" w:hAnsi="Times New Roman" w:cs="Times New Roman"/>
                <w:b/>
                <w:sz w:val="20"/>
                <w:szCs w:val="20"/>
              </w:rPr>
            </w:pPr>
            <w:r w:rsidRPr="00520F69">
              <w:rPr>
                <w:rFonts w:ascii="Times New Roman" w:eastAsia="Times New Roman" w:hAnsi="Times New Roman" w:cs="Times New Roman"/>
                <w:i/>
                <w:sz w:val="20"/>
                <w:szCs w:val="20"/>
              </w:rPr>
              <w:t>Date- mm/</w:t>
            </w:r>
            <w:proofErr w:type="spellStart"/>
            <w:r w:rsidRPr="00520F69">
              <w:rPr>
                <w:rFonts w:ascii="Times New Roman" w:eastAsia="Times New Roman" w:hAnsi="Times New Roman" w:cs="Times New Roman"/>
                <w:i/>
                <w:sz w:val="20"/>
                <w:szCs w:val="20"/>
              </w:rPr>
              <w:t>dd</w:t>
            </w:r>
            <w:proofErr w:type="spellEnd"/>
            <w:r w:rsidRPr="00520F69">
              <w:rPr>
                <w:rFonts w:ascii="Times New Roman" w:eastAsia="Times New Roman" w:hAnsi="Times New Roman" w:cs="Times New Roman"/>
                <w:i/>
                <w:sz w:val="20"/>
                <w:szCs w:val="20"/>
              </w:rPr>
              <w:t>/</w:t>
            </w:r>
            <w:proofErr w:type="spellStart"/>
            <w:r w:rsidRPr="00520F69">
              <w:rPr>
                <w:rFonts w:ascii="Times New Roman" w:eastAsia="Times New Roman" w:hAnsi="Times New Roman" w:cs="Times New Roman"/>
                <w:i/>
                <w:sz w:val="20"/>
                <w:szCs w:val="20"/>
              </w:rPr>
              <w:t>yyyy</w:t>
            </w:r>
            <w:proofErr w:type="spellEnd"/>
          </w:p>
          <w:p w14:paraId="00B8112B" w14:textId="77777777" w:rsidR="00D12193" w:rsidRPr="00520F69" w:rsidRDefault="00D12193" w:rsidP="00D12193">
            <w:pPr>
              <w:widowControl w:val="0"/>
              <w:spacing w:before="89" w:line="250" w:lineRule="auto"/>
              <w:ind w:left="185" w:right="326"/>
              <w:rPr>
                <w:rFonts w:ascii="Times New Roman" w:eastAsia="Times New Roman" w:hAnsi="Times New Roman" w:cs="Times New Roman"/>
                <w:b/>
                <w:sz w:val="20"/>
                <w:szCs w:val="20"/>
              </w:rPr>
            </w:pPr>
          </w:p>
          <w:p w14:paraId="3077619C" w14:textId="77777777" w:rsidR="004E7070" w:rsidRPr="00520F69" w:rsidRDefault="004E7070" w:rsidP="004E7070">
            <w:pPr>
              <w:rPr>
                <w:rFonts w:ascii="Times New Roman" w:hAnsi="Times New Roman" w:cs="Times New Roman"/>
                <w:b/>
                <w:sz w:val="20"/>
                <w:szCs w:val="20"/>
              </w:rPr>
            </w:pPr>
          </w:p>
        </w:tc>
        <w:tc>
          <w:tcPr>
            <w:tcW w:w="3775" w:type="dxa"/>
          </w:tcPr>
          <w:p w14:paraId="1C5B5E12" w14:textId="56E5E357" w:rsidR="006D47D6" w:rsidRPr="00520F69" w:rsidRDefault="000A051D" w:rsidP="00885A45">
            <w:pPr>
              <w:rPr>
                <w:rFonts w:ascii="Times New Roman" w:hAnsi="Times New Roman" w:cs="Times New Roman"/>
                <w:b/>
                <w:color w:val="FF0000"/>
                <w:sz w:val="20"/>
                <w:szCs w:val="20"/>
              </w:rPr>
            </w:pPr>
            <w:r w:rsidRPr="00520F69">
              <w:rPr>
                <w:rFonts w:ascii="Times New Roman" w:hAnsi="Times New Roman" w:cs="Times New Roman"/>
                <w:b/>
                <w:sz w:val="20"/>
                <w:szCs w:val="20"/>
              </w:rPr>
              <w:lastRenderedPageBreak/>
              <w:t>[</w:t>
            </w:r>
            <w:r w:rsidR="00BF1306" w:rsidRPr="00520F69">
              <w:rPr>
                <w:rFonts w:ascii="Times New Roman" w:hAnsi="Times New Roman" w:cs="Times New Roman"/>
                <w:b/>
                <w:sz w:val="20"/>
                <w:szCs w:val="20"/>
              </w:rPr>
              <w:t>Page 3</w:t>
            </w:r>
            <w:r w:rsidRPr="00520F69">
              <w:rPr>
                <w:rFonts w:ascii="Times New Roman" w:hAnsi="Times New Roman" w:cs="Times New Roman"/>
                <w:b/>
                <w:sz w:val="20"/>
                <w:szCs w:val="20"/>
              </w:rPr>
              <w:t>]</w:t>
            </w:r>
          </w:p>
          <w:p w14:paraId="172C98F6" w14:textId="77777777" w:rsidR="005D4F77" w:rsidRPr="00520F69" w:rsidRDefault="005D4F77" w:rsidP="00885A45">
            <w:pPr>
              <w:rPr>
                <w:rFonts w:ascii="Times New Roman" w:hAnsi="Times New Roman" w:cs="Times New Roman"/>
                <w:b/>
                <w:color w:val="FF0000"/>
                <w:sz w:val="20"/>
                <w:szCs w:val="20"/>
              </w:rPr>
            </w:pPr>
          </w:p>
          <w:p w14:paraId="7726D577" w14:textId="71A7E5DE" w:rsidR="00BF1306" w:rsidRPr="00520F69" w:rsidRDefault="00BF1306" w:rsidP="00885A45">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Part 6. Sponsor’s Contract</w:t>
            </w:r>
            <w:r w:rsidR="000A7396" w:rsidRPr="00520F69">
              <w:rPr>
                <w:rFonts w:ascii="Times New Roman" w:hAnsi="Times New Roman" w:cs="Times New Roman"/>
                <w:b/>
                <w:color w:val="FF0000"/>
                <w:sz w:val="20"/>
                <w:szCs w:val="20"/>
              </w:rPr>
              <w:t>, Statement, Contact Information, Certification, and Signature</w:t>
            </w:r>
          </w:p>
          <w:p w14:paraId="791EB7D2" w14:textId="77777777" w:rsidR="00BF1306" w:rsidRPr="00520F69" w:rsidRDefault="00BF1306" w:rsidP="00885A45">
            <w:pPr>
              <w:rPr>
                <w:rFonts w:ascii="Times New Roman" w:hAnsi="Times New Roman" w:cs="Times New Roman"/>
                <w:b/>
                <w:color w:val="FF0000"/>
                <w:sz w:val="20"/>
                <w:szCs w:val="20"/>
              </w:rPr>
            </w:pPr>
          </w:p>
          <w:p w14:paraId="15D2EBA5" w14:textId="77777777" w:rsidR="00035824" w:rsidRPr="00520F69" w:rsidRDefault="00035824" w:rsidP="00035824">
            <w:pPr>
              <w:rPr>
                <w:rFonts w:ascii="Times New Roman" w:hAnsi="Times New Roman" w:cs="Times New Roman"/>
                <w:color w:val="FF0000"/>
                <w:sz w:val="20"/>
                <w:szCs w:val="20"/>
              </w:rPr>
            </w:pPr>
            <w:r w:rsidRPr="00520F69">
              <w:rPr>
                <w:rFonts w:ascii="Times New Roman" w:hAnsi="Times New Roman" w:cs="Times New Roman"/>
                <w:b/>
                <w:color w:val="FF0000"/>
                <w:sz w:val="20"/>
                <w:szCs w:val="20"/>
              </w:rPr>
              <w:t>NOTE:</w:t>
            </w:r>
            <w:r w:rsidRPr="00520F69">
              <w:rPr>
                <w:rFonts w:ascii="Times New Roman" w:hAnsi="Times New Roman" w:cs="Times New Roman"/>
                <w:color w:val="FF0000"/>
                <w:sz w:val="20"/>
                <w:szCs w:val="20"/>
              </w:rPr>
              <w:t xml:space="preserve">  Read the information on penalties in the </w:t>
            </w:r>
            <w:r w:rsidRPr="00520F69">
              <w:rPr>
                <w:rFonts w:ascii="Times New Roman" w:hAnsi="Times New Roman" w:cs="Times New Roman"/>
                <w:b/>
                <w:color w:val="FF0000"/>
                <w:sz w:val="20"/>
                <w:szCs w:val="20"/>
              </w:rPr>
              <w:t>Penalties</w:t>
            </w:r>
            <w:r w:rsidRPr="00520F69">
              <w:rPr>
                <w:rFonts w:ascii="Times New Roman" w:hAnsi="Times New Roman" w:cs="Times New Roman"/>
                <w:color w:val="FF0000"/>
                <w:sz w:val="20"/>
                <w:szCs w:val="20"/>
              </w:rPr>
              <w:t xml:space="preserve"> section of the Form I-864 Instructions before completing this part.</w:t>
            </w:r>
          </w:p>
          <w:p w14:paraId="1E6EA594" w14:textId="77777777" w:rsidR="00035824" w:rsidRPr="00520F69" w:rsidRDefault="00035824" w:rsidP="00885A45">
            <w:pPr>
              <w:rPr>
                <w:rFonts w:ascii="Times New Roman" w:hAnsi="Times New Roman" w:cs="Times New Roman"/>
                <w:b/>
                <w:color w:val="FF0000"/>
                <w:sz w:val="20"/>
                <w:szCs w:val="20"/>
              </w:rPr>
            </w:pPr>
          </w:p>
          <w:p w14:paraId="2EA22EDD" w14:textId="3EA09243" w:rsidR="00BF1306" w:rsidRPr="00520F69" w:rsidRDefault="000F2303" w:rsidP="00BF1306">
            <w:pPr>
              <w:widowControl w:val="0"/>
              <w:spacing w:before="31" w:line="250" w:lineRule="auto"/>
              <w:ind w:left="100" w:right="122"/>
              <w:rPr>
                <w:rFonts w:ascii="Times New Roman" w:eastAsia="Times New Roman" w:hAnsi="Times New Roman" w:cs="Times New Roman"/>
                <w:b/>
                <w:color w:val="FF0000"/>
                <w:sz w:val="20"/>
                <w:szCs w:val="20"/>
              </w:rPr>
            </w:pPr>
            <w:r w:rsidRPr="00520F69">
              <w:rPr>
                <w:rFonts w:ascii="Times New Roman" w:eastAsia="Times New Roman" w:hAnsi="Times New Roman" w:cs="Times New Roman"/>
                <w:b/>
                <w:color w:val="FF0000"/>
                <w:sz w:val="20"/>
                <w:szCs w:val="20"/>
              </w:rPr>
              <w:t>B</w:t>
            </w:r>
            <w:r w:rsidR="00BF1306" w:rsidRPr="00520F69">
              <w:rPr>
                <w:rFonts w:ascii="Times New Roman" w:eastAsia="Times New Roman" w:hAnsi="Times New Roman" w:cs="Times New Roman"/>
                <w:b/>
                <w:color w:val="FF0000"/>
                <w:sz w:val="20"/>
                <w:szCs w:val="20"/>
              </w:rPr>
              <w:t>y</w:t>
            </w:r>
            <w:r w:rsidR="00BF1306" w:rsidRPr="00520F69">
              <w:rPr>
                <w:rFonts w:ascii="Times New Roman" w:eastAsia="Times New Roman" w:hAnsi="Times New Roman" w:cs="Times New Roman"/>
                <w:b/>
                <w:color w:val="FF0000"/>
                <w:spacing w:val="-2"/>
                <w:sz w:val="20"/>
                <w:szCs w:val="20"/>
              </w:rPr>
              <w:t xml:space="preserve"> </w:t>
            </w:r>
            <w:r w:rsidR="00BF1306" w:rsidRPr="00520F69">
              <w:rPr>
                <w:rFonts w:ascii="Times New Roman" w:eastAsia="Times New Roman" w:hAnsi="Times New Roman" w:cs="Times New Roman"/>
                <w:b/>
                <w:color w:val="FF0000"/>
                <w:sz w:val="20"/>
                <w:szCs w:val="20"/>
              </w:rPr>
              <w:t>signing</w:t>
            </w:r>
            <w:r w:rsidR="00BF1306" w:rsidRPr="00520F69">
              <w:rPr>
                <w:rFonts w:ascii="Times New Roman" w:eastAsia="Times New Roman" w:hAnsi="Times New Roman" w:cs="Times New Roman"/>
                <w:b/>
                <w:color w:val="FF0000"/>
                <w:spacing w:val="-6"/>
                <w:sz w:val="20"/>
                <w:szCs w:val="20"/>
              </w:rPr>
              <w:t xml:space="preserve"> </w:t>
            </w:r>
            <w:r w:rsidR="00BF1306" w:rsidRPr="00520F69">
              <w:rPr>
                <w:rFonts w:ascii="Times New Roman" w:eastAsia="Times New Roman" w:hAnsi="Times New Roman" w:cs="Times New Roman"/>
                <w:b/>
                <w:color w:val="FF0000"/>
                <w:sz w:val="20"/>
                <w:szCs w:val="20"/>
              </w:rPr>
              <w:t>this</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Form I-864EZ, you</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agree</w:t>
            </w:r>
            <w:r w:rsidR="00BF1306" w:rsidRPr="00520F69">
              <w:rPr>
                <w:rFonts w:ascii="Times New Roman" w:eastAsia="Times New Roman" w:hAnsi="Times New Roman" w:cs="Times New Roman"/>
                <w:b/>
                <w:color w:val="FF0000"/>
                <w:spacing w:val="-5"/>
                <w:sz w:val="20"/>
                <w:szCs w:val="20"/>
              </w:rPr>
              <w:t xml:space="preserve"> </w:t>
            </w:r>
            <w:r w:rsidR="00BF1306" w:rsidRPr="00520F69">
              <w:rPr>
                <w:rFonts w:ascii="Times New Roman" w:eastAsia="Times New Roman" w:hAnsi="Times New Roman" w:cs="Times New Roman"/>
                <w:b/>
                <w:color w:val="FF0000"/>
                <w:sz w:val="20"/>
                <w:szCs w:val="20"/>
              </w:rPr>
              <w:t>to</w:t>
            </w:r>
            <w:r w:rsidR="00BF1306" w:rsidRPr="00520F69">
              <w:rPr>
                <w:rFonts w:ascii="Times New Roman" w:eastAsia="Times New Roman" w:hAnsi="Times New Roman" w:cs="Times New Roman"/>
                <w:b/>
                <w:color w:val="FF0000"/>
                <w:spacing w:val="-2"/>
                <w:sz w:val="20"/>
                <w:szCs w:val="20"/>
              </w:rPr>
              <w:t xml:space="preserve"> </w:t>
            </w:r>
            <w:r w:rsidR="00BF1306" w:rsidRPr="00520F69">
              <w:rPr>
                <w:rFonts w:ascii="Times New Roman" w:eastAsia="Times New Roman" w:hAnsi="Times New Roman" w:cs="Times New Roman"/>
                <w:b/>
                <w:color w:val="FF0000"/>
                <w:sz w:val="20"/>
                <w:szCs w:val="20"/>
              </w:rPr>
              <w:t>assume certain</w:t>
            </w:r>
            <w:r w:rsidR="00BF1306" w:rsidRPr="00520F69">
              <w:rPr>
                <w:rFonts w:ascii="Times New Roman" w:eastAsia="Times New Roman" w:hAnsi="Times New Roman" w:cs="Times New Roman"/>
                <w:b/>
                <w:color w:val="FF0000"/>
                <w:spacing w:val="-6"/>
                <w:sz w:val="20"/>
                <w:szCs w:val="20"/>
              </w:rPr>
              <w:t xml:space="preserve"> </w:t>
            </w:r>
            <w:r w:rsidR="00BF1306" w:rsidRPr="00520F69">
              <w:rPr>
                <w:rFonts w:ascii="Times New Roman" w:eastAsia="Times New Roman" w:hAnsi="Times New Roman" w:cs="Times New Roman"/>
                <w:b/>
                <w:color w:val="FF0000"/>
                <w:sz w:val="20"/>
                <w:szCs w:val="20"/>
              </w:rPr>
              <w:t>specific</w:t>
            </w:r>
            <w:r w:rsidR="00BF1306" w:rsidRPr="00520F69">
              <w:rPr>
                <w:rFonts w:ascii="Times New Roman" w:eastAsia="Times New Roman" w:hAnsi="Times New Roman" w:cs="Times New Roman"/>
                <w:b/>
                <w:color w:val="FF0000"/>
                <w:spacing w:val="-7"/>
                <w:sz w:val="20"/>
                <w:szCs w:val="20"/>
              </w:rPr>
              <w:t xml:space="preserve"> </w:t>
            </w:r>
            <w:r w:rsidR="00BF1306" w:rsidRPr="00520F69">
              <w:rPr>
                <w:rFonts w:ascii="Times New Roman" w:eastAsia="Times New Roman" w:hAnsi="Times New Roman" w:cs="Times New Roman"/>
                <w:b/>
                <w:color w:val="FF0000"/>
                <w:sz w:val="20"/>
                <w:szCs w:val="20"/>
              </w:rPr>
              <w:t>obligations</w:t>
            </w:r>
            <w:r w:rsidR="00BF1306" w:rsidRPr="00520F69">
              <w:rPr>
                <w:rFonts w:ascii="Times New Roman" w:eastAsia="Times New Roman" w:hAnsi="Times New Roman" w:cs="Times New Roman"/>
                <w:b/>
                <w:color w:val="FF0000"/>
                <w:spacing w:val="-10"/>
                <w:sz w:val="20"/>
                <w:szCs w:val="20"/>
              </w:rPr>
              <w:t xml:space="preserve"> </w:t>
            </w:r>
            <w:r w:rsidR="00BF1306" w:rsidRPr="00520F69">
              <w:rPr>
                <w:rFonts w:ascii="Times New Roman" w:eastAsia="Times New Roman" w:hAnsi="Times New Roman" w:cs="Times New Roman"/>
                <w:b/>
                <w:color w:val="FF0000"/>
                <w:sz w:val="20"/>
                <w:szCs w:val="20"/>
              </w:rPr>
              <w:t>under the</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Immigration and Nationality</w:t>
            </w:r>
            <w:r w:rsidR="00BF1306" w:rsidRPr="00520F69">
              <w:rPr>
                <w:rFonts w:ascii="Times New Roman" w:eastAsia="Times New Roman" w:hAnsi="Times New Roman" w:cs="Times New Roman"/>
                <w:b/>
                <w:color w:val="FF0000"/>
                <w:spacing w:val="-10"/>
                <w:sz w:val="20"/>
                <w:szCs w:val="20"/>
              </w:rPr>
              <w:t xml:space="preserve"> </w:t>
            </w:r>
            <w:r w:rsidR="00BF1306" w:rsidRPr="00520F69">
              <w:rPr>
                <w:rFonts w:ascii="Times New Roman" w:eastAsia="Times New Roman" w:hAnsi="Times New Roman" w:cs="Times New Roman"/>
                <w:b/>
                <w:color w:val="FF0000"/>
                <w:sz w:val="20"/>
                <w:szCs w:val="20"/>
              </w:rPr>
              <w:t>Act</w:t>
            </w:r>
            <w:r w:rsidR="00BF1306" w:rsidRPr="00520F69">
              <w:rPr>
                <w:rFonts w:ascii="Times New Roman" w:eastAsia="Times New Roman" w:hAnsi="Times New Roman" w:cs="Times New Roman"/>
                <w:b/>
                <w:color w:val="FF0000"/>
                <w:spacing w:val="-3"/>
                <w:sz w:val="20"/>
                <w:szCs w:val="20"/>
              </w:rPr>
              <w:t xml:space="preserve"> </w:t>
            </w:r>
            <w:r w:rsidR="005A3439" w:rsidRPr="00520F69">
              <w:rPr>
                <w:rFonts w:ascii="Times New Roman" w:eastAsia="Times New Roman" w:hAnsi="Times New Roman" w:cs="Times New Roman"/>
                <w:b/>
                <w:color w:val="FF0000"/>
                <w:spacing w:val="-3"/>
                <w:sz w:val="20"/>
                <w:szCs w:val="20"/>
              </w:rPr>
              <w:t xml:space="preserve">(INA) </w:t>
            </w:r>
            <w:r w:rsidR="00BF1306" w:rsidRPr="00520F69">
              <w:rPr>
                <w:rFonts w:ascii="Times New Roman" w:eastAsia="Times New Roman" w:hAnsi="Times New Roman" w:cs="Times New Roman"/>
                <w:b/>
                <w:color w:val="FF0000"/>
                <w:sz w:val="20"/>
                <w:szCs w:val="20"/>
              </w:rPr>
              <w:t>and other</w:t>
            </w:r>
            <w:r w:rsidR="00BF1306" w:rsidRPr="00520F69">
              <w:rPr>
                <w:rFonts w:ascii="Times New Roman" w:eastAsia="Times New Roman" w:hAnsi="Times New Roman" w:cs="Times New Roman"/>
                <w:b/>
                <w:color w:val="FF0000"/>
                <w:spacing w:val="-5"/>
                <w:sz w:val="20"/>
                <w:szCs w:val="20"/>
              </w:rPr>
              <w:t xml:space="preserve"> </w:t>
            </w:r>
            <w:r w:rsidR="00BF1306" w:rsidRPr="00520F69">
              <w:rPr>
                <w:rFonts w:ascii="Times New Roman" w:eastAsia="Times New Roman" w:hAnsi="Times New Roman" w:cs="Times New Roman"/>
                <w:b/>
                <w:color w:val="FF0000"/>
                <w:sz w:val="20"/>
                <w:szCs w:val="20"/>
              </w:rPr>
              <w:t>Federal</w:t>
            </w:r>
            <w:r w:rsidR="00BF1306" w:rsidRPr="00520F69">
              <w:rPr>
                <w:rFonts w:ascii="Times New Roman" w:eastAsia="Times New Roman" w:hAnsi="Times New Roman" w:cs="Times New Roman"/>
                <w:b/>
                <w:color w:val="FF0000"/>
                <w:spacing w:val="-7"/>
                <w:sz w:val="20"/>
                <w:szCs w:val="20"/>
              </w:rPr>
              <w:t xml:space="preserve"> </w:t>
            </w:r>
            <w:r w:rsidR="00BF1306" w:rsidRPr="00520F69">
              <w:rPr>
                <w:rFonts w:ascii="Times New Roman" w:eastAsia="Times New Roman" w:hAnsi="Times New Roman" w:cs="Times New Roman"/>
                <w:b/>
                <w:color w:val="FF0000"/>
                <w:sz w:val="20"/>
                <w:szCs w:val="20"/>
              </w:rPr>
              <w:t>laws.</w:t>
            </w:r>
            <w:r w:rsidR="00BF1306" w:rsidRPr="00520F69">
              <w:rPr>
                <w:rFonts w:ascii="Times New Roman" w:eastAsia="Times New Roman" w:hAnsi="Times New Roman" w:cs="Times New Roman"/>
                <w:b/>
                <w:color w:val="FF0000"/>
                <w:spacing w:val="-5"/>
                <w:sz w:val="20"/>
                <w:szCs w:val="20"/>
              </w:rPr>
              <w:t xml:space="preserve"> </w:t>
            </w:r>
            <w:r w:rsidR="00BF1306" w:rsidRPr="00520F69">
              <w:rPr>
                <w:rFonts w:ascii="Times New Roman" w:eastAsia="Times New Roman" w:hAnsi="Times New Roman" w:cs="Times New Roman"/>
                <w:b/>
                <w:color w:val="FF0000"/>
                <w:sz w:val="20"/>
                <w:szCs w:val="20"/>
              </w:rPr>
              <w:t>The following</w:t>
            </w:r>
            <w:r w:rsidR="00BF1306" w:rsidRPr="00520F69">
              <w:rPr>
                <w:rFonts w:ascii="Times New Roman" w:eastAsia="Times New Roman" w:hAnsi="Times New Roman" w:cs="Times New Roman"/>
                <w:b/>
                <w:color w:val="FF0000"/>
                <w:spacing w:val="-8"/>
                <w:sz w:val="20"/>
                <w:szCs w:val="20"/>
              </w:rPr>
              <w:t xml:space="preserve"> </w:t>
            </w:r>
            <w:r w:rsidR="00BF1306" w:rsidRPr="00520F69">
              <w:rPr>
                <w:rFonts w:ascii="Times New Roman" w:eastAsia="Times New Roman" w:hAnsi="Times New Roman" w:cs="Times New Roman"/>
                <w:b/>
                <w:color w:val="FF0000"/>
                <w:sz w:val="20"/>
                <w:szCs w:val="20"/>
              </w:rPr>
              <w:t>paragraphs describe</w:t>
            </w:r>
            <w:r w:rsidR="00BF1306" w:rsidRPr="00520F69">
              <w:rPr>
                <w:rFonts w:ascii="Times New Roman" w:eastAsia="Times New Roman" w:hAnsi="Times New Roman" w:cs="Times New Roman"/>
                <w:b/>
                <w:color w:val="FF0000"/>
                <w:spacing w:val="-7"/>
                <w:sz w:val="20"/>
                <w:szCs w:val="20"/>
              </w:rPr>
              <w:t xml:space="preserve"> </w:t>
            </w:r>
            <w:r w:rsidR="00BF1306" w:rsidRPr="00520F69">
              <w:rPr>
                <w:rFonts w:ascii="Times New Roman" w:eastAsia="Times New Roman" w:hAnsi="Times New Roman" w:cs="Times New Roman"/>
                <w:b/>
                <w:color w:val="FF0000"/>
                <w:sz w:val="20"/>
                <w:szCs w:val="20"/>
              </w:rPr>
              <w:t>those</w:t>
            </w:r>
            <w:r w:rsidR="00BF1306" w:rsidRPr="00520F69">
              <w:rPr>
                <w:rFonts w:ascii="Times New Roman" w:eastAsia="Times New Roman" w:hAnsi="Times New Roman" w:cs="Times New Roman"/>
                <w:b/>
                <w:color w:val="FF0000"/>
                <w:spacing w:val="-5"/>
                <w:sz w:val="20"/>
                <w:szCs w:val="20"/>
              </w:rPr>
              <w:t xml:space="preserve"> </w:t>
            </w:r>
            <w:r w:rsidR="00BF1306" w:rsidRPr="00520F69">
              <w:rPr>
                <w:rFonts w:ascii="Times New Roman" w:eastAsia="Times New Roman" w:hAnsi="Times New Roman" w:cs="Times New Roman"/>
                <w:b/>
                <w:color w:val="FF0000"/>
                <w:sz w:val="20"/>
                <w:szCs w:val="20"/>
              </w:rPr>
              <w:t>obligations.</w:t>
            </w:r>
            <w:r w:rsidR="00BF1306" w:rsidRPr="00520F69">
              <w:rPr>
                <w:rFonts w:ascii="Times New Roman" w:eastAsia="Times New Roman" w:hAnsi="Times New Roman" w:cs="Times New Roman"/>
                <w:b/>
                <w:color w:val="FF0000"/>
                <w:spacing w:val="-10"/>
                <w:sz w:val="20"/>
                <w:szCs w:val="20"/>
              </w:rPr>
              <w:t xml:space="preserve"> </w:t>
            </w:r>
            <w:r w:rsidR="005A3439" w:rsidRPr="00520F69">
              <w:rPr>
                <w:rFonts w:ascii="Times New Roman" w:eastAsia="Times New Roman" w:hAnsi="Times New Roman" w:cs="Times New Roman"/>
                <w:b/>
                <w:color w:val="FF0000"/>
                <w:spacing w:val="-10"/>
                <w:sz w:val="20"/>
                <w:szCs w:val="20"/>
              </w:rPr>
              <w:t xml:space="preserve"> </w:t>
            </w:r>
            <w:r w:rsidR="00BF1306" w:rsidRPr="00520F69">
              <w:rPr>
                <w:rFonts w:ascii="Times New Roman" w:eastAsia="Times New Roman" w:hAnsi="Times New Roman" w:cs="Times New Roman"/>
                <w:b/>
                <w:color w:val="FF0000"/>
                <w:sz w:val="20"/>
                <w:szCs w:val="20"/>
              </w:rPr>
              <w:t>Please</w:t>
            </w:r>
            <w:r w:rsidR="00BF1306" w:rsidRPr="00520F69">
              <w:rPr>
                <w:rFonts w:ascii="Times New Roman" w:eastAsia="Times New Roman" w:hAnsi="Times New Roman" w:cs="Times New Roman"/>
                <w:b/>
                <w:color w:val="FF0000"/>
                <w:spacing w:val="-6"/>
                <w:sz w:val="20"/>
                <w:szCs w:val="20"/>
              </w:rPr>
              <w:t xml:space="preserve"> </w:t>
            </w:r>
            <w:r w:rsidR="00BF1306" w:rsidRPr="00520F69">
              <w:rPr>
                <w:rFonts w:ascii="Times New Roman" w:eastAsia="Times New Roman" w:hAnsi="Times New Roman" w:cs="Times New Roman"/>
                <w:b/>
                <w:color w:val="FF0000"/>
                <w:sz w:val="20"/>
                <w:szCs w:val="20"/>
              </w:rPr>
              <w:t>read the following</w:t>
            </w:r>
            <w:r w:rsidR="00BF1306" w:rsidRPr="00520F69">
              <w:rPr>
                <w:rFonts w:ascii="Times New Roman" w:eastAsia="Times New Roman" w:hAnsi="Times New Roman" w:cs="Times New Roman"/>
                <w:b/>
                <w:color w:val="FF0000"/>
                <w:spacing w:val="-8"/>
                <w:sz w:val="20"/>
                <w:szCs w:val="20"/>
              </w:rPr>
              <w:t xml:space="preserve"> </w:t>
            </w:r>
            <w:r w:rsidR="00BF1306" w:rsidRPr="00520F69">
              <w:rPr>
                <w:rFonts w:ascii="Times New Roman" w:eastAsia="Times New Roman" w:hAnsi="Times New Roman" w:cs="Times New Roman"/>
                <w:b/>
                <w:color w:val="FF0000"/>
                <w:sz w:val="20"/>
                <w:szCs w:val="20"/>
              </w:rPr>
              <w:t>information</w:t>
            </w:r>
            <w:r w:rsidR="00BF1306" w:rsidRPr="00520F69">
              <w:rPr>
                <w:rFonts w:ascii="Times New Roman" w:eastAsia="Times New Roman" w:hAnsi="Times New Roman" w:cs="Times New Roman"/>
                <w:b/>
                <w:color w:val="FF0000"/>
                <w:spacing w:val="-10"/>
                <w:sz w:val="20"/>
                <w:szCs w:val="20"/>
              </w:rPr>
              <w:t xml:space="preserve"> </w:t>
            </w:r>
            <w:r w:rsidR="00BF1306" w:rsidRPr="00520F69">
              <w:rPr>
                <w:rFonts w:ascii="Times New Roman" w:eastAsia="Times New Roman" w:hAnsi="Times New Roman" w:cs="Times New Roman"/>
                <w:b/>
                <w:color w:val="FF0000"/>
                <w:sz w:val="20"/>
                <w:szCs w:val="20"/>
              </w:rPr>
              <w:t>carefully</w:t>
            </w:r>
            <w:r w:rsidR="00BF1306" w:rsidRPr="00520F69">
              <w:rPr>
                <w:rFonts w:ascii="Times New Roman" w:eastAsia="Times New Roman" w:hAnsi="Times New Roman" w:cs="Times New Roman"/>
                <w:b/>
                <w:color w:val="FF0000"/>
                <w:spacing w:val="-8"/>
                <w:sz w:val="20"/>
                <w:szCs w:val="20"/>
              </w:rPr>
              <w:t xml:space="preserve"> </w:t>
            </w:r>
            <w:r w:rsidR="00BF1306" w:rsidRPr="00520F69">
              <w:rPr>
                <w:rFonts w:ascii="Times New Roman" w:eastAsia="Times New Roman" w:hAnsi="Times New Roman" w:cs="Times New Roman"/>
                <w:b/>
                <w:color w:val="FF0000"/>
                <w:sz w:val="20"/>
                <w:szCs w:val="20"/>
              </w:rPr>
              <w:t>before</w:t>
            </w:r>
            <w:r w:rsidR="00BF1306" w:rsidRPr="00520F69">
              <w:rPr>
                <w:rFonts w:ascii="Times New Roman" w:eastAsia="Times New Roman" w:hAnsi="Times New Roman" w:cs="Times New Roman"/>
                <w:b/>
                <w:color w:val="FF0000"/>
                <w:spacing w:val="-6"/>
                <w:sz w:val="20"/>
                <w:szCs w:val="20"/>
              </w:rPr>
              <w:t xml:space="preserve"> </w:t>
            </w:r>
            <w:r w:rsidR="00BF1306" w:rsidRPr="00520F69">
              <w:rPr>
                <w:rFonts w:ascii="Times New Roman" w:eastAsia="Times New Roman" w:hAnsi="Times New Roman" w:cs="Times New Roman"/>
                <w:b/>
                <w:color w:val="FF0000"/>
                <w:sz w:val="20"/>
                <w:szCs w:val="20"/>
              </w:rPr>
              <w:t>you</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sign</w:t>
            </w:r>
            <w:r w:rsidR="00BF1306" w:rsidRPr="00520F69">
              <w:rPr>
                <w:rFonts w:ascii="Times New Roman" w:eastAsia="Times New Roman" w:hAnsi="Times New Roman" w:cs="Times New Roman"/>
                <w:b/>
                <w:color w:val="FF0000"/>
                <w:spacing w:val="-4"/>
                <w:sz w:val="20"/>
                <w:szCs w:val="20"/>
              </w:rPr>
              <w:t xml:space="preserve"> </w:t>
            </w:r>
            <w:r w:rsidR="00BF1306" w:rsidRPr="00520F69">
              <w:rPr>
                <w:rFonts w:ascii="Times New Roman" w:eastAsia="Times New Roman" w:hAnsi="Times New Roman" w:cs="Times New Roman"/>
                <w:b/>
                <w:color w:val="FF0000"/>
                <w:sz w:val="20"/>
                <w:szCs w:val="20"/>
              </w:rPr>
              <w:t xml:space="preserve">Form I-864EZ. </w:t>
            </w:r>
            <w:r w:rsidR="005A3439" w:rsidRPr="00520F69">
              <w:rPr>
                <w:rFonts w:ascii="Times New Roman" w:eastAsia="Times New Roman" w:hAnsi="Times New Roman" w:cs="Times New Roman"/>
                <w:b/>
                <w:color w:val="FF0000"/>
                <w:sz w:val="20"/>
                <w:szCs w:val="20"/>
              </w:rPr>
              <w:t xml:space="preserve"> </w:t>
            </w:r>
            <w:r w:rsidR="00BF1306" w:rsidRPr="00520F69">
              <w:rPr>
                <w:rFonts w:ascii="Times New Roman" w:eastAsia="Times New Roman" w:hAnsi="Times New Roman" w:cs="Times New Roman"/>
                <w:b/>
                <w:color w:val="FF0000"/>
                <w:sz w:val="20"/>
                <w:szCs w:val="20"/>
              </w:rPr>
              <w:t>If</w:t>
            </w:r>
            <w:r w:rsidR="00BF1306" w:rsidRPr="00520F69">
              <w:rPr>
                <w:rFonts w:ascii="Times New Roman" w:eastAsia="Times New Roman" w:hAnsi="Times New Roman" w:cs="Times New Roman"/>
                <w:b/>
                <w:color w:val="FF0000"/>
                <w:spacing w:val="-1"/>
                <w:sz w:val="20"/>
                <w:szCs w:val="20"/>
              </w:rPr>
              <w:t xml:space="preserve"> </w:t>
            </w:r>
            <w:r w:rsidR="00BF1306" w:rsidRPr="00520F69">
              <w:rPr>
                <w:rFonts w:ascii="Times New Roman" w:eastAsia="Times New Roman" w:hAnsi="Times New Roman" w:cs="Times New Roman"/>
                <w:b/>
                <w:color w:val="FF0000"/>
                <w:sz w:val="20"/>
                <w:szCs w:val="20"/>
              </w:rPr>
              <w:t>you</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do not</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understand the</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obligations,</w:t>
            </w:r>
            <w:r w:rsidR="00BF1306" w:rsidRPr="00520F69">
              <w:rPr>
                <w:rFonts w:ascii="Times New Roman" w:eastAsia="Times New Roman" w:hAnsi="Times New Roman" w:cs="Times New Roman"/>
                <w:b/>
                <w:color w:val="FF0000"/>
                <w:spacing w:val="-10"/>
                <w:sz w:val="20"/>
                <w:szCs w:val="20"/>
              </w:rPr>
              <w:t xml:space="preserve"> </w:t>
            </w:r>
            <w:r w:rsidR="00BF1306" w:rsidRPr="00520F69">
              <w:rPr>
                <w:rFonts w:ascii="Times New Roman" w:eastAsia="Times New Roman" w:hAnsi="Times New Roman" w:cs="Times New Roman"/>
                <w:b/>
                <w:color w:val="FF0000"/>
                <w:sz w:val="20"/>
                <w:szCs w:val="20"/>
              </w:rPr>
              <w:t>you</w:t>
            </w:r>
            <w:r w:rsidR="00BF1306" w:rsidRPr="00520F69">
              <w:rPr>
                <w:rFonts w:ascii="Times New Roman" w:eastAsia="Times New Roman" w:hAnsi="Times New Roman" w:cs="Times New Roman"/>
                <w:b/>
                <w:color w:val="FF0000"/>
                <w:spacing w:val="-3"/>
                <w:sz w:val="20"/>
                <w:szCs w:val="20"/>
              </w:rPr>
              <w:t xml:space="preserve"> </w:t>
            </w:r>
            <w:r w:rsidR="00BF1306" w:rsidRPr="00520F69">
              <w:rPr>
                <w:rFonts w:ascii="Times New Roman" w:eastAsia="Times New Roman" w:hAnsi="Times New Roman" w:cs="Times New Roman"/>
                <w:b/>
                <w:color w:val="FF0000"/>
                <w:sz w:val="20"/>
                <w:szCs w:val="20"/>
              </w:rPr>
              <w:t>may wish to</w:t>
            </w:r>
            <w:r w:rsidR="00BF1306" w:rsidRPr="00520F69">
              <w:rPr>
                <w:rFonts w:ascii="Times New Roman" w:eastAsia="Times New Roman" w:hAnsi="Times New Roman" w:cs="Times New Roman"/>
                <w:b/>
                <w:color w:val="FF0000"/>
                <w:spacing w:val="-2"/>
                <w:sz w:val="20"/>
                <w:szCs w:val="20"/>
              </w:rPr>
              <w:t xml:space="preserve"> </w:t>
            </w:r>
            <w:r w:rsidR="00BF1306" w:rsidRPr="00520F69">
              <w:rPr>
                <w:rFonts w:ascii="Times New Roman" w:eastAsia="Times New Roman" w:hAnsi="Times New Roman" w:cs="Times New Roman"/>
                <w:b/>
                <w:color w:val="FF0000"/>
                <w:sz w:val="20"/>
                <w:szCs w:val="20"/>
              </w:rPr>
              <w:t>consult</w:t>
            </w:r>
            <w:r w:rsidR="00BF1306" w:rsidRPr="00520F69">
              <w:rPr>
                <w:rFonts w:ascii="Times New Roman" w:eastAsia="Times New Roman" w:hAnsi="Times New Roman" w:cs="Times New Roman"/>
                <w:b/>
                <w:color w:val="FF0000"/>
                <w:spacing w:val="-6"/>
                <w:sz w:val="20"/>
                <w:szCs w:val="20"/>
              </w:rPr>
              <w:t xml:space="preserve"> </w:t>
            </w:r>
            <w:r w:rsidR="00BF1306" w:rsidRPr="00520F69">
              <w:rPr>
                <w:rFonts w:ascii="Times New Roman" w:eastAsia="Times New Roman" w:hAnsi="Times New Roman" w:cs="Times New Roman"/>
                <w:b/>
                <w:color w:val="FF0000"/>
                <w:sz w:val="20"/>
                <w:szCs w:val="20"/>
              </w:rPr>
              <w:t>an attorney</w:t>
            </w:r>
            <w:r w:rsidR="00BF1306" w:rsidRPr="00520F69">
              <w:rPr>
                <w:rFonts w:ascii="Times New Roman" w:eastAsia="Times New Roman" w:hAnsi="Times New Roman" w:cs="Times New Roman"/>
                <w:b/>
                <w:color w:val="FF0000"/>
                <w:spacing w:val="-7"/>
                <w:sz w:val="20"/>
                <w:szCs w:val="20"/>
              </w:rPr>
              <w:t xml:space="preserve"> </w:t>
            </w:r>
            <w:r w:rsidR="00BF1306" w:rsidRPr="00520F69">
              <w:rPr>
                <w:rFonts w:ascii="Times New Roman" w:eastAsia="Times New Roman" w:hAnsi="Times New Roman" w:cs="Times New Roman"/>
                <w:b/>
                <w:color w:val="FF0000"/>
                <w:sz w:val="20"/>
                <w:szCs w:val="20"/>
              </w:rPr>
              <w:t>or accredited</w:t>
            </w:r>
            <w:r w:rsidR="00BF1306" w:rsidRPr="00520F69">
              <w:rPr>
                <w:rFonts w:ascii="Times New Roman" w:eastAsia="Times New Roman" w:hAnsi="Times New Roman" w:cs="Times New Roman"/>
                <w:b/>
                <w:color w:val="FF0000"/>
                <w:spacing w:val="-9"/>
                <w:sz w:val="20"/>
                <w:szCs w:val="20"/>
              </w:rPr>
              <w:t xml:space="preserve"> </w:t>
            </w:r>
            <w:r w:rsidR="00BF1306" w:rsidRPr="00520F69">
              <w:rPr>
                <w:rFonts w:ascii="Times New Roman" w:eastAsia="Times New Roman" w:hAnsi="Times New Roman" w:cs="Times New Roman"/>
                <w:b/>
                <w:color w:val="FF0000"/>
                <w:sz w:val="20"/>
                <w:szCs w:val="20"/>
              </w:rPr>
              <w:t>representative.</w:t>
            </w:r>
          </w:p>
          <w:p w14:paraId="175BB40B" w14:textId="77777777" w:rsidR="006D47D6" w:rsidRPr="00520F69" w:rsidRDefault="006D47D6" w:rsidP="00885A45">
            <w:pPr>
              <w:rPr>
                <w:rFonts w:ascii="Times New Roman" w:hAnsi="Times New Roman" w:cs="Times New Roman"/>
                <w:b/>
                <w:color w:val="FF0000"/>
                <w:sz w:val="20"/>
                <w:szCs w:val="20"/>
              </w:rPr>
            </w:pPr>
          </w:p>
          <w:p w14:paraId="1640238F" w14:textId="77777777" w:rsidR="007D5D0E" w:rsidRPr="00520F69" w:rsidRDefault="007D5D0E" w:rsidP="00885A45">
            <w:pPr>
              <w:rPr>
                <w:rFonts w:ascii="Times New Roman" w:hAnsi="Times New Roman" w:cs="Times New Roman"/>
                <w:b/>
                <w:color w:val="FF0000"/>
                <w:sz w:val="20"/>
                <w:szCs w:val="20"/>
              </w:rPr>
            </w:pPr>
          </w:p>
          <w:p w14:paraId="118DA2D8" w14:textId="1A0AA910" w:rsidR="00BF1306" w:rsidRPr="00520F69" w:rsidRDefault="00BF1306" w:rsidP="00BF1306">
            <w:pPr>
              <w:widowControl w:val="0"/>
              <w:ind w:left="100" w:right="-20"/>
              <w:rPr>
                <w:rFonts w:ascii="Times New Roman" w:eastAsia="Times New Roman" w:hAnsi="Times New Roman" w:cs="Times New Roman"/>
                <w:i/>
                <w:color w:val="FF0000"/>
                <w:sz w:val="20"/>
                <w:szCs w:val="20"/>
              </w:rPr>
            </w:pPr>
            <w:r w:rsidRPr="00520F69">
              <w:rPr>
                <w:rFonts w:ascii="Times New Roman" w:eastAsia="Times New Roman" w:hAnsi="Times New Roman" w:cs="Times New Roman"/>
                <w:b/>
                <w:bCs/>
                <w:i/>
                <w:color w:val="FF0000"/>
                <w:sz w:val="20"/>
                <w:szCs w:val="20"/>
              </w:rPr>
              <w:t>What Is the Legal</w:t>
            </w:r>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Effect</w:t>
            </w:r>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 xml:space="preserve">of </w:t>
            </w:r>
            <w:proofErr w:type="gramStart"/>
            <w:r w:rsidRPr="00520F69">
              <w:rPr>
                <w:rFonts w:ascii="Times New Roman" w:eastAsia="Times New Roman" w:hAnsi="Times New Roman" w:cs="Times New Roman"/>
                <w:b/>
                <w:bCs/>
                <w:i/>
                <w:color w:val="FF0000"/>
                <w:sz w:val="20"/>
                <w:szCs w:val="20"/>
              </w:rPr>
              <w:t>Signing  Form</w:t>
            </w:r>
            <w:proofErr w:type="gramEnd"/>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I-864EZ?</w:t>
            </w:r>
          </w:p>
          <w:p w14:paraId="01ACF7B6" w14:textId="77777777" w:rsidR="00BF1306" w:rsidRPr="00520F69" w:rsidRDefault="00BF1306" w:rsidP="00BF1306">
            <w:pPr>
              <w:widowControl w:val="0"/>
              <w:spacing w:before="2" w:line="110" w:lineRule="exact"/>
              <w:rPr>
                <w:rFonts w:ascii="Calibri" w:eastAsia="Calibri" w:hAnsi="Calibri" w:cs="Times New Roman"/>
                <w:sz w:val="20"/>
                <w:szCs w:val="20"/>
              </w:rPr>
            </w:pPr>
          </w:p>
          <w:p w14:paraId="63A7C048" w14:textId="3117F6A6" w:rsidR="00BF1306" w:rsidRPr="00520F69" w:rsidRDefault="00BF1306" w:rsidP="00BF1306">
            <w:pPr>
              <w:widowControl w:val="0"/>
              <w:spacing w:line="250" w:lineRule="auto"/>
              <w:ind w:left="100" w:right="237"/>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 xml:space="preserve">If </w:t>
            </w:r>
            <w:r w:rsidRPr="00520F69">
              <w:rPr>
                <w:rFonts w:ascii="Times New Roman" w:eastAsia="Times New Roman" w:hAnsi="Times New Roman" w:cs="Times New Roman"/>
                <w:color w:val="FF0000"/>
                <w:sz w:val="20"/>
                <w:szCs w:val="20"/>
              </w:rPr>
              <w:t>you sign</w:t>
            </w:r>
            <w:r w:rsidRPr="00520F69">
              <w:rPr>
                <w:rFonts w:ascii="Times New Roman" w:eastAsia="Times New Roman" w:hAnsi="Times New Roman" w:cs="Times New Roman"/>
                <w:color w:val="FF0000"/>
                <w:spacing w:val="-4"/>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on behalf</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t>
            </w:r>
            <w:r w:rsidRPr="00520F69">
              <w:rPr>
                <w:rFonts w:ascii="Times New Roman" w:eastAsia="Times New Roman" w:hAnsi="Times New Roman" w:cs="Times New Roman"/>
                <w:color w:val="FF0000"/>
                <w:sz w:val="20"/>
                <w:szCs w:val="20"/>
              </w:rPr>
              <w:t>intending</w:t>
            </w:r>
            <w:r w:rsidRPr="00520F69">
              <w:rPr>
                <w:rFonts w:ascii="Times New Roman" w:eastAsia="Times New Roman" w:hAnsi="Times New Roman" w:cs="Times New Roman"/>
                <w:color w:val="FF0000"/>
                <w:spacing w:val="-9"/>
                <w:sz w:val="20"/>
                <w:szCs w:val="20"/>
              </w:rPr>
              <w:t xml:space="preserve"> </w:t>
            </w:r>
            <w:r w:rsidRPr="00520F69">
              <w:rPr>
                <w:rFonts w:ascii="Times New Roman" w:eastAsia="Times New Roman" w:hAnsi="Times New Roman" w:cs="Times New Roman"/>
                <w:color w:val="FF0000"/>
                <w:sz w:val="20"/>
                <w:szCs w:val="20"/>
              </w:rPr>
              <w:t>immigrant</w:t>
            </w:r>
            <w:r w:rsidRPr="00520F69">
              <w:rPr>
                <w:rFonts w:ascii="Times New Roman" w:eastAsia="Times New Roman" w:hAnsi="Times New Roman" w:cs="Times New Roman"/>
                <w:sz w:val="20"/>
                <w:szCs w:val="20"/>
              </w:rPr>
              <w: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who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applying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immigrant visa</w:t>
            </w:r>
            <w:r w:rsidRPr="00520F69">
              <w:rPr>
                <w:rFonts w:ascii="Times New Roman" w:eastAsia="Times New Roman" w:hAnsi="Times New Roman" w:cs="Times New Roman"/>
                <w:spacing w:val="-4"/>
                <w:sz w:val="20"/>
                <w:szCs w:val="20"/>
              </w:rPr>
              <w:t xml:space="preserve"> </w:t>
            </w:r>
            <w:proofErr w:type="gramStart"/>
            <w:r w:rsidRPr="00520F69">
              <w:rPr>
                <w:rFonts w:ascii="Times New Roman" w:eastAsia="Times New Roman" w:hAnsi="Times New Roman" w:cs="Times New Roman"/>
                <w:color w:val="FF0000"/>
                <w:sz w:val="20"/>
                <w:szCs w:val="20"/>
              </w:rPr>
              <w:t xml:space="preserve">or </w:t>
            </w:r>
            <w:r w:rsidRPr="00520F69">
              <w:rPr>
                <w:rFonts w:ascii="Times New Roman" w:eastAsia="Times New Roman" w:hAnsi="Times New Roman" w:cs="Times New Roman"/>
                <w:sz w:val="20"/>
                <w:szCs w:val="20"/>
              </w:rPr>
              <w:t xml:space="preserve"> </w:t>
            </w:r>
            <w:r w:rsidRPr="00520F69">
              <w:rPr>
                <w:rFonts w:ascii="Times New Roman" w:eastAsia="Times New Roman" w:hAnsi="Times New Roman" w:cs="Times New Roman"/>
                <w:color w:val="FF0000"/>
                <w:sz w:val="20"/>
                <w:szCs w:val="20"/>
              </w:rPr>
              <w:t>adjustment</w:t>
            </w:r>
            <w:proofErr w:type="gramEnd"/>
            <w:r w:rsidRPr="00520F69">
              <w:rPr>
                <w:rFonts w:ascii="Times New Roman" w:eastAsia="Times New Roman" w:hAnsi="Times New Roman" w:cs="Times New Roman"/>
                <w:color w:val="FF0000"/>
                <w:spacing w:val="-10"/>
                <w:sz w:val="20"/>
                <w:szCs w:val="20"/>
              </w:rPr>
              <w:t xml:space="preserve"> </w:t>
            </w:r>
            <w:r w:rsidRPr="00520F69">
              <w:rPr>
                <w:rFonts w:ascii="Times New Roman" w:eastAsia="Times New Roman" w:hAnsi="Times New Roman" w:cs="Times New Roman"/>
                <w:sz w:val="20"/>
                <w:szCs w:val="20"/>
              </w:rPr>
              <w:t>of status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2C7C1D"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color w:val="FF0000"/>
                <w:sz w:val="20"/>
                <w:szCs w:val="20"/>
              </w:rPr>
              <w:t>submits</w:t>
            </w:r>
            <w:r w:rsidRPr="00520F69">
              <w:rPr>
                <w:rFonts w:ascii="Times New Roman" w:eastAsia="Times New Roman" w:hAnsi="Times New Roman" w:cs="Times New Roman"/>
                <w:color w:val="FF0000"/>
                <w:spacing w:val="-7"/>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 U.S. Government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with</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application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visa</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adjustment</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status,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00C627F0" w:rsidRPr="00520F69">
              <w:rPr>
                <w:rFonts w:ascii="Times New Roman" w:eastAsia="Times New Roman" w:hAnsi="Times New Roman" w:cs="Times New Roman"/>
                <w:color w:val="FF0000"/>
                <w:spacing w:val="-5"/>
                <w:sz w:val="20"/>
                <w:szCs w:val="20"/>
              </w:rPr>
              <w:t>INA</w:t>
            </w:r>
            <w:r w:rsidR="00C627F0"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section</w:t>
            </w:r>
            <w:r w:rsidRPr="00520F69">
              <w:rPr>
                <w:rFonts w:ascii="Times New Roman" w:eastAsia="Times New Roman" w:hAnsi="Times New Roman" w:cs="Times New Roman"/>
                <w:spacing w:val="-6"/>
                <w:sz w:val="20"/>
                <w:szCs w:val="20"/>
              </w:rPr>
              <w:t xml:space="preserve"> </w:t>
            </w:r>
            <w:r w:rsidR="00C627F0" w:rsidRPr="00520F69">
              <w:rPr>
                <w:rFonts w:ascii="Times New Roman" w:eastAsia="Times New Roman" w:hAnsi="Times New Roman" w:cs="Times New Roman"/>
                <w:sz w:val="20"/>
                <w:szCs w:val="20"/>
              </w:rPr>
              <w:t>213A,</w:t>
            </w:r>
            <w:r w:rsidRPr="00520F69">
              <w:rPr>
                <w:rFonts w:ascii="Times New Roman" w:eastAsia="Times New Roman" w:hAnsi="Times New Roman" w:cs="Times New Roman"/>
                <w:color w:val="FF0000"/>
                <w:spacing w:val="-3"/>
                <w:sz w:val="20"/>
                <w:szCs w:val="20"/>
              </w:rPr>
              <w:t xml:space="preserve"> </w:t>
            </w:r>
            <w:r w:rsidRPr="00520F69">
              <w:rPr>
                <w:rFonts w:ascii="Times New Roman" w:eastAsia="Times New Roman" w:hAnsi="Times New Roman" w:cs="Times New Roman"/>
                <w:sz w:val="20"/>
                <w:szCs w:val="20"/>
              </w:rPr>
              <w:t>these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actions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create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contract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between</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 S. Government.</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 xml:space="preserve">intending </w:t>
            </w:r>
            <w:r w:rsidRPr="00520F69">
              <w:rPr>
                <w:rFonts w:ascii="Times New Roman" w:eastAsia="Times New Roman" w:hAnsi="Times New Roman" w:cs="Times New Roman"/>
                <w:color w:val="FF0000"/>
                <w:sz w:val="20"/>
                <w:szCs w:val="20"/>
              </w:rPr>
              <w:t>immigrant</w:t>
            </w:r>
            <w:r w:rsidRPr="00520F69">
              <w:rPr>
                <w:rFonts w:ascii="Times New Roman" w:eastAsia="Times New Roman" w:hAnsi="Times New Roman" w:cs="Times New Roman"/>
                <w:color w:val="FF0000"/>
                <w:spacing w:val="-10"/>
                <w:sz w:val="20"/>
                <w:szCs w:val="20"/>
              </w:rPr>
              <w:t xml:space="preserve"> </w:t>
            </w:r>
            <w:r w:rsidRPr="00520F69">
              <w:rPr>
                <w:rFonts w:ascii="Times New Roman" w:eastAsia="Times New Roman" w:hAnsi="Times New Roman" w:cs="Times New Roman"/>
                <w:sz w:val="20"/>
                <w:szCs w:val="20"/>
              </w:rPr>
              <w:t>becoming</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B26C72" w:rsidRPr="00520F69">
              <w:rPr>
                <w:rFonts w:ascii="Times New Roman" w:eastAsia="Times New Roman" w:hAnsi="Times New Roman" w:cs="Times New Roman"/>
                <w:color w:val="FF0000"/>
                <w:spacing w:val="-1"/>
                <w:sz w:val="20"/>
                <w:szCs w:val="20"/>
              </w:rPr>
              <w:t>lawful</w:t>
            </w:r>
            <w:r w:rsidR="00B26C72"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"consideration"</w:t>
            </w:r>
            <w:r w:rsidRPr="00520F69">
              <w:rPr>
                <w:rFonts w:ascii="Times New Roman" w:eastAsia="Times New Roman" w:hAnsi="Times New Roman" w:cs="Times New Roman"/>
                <w:spacing w:val="-14"/>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contract.</w:t>
            </w:r>
          </w:p>
          <w:p w14:paraId="6AA5B7A4" w14:textId="77777777" w:rsidR="006D47D6" w:rsidRPr="00520F69" w:rsidRDefault="006D47D6" w:rsidP="00885A45">
            <w:pPr>
              <w:rPr>
                <w:rFonts w:ascii="Times New Roman" w:hAnsi="Times New Roman" w:cs="Times New Roman"/>
                <w:b/>
                <w:color w:val="FF0000"/>
                <w:sz w:val="20"/>
                <w:szCs w:val="20"/>
              </w:rPr>
            </w:pPr>
          </w:p>
          <w:p w14:paraId="7282F29B" w14:textId="77777777" w:rsidR="006D47D6" w:rsidRPr="00520F69" w:rsidRDefault="006D47D6" w:rsidP="00885A45">
            <w:pPr>
              <w:rPr>
                <w:rFonts w:ascii="Times New Roman" w:hAnsi="Times New Roman" w:cs="Times New Roman"/>
                <w:b/>
                <w:color w:val="FF0000"/>
                <w:sz w:val="20"/>
                <w:szCs w:val="20"/>
              </w:rPr>
            </w:pPr>
          </w:p>
          <w:p w14:paraId="6372794C" w14:textId="77777777" w:rsidR="00BF1306" w:rsidRPr="00520F69" w:rsidRDefault="00BF1306" w:rsidP="00885A45">
            <w:pPr>
              <w:rPr>
                <w:rFonts w:ascii="Times New Roman" w:hAnsi="Times New Roman" w:cs="Times New Roman"/>
                <w:b/>
                <w:color w:val="FF0000"/>
                <w:sz w:val="20"/>
                <w:szCs w:val="20"/>
              </w:rPr>
            </w:pPr>
          </w:p>
          <w:p w14:paraId="3411E5E9" w14:textId="77777777" w:rsidR="00C627F0" w:rsidRPr="00520F69" w:rsidRDefault="00C627F0" w:rsidP="00885A45">
            <w:pPr>
              <w:rPr>
                <w:rFonts w:ascii="Times New Roman" w:hAnsi="Times New Roman" w:cs="Times New Roman"/>
                <w:b/>
                <w:color w:val="FF0000"/>
                <w:sz w:val="20"/>
                <w:szCs w:val="20"/>
              </w:rPr>
            </w:pPr>
          </w:p>
          <w:p w14:paraId="39A4452E" w14:textId="77777777" w:rsidR="00BF1306" w:rsidRPr="00520F69" w:rsidRDefault="00BF1306" w:rsidP="00885A45">
            <w:pPr>
              <w:rPr>
                <w:rFonts w:ascii="Times New Roman" w:hAnsi="Times New Roman" w:cs="Times New Roman"/>
                <w:b/>
                <w:color w:val="FF0000"/>
                <w:sz w:val="20"/>
                <w:szCs w:val="20"/>
              </w:rPr>
            </w:pPr>
          </w:p>
          <w:p w14:paraId="688F7B1A" w14:textId="32567798" w:rsidR="00BF1306" w:rsidRPr="00520F69" w:rsidRDefault="00BF1306" w:rsidP="00BF1306">
            <w:pPr>
              <w:widowControl w:val="0"/>
              <w:spacing w:line="250" w:lineRule="auto"/>
              <w:ind w:left="100" w:right="50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Under 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contract,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you agree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deciding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whether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can</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establish</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he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or she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 xml:space="preserve">not </w:t>
            </w:r>
            <w:r w:rsidRPr="00520F69">
              <w:rPr>
                <w:rFonts w:ascii="Times New Roman" w:eastAsia="Times New Roman" w:hAnsi="Times New Roman" w:cs="Times New Roman"/>
                <w:color w:val="FF0000"/>
                <w:sz w:val="20"/>
                <w:szCs w:val="20"/>
              </w:rPr>
              <w:t>inadmissible</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as a</w:t>
            </w:r>
            <w:r w:rsidR="00C627F0" w:rsidRPr="00520F69">
              <w:rPr>
                <w:rFonts w:ascii="Times New Roman" w:eastAsia="Times New Roman" w:hAnsi="Times New Roman" w:cs="Times New Roman"/>
                <w:sz w:val="20"/>
                <w:szCs w:val="20"/>
              </w:rPr>
              <w:t xml:space="preserve"> </w:t>
            </w:r>
            <w:r w:rsidR="00C627F0" w:rsidRPr="00520F69">
              <w:rPr>
                <w:rFonts w:ascii="Times New Roman" w:eastAsia="Times New Roman" w:hAnsi="Times New Roman" w:cs="Times New Roman"/>
                <w:color w:val="FF0000"/>
                <w:sz w:val="20"/>
                <w:szCs w:val="20"/>
              </w:rPr>
              <w:t>foreign national</w:t>
            </w:r>
            <w:r w:rsidRPr="00520F69">
              <w:rPr>
                <w:rFonts w:ascii="Times New Roman" w:eastAsia="Times New Roman" w:hAnsi="Times New Roman" w:cs="Times New Roman"/>
                <w:color w:val="FF0000"/>
                <w:spacing w:val="-4"/>
                <w:sz w:val="20"/>
                <w:szCs w:val="20"/>
              </w:rPr>
              <w:t xml:space="preserve"> </w:t>
            </w:r>
            <w:r w:rsidRPr="00520F69">
              <w:rPr>
                <w:rFonts w:ascii="Times New Roman" w:eastAsia="Times New Roman" w:hAnsi="Times New Roman" w:cs="Times New Roman"/>
                <w:sz w:val="20"/>
                <w:szCs w:val="20"/>
              </w:rPr>
              <w:t>likely</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become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charge,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U.S. Government</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can</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consider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color w:val="FF0000"/>
                <w:sz w:val="20"/>
                <w:szCs w:val="20"/>
              </w:rPr>
              <w:t xml:space="preserve">assets </w:t>
            </w:r>
            <w:r w:rsidR="00142D81" w:rsidRPr="00520F69">
              <w:rPr>
                <w:rFonts w:ascii="Times New Roman" w:eastAsia="Times New Roman" w:hAnsi="Times New Roman" w:cs="Times New Roman"/>
                <w:color w:val="FF0000"/>
                <w:sz w:val="20"/>
                <w:szCs w:val="20"/>
              </w:rPr>
              <w:t>available</w:t>
            </w:r>
            <w:r w:rsidR="00142D81" w:rsidRPr="00520F69">
              <w:rPr>
                <w:rFonts w:ascii="Times New Roman" w:eastAsia="Times New Roman" w:hAnsi="Times New Roman" w:cs="Times New Roman"/>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available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p>
          <w:p w14:paraId="24A210F5" w14:textId="77777777" w:rsidR="006D47D6" w:rsidRPr="00520F69" w:rsidRDefault="006D47D6" w:rsidP="00885A45">
            <w:pPr>
              <w:rPr>
                <w:rFonts w:ascii="Times New Roman" w:hAnsi="Times New Roman" w:cs="Times New Roman"/>
                <w:b/>
                <w:color w:val="FF0000"/>
                <w:sz w:val="20"/>
                <w:szCs w:val="20"/>
              </w:rPr>
            </w:pPr>
          </w:p>
          <w:p w14:paraId="7871492A" w14:textId="77777777" w:rsidR="006D47D6" w:rsidRPr="00520F69" w:rsidRDefault="006D47D6" w:rsidP="00885A45">
            <w:pPr>
              <w:rPr>
                <w:rFonts w:ascii="Times New Roman" w:hAnsi="Times New Roman" w:cs="Times New Roman"/>
                <w:b/>
                <w:color w:val="FF0000"/>
                <w:sz w:val="20"/>
                <w:szCs w:val="20"/>
              </w:rPr>
            </w:pPr>
          </w:p>
          <w:p w14:paraId="76083623" w14:textId="77777777" w:rsidR="00C627F0" w:rsidRPr="00520F69" w:rsidRDefault="00C627F0" w:rsidP="00885A45">
            <w:pPr>
              <w:rPr>
                <w:rFonts w:ascii="Times New Roman" w:hAnsi="Times New Roman" w:cs="Times New Roman"/>
                <w:b/>
                <w:color w:val="FF0000"/>
                <w:sz w:val="20"/>
                <w:szCs w:val="20"/>
              </w:rPr>
            </w:pPr>
          </w:p>
          <w:p w14:paraId="452E1C09" w14:textId="62DB2669" w:rsidR="00BF1306" w:rsidRPr="00520F69" w:rsidRDefault="00BF1306" w:rsidP="00BF1306">
            <w:pPr>
              <w:widowControl w:val="0"/>
              <w:spacing w:line="250" w:lineRule="auto"/>
              <w:ind w:left="100" w:right="502"/>
              <w:rPr>
                <w:rFonts w:ascii="Times New Roman" w:eastAsia="Times New Roman" w:hAnsi="Times New Roman" w:cs="Times New Roman"/>
                <w:b/>
                <w:i/>
                <w:color w:val="FF0000"/>
                <w:sz w:val="20"/>
                <w:szCs w:val="20"/>
              </w:rPr>
            </w:pPr>
            <w:r w:rsidRPr="00520F69">
              <w:rPr>
                <w:rFonts w:ascii="Times New Roman" w:eastAsia="Times New Roman" w:hAnsi="Times New Roman" w:cs="Times New Roman"/>
                <w:b/>
                <w:i/>
                <w:color w:val="FF0000"/>
                <w:sz w:val="20"/>
                <w:szCs w:val="20"/>
              </w:rPr>
              <w:t>What If I Choose Not To Sign Form I-864EZ?</w:t>
            </w:r>
          </w:p>
          <w:p w14:paraId="14F657EB" w14:textId="77777777" w:rsidR="00BF1306" w:rsidRPr="00520F69" w:rsidRDefault="00BF1306" w:rsidP="00BF1306">
            <w:pPr>
              <w:widowControl w:val="0"/>
              <w:spacing w:line="250" w:lineRule="auto"/>
              <w:ind w:left="100" w:right="502"/>
              <w:rPr>
                <w:rFonts w:ascii="Times New Roman" w:eastAsia="Times New Roman" w:hAnsi="Times New Roman" w:cs="Times New Roman"/>
                <w:sz w:val="20"/>
                <w:szCs w:val="20"/>
              </w:rPr>
            </w:pPr>
          </w:p>
          <w:p w14:paraId="49979342" w14:textId="53DD42A3" w:rsidR="00BF1306" w:rsidRPr="00520F69" w:rsidRDefault="00BF1306" w:rsidP="00BF1306">
            <w:pPr>
              <w:widowControl w:val="0"/>
              <w:spacing w:line="250" w:lineRule="auto"/>
              <w:ind w:left="199" w:right="44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 cannot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made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color w:val="FF0000"/>
                <w:sz w:val="20"/>
                <w:szCs w:val="20"/>
              </w:rPr>
              <w:t>sign</w:t>
            </w:r>
            <w:r w:rsidRPr="00520F69">
              <w:rPr>
                <w:rFonts w:ascii="Times New Roman" w:eastAsia="Times New Roman" w:hAnsi="Times New Roman" w:cs="Times New Roman"/>
                <w:color w:val="FF0000"/>
                <w:spacing w:val="-4"/>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want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do so. But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color w:val="FF0000"/>
                <w:sz w:val="20"/>
                <w:szCs w:val="20"/>
              </w:rPr>
              <w:t>sign</w:t>
            </w:r>
            <w:r w:rsidRPr="00520F69">
              <w:rPr>
                <w:rFonts w:ascii="Times New Roman" w:eastAsia="Times New Roman" w:hAnsi="Times New Roman" w:cs="Times New Roman"/>
                <w:color w:val="FF0000"/>
                <w:spacing w:val="-4"/>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the 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able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become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C627F0"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p>
          <w:p w14:paraId="7596592A" w14:textId="77777777" w:rsidR="006D47D6" w:rsidRPr="00520F69" w:rsidRDefault="006D47D6" w:rsidP="00885A45">
            <w:pPr>
              <w:rPr>
                <w:rFonts w:ascii="Times New Roman" w:hAnsi="Times New Roman" w:cs="Times New Roman"/>
                <w:b/>
                <w:color w:val="FF0000"/>
                <w:sz w:val="20"/>
                <w:szCs w:val="20"/>
              </w:rPr>
            </w:pPr>
          </w:p>
          <w:p w14:paraId="76ED034D" w14:textId="123C2484" w:rsidR="00BF1306" w:rsidRPr="00520F69" w:rsidRDefault="00BF1306" w:rsidP="00BF1306">
            <w:pPr>
              <w:widowControl w:val="0"/>
              <w:spacing w:before="34"/>
              <w:ind w:left="185" w:right="-20"/>
              <w:rPr>
                <w:rFonts w:ascii="Times New Roman" w:eastAsia="Times New Roman" w:hAnsi="Times New Roman" w:cs="Times New Roman"/>
                <w:i/>
                <w:color w:val="FF0000"/>
                <w:sz w:val="20"/>
                <w:szCs w:val="20"/>
              </w:rPr>
            </w:pPr>
            <w:r w:rsidRPr="00520F69">
              <w:rPr>
                <w:rFonts w:ascii="Times New Roman" w:eastAsia="Times New Roman" w:hAnsi="Times New Roman" w:cs="Times New Roman"/>
                <w:b/>
                <w:bCs/>
                <w:i/>
                <w:color w:val="FF0000"/>
                <w:sz w:val="20"/>
                <w:szCs w:val="20"/>
              </w:rPr>
              <w:t>What Does Signing Form</w:t>
            </w:r>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I-864EZ Require</w:t>
            </w:r>
            <w:r w:rsidRPr="00520F69">
              <w:rPr>
                <w:rFonts w:ascii="Times New Roman" w:eastAsia="Times New Roman" w:hAnsi="Times New Roman" w:cs="Times New Roman"/>
                <w:b/>
                <w:bCs/>
                <w:i/>
                <w:color w:val="FF0000"/>
                <w:spacing w:val="-7"/>
                <w:sz w:val="20"/>
                <w:szCs w:val="20"/>
              </w:rPr>
              <w:t xml:space="preserve"> </w:t>
            </w:r>
            <w:r w:rsidRPr="00520F69">
              <w:rPr>
                <w:rFonts w:ascii="Times New Roman" w:eastAsia="Times New Roman" w:hAnsi="Times New Roman" w:cs="Times New Roman"/>
                <w:b/>
                <w:bCs/>
                <w:i/>
                <w:color w:val="FF0000"/>
                <w:sz w:val="20"/>
                <w:szCs w:val="20"/>
              </w:rPr>
              <w:t>Me</w:t>
            </w:r>
            <w:r w:rsidRPr="00520F69">
              <w:rPr>
                <w:rFonts w:ascii="Times New Roman" w:eastAsia="Times New Roman" w:hAnsi="Times New Roman" w:cs="Times New Roman"/>
                <w:b/>
                <w:bCs/>
                <w:i/>
                <w:color w:val="FF0000"/>
                <w:spacing w:val="-3"/>
                <w:sz w:val="20"/>
                <w:szCs w:val="20"/>
              </w:rPr>
              <w:t xml:space="preserve"> </w:t>
            </w:r>
            <w:r w:rsidRPr="00520F69">
              <w:rPr>
                <w:rFonts w:ascii="Times New Roman" w:eastAsia="Times New Roman" w:hAnsi="Times New Roman" w:cs="Times New Roman"/>
                <w:b/>
                <w:bCs/>
                <w:i/>
                <w:color w:val="FF0000"/>
                <w:sz w:val="20"/>
                <w:szCs w:val="20"/>
              </w:rPr>
              <w:t>to Do?</w:t>
            </w:r>
          </w:p>
          <w:p w14:paraId="7DA485D3" w14:textId="6F7154F2" w:rsidR="00BF1306" w:rsidRPr="00520F69" w:rsidRDefault="00BF1306" w:rsidP="00BF1306">
            <w:pPr>
              <w:widowControl w:val="0"/>
              <w:spacing w:before="97" w:line="250" w:lineRule="auto"/>
              <w:ind w:left="180" w:right="58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color w:val="FF0000"/>
                <w:spacing w:val="-1"/>
                <w:sz w:val="20"/>
                <w:szCs w:val="20"/>
              </w:rPr>
              <w:t xml:space="preserve"> </w:t>
            </w:r>
            <w:r w:rsidR="00BB5289"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have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until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color w:val="FF0000"/>
                <w:sz w:val="20"/>
                <w:szCs w:val="20"/>
              </w:rPr>
              <w:t>under</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lastRenderedPageBreak/>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terminate,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you must:</w:t>
            </w:r>
          </w:p>
          <w:p w14:paraId="202D03DD" w14:textId="77777777" w:rsidR="002E3B88" w:rsidRPr="00520F69" w:rsidRDefault="002E3B88" w:rsidP="00BF1306">
            <w:pPr>
              <w:widowControl w:val="0"/>
              <w:spacing w:before="97" w:line="250" w:lineRule="auto"/>
              <w:ind w:left="180" w:right="582"/>
              <w:rPr>
                <w:rFonts w:ascii="Times New Roman" w:eastAsia="Times New Roman" w:hAnsi="Times New Roman" w:cs="Times New Roman"/>
                <w:sz w:val="20"/>
                <w:szCs w:val="20"/>
              </w:rPr>
            </w:pPr>
          </w:p>
          <w:p w14:paraId="756F5C24" w14:textId="77777777" w:rsidR="000A051D" w:rsidRPr="00520F69" w:rsidRDefault="000A051D" w:rsidP="00BF1306">
            <w:pPr>
              <w:widowControl w:val="0"/>
              <w:spacing w:before="97" w:line="250" w:lineRule="auto"/>
              <w:ind w:left="180" w:right="582"/>
              <w:rPr>
                <w:rFonts w:ascii="Times New Roman" w:eastAsia="Times New Roman" w:hAnsi="Times New Roman" w:cs="Times New Roman"/>
                <w:sz w:val="20"/>
                <w:szCs w:val="20"/>
              </w:rPr>
            </w:pPr>
          </w:p>
          <w:p w14:paraId="2BAEDC60" w14:textId="6528FC24" w:rsidR="00BF1306" w:rsidRPr="00520F69" w:rsidRDefault="00BF1306" w:rsidP="00AF079C">
            <w:pPr>
              <w:pStyle w:val="ListParagraph"/>
              <w:widowControl w:val="0"/>
              <w:numPr>
                <w:ilvl w:val="0"/>
                <w:numId w:val="18"/>
              </w:numPr>
              <w:tabs>
                <w:tab w:val="left" w:pos="540"/>
              </w:tabs>
              <w:spacing w:before="42" w:line="249" w:lineRule="auto"/>
              <w:ind w:right="130"/>
              <w:jc w:val="both"/>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 necessary</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maintain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him</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at</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at</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least</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125 percent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Poverty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Guidelines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or her</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household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size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w:t>
            </w:r>
            <w:r w:rsidR="00142D81" w:rsidRPr="00520F69">
              <w:rPr>
                <w:rFonts w:ascii="Times New Roman" w:eastAsia="Times New Roman" w:hAnsi="Times New Roman" w:cs="Times New Roman"/>
                <w:color w:val="FF0000"/>
                <w:sz w:val="20"/>
                <w:szCs w:val="20"/>
              </w:rPr>
              <w:t xml:space="preserve">or </w:t>
            </w:r>
            <w:r w:rsidRPr="00520F69">
              <w:rPr>
                <w:rFonts w:ascii="Times New Roman" w:eastAsia="Times New Roman" w:hAnsi="Times New Roman" w:cs="Times New Roman"/>
                <w:sz w:val="20"/>
                <w:szCs w:val="20"/>
              </w:rPr>
              <w:t>100 percent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petitioning</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sponsor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are on active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duty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U.S. Armed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Forces</w:t>
            </w:r>
            <w:r w:rsidR="0041616B" w:rsidRPr="00520F69">
              <w:rPr>
                <w:rFonts w:ascii="Times New Roman" w:eastAsia="Times New Roman" w:hAnsi="Times New Roman" w:cs="Times New Roman"/>
                <w:sz w:val="20"/>
                <w:szCs w:val="20"/>
              </w:rPr>
              <w:t xml:space="preserve"> </w:t>
            </w:r>
            <w:r w:rsidR="0041616B" w:rsidRPr="00520F69">
              <w:rPr>
                <w:rFonts w:ascii="Times New Roman" w:eastAsia="Times New Roman" w:hAnsi="Times New Roman" w:cs="Times New Roman"/>
                <w:color w:val="FF0000"/>
                <w:sz w:val="20"/>
                <w:szCs w:val="20"/>
              </w:rPr>
              <w:t xml:space="preserve">or U.S. Coast </w:t>
            </w:r>
            <w:proofErr w:type="gramStart"/>
            <w:r w:rsidR="0041616B" w:rsidRPr="00520F69">
              <w:rPr>
                <w:rFonts w:ascii="Times New Roman" w:eastAsia="Times New Roman" w:hAnsi="Times New Roman" w:cs="Times New Roman"/>
                <w:color w:val="FF0000"/>
                <w:sz w:val="20"/>
                <w:szCs w:val="20"/>
              </w:rPr>
              <w:t xml:space="preserve">Guard </w:t>
            </w:r>
            <w:r w:rsidR="00DF2AB9" w:rsidRPr="00520F69">
              <w:rPr>
                <w:rFonts w:ascii="Times New Roman" w:eastAsia="Times New Roman" w:hAnsi="Times New Roman" w:cs="Times New Roman"/>
                <w:color w:val="FF0000"/>
                <w:sz w:val="20"/>
                <w:szCs w:val="20"/>
              </w:rPr>
              <w:t xml:space="preserve"> </w:t>
            </w:r>
            <w:r w:rsidRPr="00520F69">
              <w:rPr>
                <w:rFonts w:ascii="Times New Roman" w:eastAsia="Times New Roman" w:hAnsi="Times New Roman" w:cs="Times New Roman"/>
                <w:sz w:val="20"/>
                <w:szCs w:val="20"/>
              </w:rPr>
              <w:t>and</w:t>
            </w:r>
            <w:proofErr w:type="gramEnd"/>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your husband, wife,</w:t>
            </w:r>
            <w:r w:rsidRPr="00520F69">
              <w:rPr>
                <w:rFonts w:ascii="Times New Roman" w:eastAsia="Times New Roman" w:hAnsi="Times New Roman" w:cs="Times New Roman"/>
                <w:spacing w:val="-4"/>
                <w:sz w:val="20"/>
                <w:szCs w:val="20"/>
              </w:rPr>
              <w:t xml:space="preserve"> </w:t>
            </w:r>
            <w:r w:rsidR="00796B39" w:rsidRPr="00520F69">
              <w:rPr>
                <w:rFonts w:ascii="Times New Roman" w:eastAsia="Times New Roman" w:hAnsi="Times New Roman" w:cs="Times New Roman"/>
                <w:color w:val="FF0000"/>
                <w:spacing w:val="-4"/>
                <w:sz w:val="20"/>
                <w:szCs w:val="20"/>
              </w:rPr>
              <w:t xml:space="preserve">or </w:t>
            </w:r>
            <w:r w:rsidRPr="00520F69">
              <w:rPr>
                <w:rFonts w:ascii="Times New Roman" w:eastAsia="Times New Roman" w:hAnsi="Times New Roman" w:cs="Times New Roman"/>
                <w:sz w:val="20"/>
                <w:szCs w:val="20"/>
              </w:rPr>
              <w:t>unmarried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child</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21 years</w:t>
            </w:r>
            <w:r w:rsidR="00796B39" w:rsidRPr="00520F69">
              <w:rPr>
                <w:rFonts w:ascii="Times New Roman" w:eastAsia="Times New Roman" w:hAnsi="Times New Roman" w:cs="Times New Roman"/>
                <w:sz w:val="20"/>
                <w:szCs w:val="20"/>
              </w:rPr>
              <w:t xml:space="preserve"> </w:t>
            </w:r>
            <w:r w:rsidR="00796B39" w:rsidRPr="00520F69">
              <w:rPr>
                <w:rFonts w:ascii="Times New Roman" w:eastAsia="Times New Roman" w:hAnsi="Times New Roman" w:cs="Times New Roman"/>
                <w:color w:val="FF0000"/>
                <w:sz w:val="20"/>
                <w:szCs w:val="20"/>
              </w:rPr>
              <w:t>of age</w:t>
            </w:r>
            <w:r w:rsidRPr="00520F69">
              <w:rPr>
                <w:rFonts w:ascii="Times New Roman" w:eastAsia="Times New Roman" w:hAnsi="Times New Roman" w:cs="Times New Roman"/>
                <w:color w:val="FF0000"/>
                <w:sz w:val="20"/>
                <w:szCs w:val="20"/>
              </w:rPr>
              <w:t>.</w:t>
            </w:r>
            <w:r w:rsidRPr="00520F69">
              <w:rPr>
                <w:rFonts w:ascii="Times New Roman" w:eastAsia="Times New Roman" w:hAnsi="Times New Roman" w:cs="Times New Roman"/>
                <w:sz w:val="20"/>
                <w:szCs w:val="20"/>
              </w:rPr>
              <w:t>)</w:t>
            </w:r>
          </w:p>
          <w:p w14:paraId="29089972" w14:textId="77777777" w:rsidR="00AF079C" w:rsidRPr="00520F69" w:rsidRDefault="00AF079C" w:rsidP="00AF079C">
            <w:pPr>
              <w:pStyle w:val="ListParagraph"/>
              <w:widowControl w:val="0"/>
              <w:tabs>
                <w:tab w:val="left" w:pos="540"/>
              </w:tabs>
              <w:spacing w:before="42" w:line="249" w:lineRule="auto"/>
              <w:ind w:left="540" w:right="130"/>
              <w:jc w:val="both"/>
              <w:rPr>
                <w:rFonts w:ascii="Times New Roman" w:eastAsia="Times New Roman" w:hAnsi="Times New Roman" w:cs="Times New Roman"/>
                <w:sz w:val="20"/>
                <w:szCs w:val="20"/>
              </w:rPr>
            </w:pPr>
          </w:p>
          <w:p w14:paraId="6E4917ED" w14:textId="5A551D5C" w:rsidR="00BF1306" w:rsidRPr="00520F69" w:rsidRDefault="00A17124" w:rsidP="00BF1306">
            <w:pPr>
              <w:widowControl w:val="0"/>
              <w:tabs>
                <w:tab w:val="left" w:pos="540"/>
              </w:tabs>
              <w:spacing w:before="79"/>
              <w:ind w:left="180" w:right="-20"/>
              <w:rPr>
                <w:rFonts w:ascii="Times New Roman" w:eastAsia="Times New Roman" w:hAnsi="Times New Roman" w:cs="Times New Roman"/>
                <w:color w:val="FF0000"/>
                <w:sz w:val="20"/>
                <w:szCs w:val="20"/>
              </w:rPr>
            </w:pPr>
            <w:r w:rsidRPr="00520F69">
              <w:rPr>
                <w:rFonts w:ascii="Times New Roman" w:eastAsia="Times New Roman" w:hAnsi="Times New Roman" w:cs="Times New Roman"/>
                <w:b/>
                <w:color w:val="FF0000"/>
                <w:position w:val="3"/>
                <w:sz w:val="20"/>
                <w:szCs w:val="20"/>
              </w:rPr>
              <w:t>B.</w:t>
            </w:r>
            <w:r w:rsidRPr="00520F69">
              <w:rPr>
                <w:rFonts w:ascii="Times New Roman" w:eastAsia="Times New Roman" w:hAnsi="Times New Roman" w:cs="Times New Roman"/>
                <w:color w:val="FF0000"/>
                <w:position w:val="3"/>
                <w:sz w:val="20"/>
                <w:szCs w:val="20"/>
              </w:rPr>
              <w:t xml:space="preserve"> </w:t>
            </w:r>
            <w:r w:rsidR="00BF1306" w:rsidRPr="00520F69">
              <w:rPr>
                <w:rFonts w:ascii="Times New Roman" w:eastAsia="Times New Roman" w:hAnsi="Times New Roman" w:cs="Times New Roman"/>
                <w:color w:val="FF0000"/>
                <w:position w:val="3"/>
                <w:sz w:val="20"/>
                <w:szCs w:val="20"/>
              </w:rPr>
              <w:t xml:space="preserve">  </w:t>
            </w:r>
            <w:r w:rsidR="00BF1306" w:rsidRPr="00520F69">
              <w:rPr>
                <w:rFonts w:ascii="Times New Roman" w:eastAsia="Times New Roman" w:hAnsi="Times New Roman" w:cs="Times New Roman"/>
                <w:sz w:val="20"/>
                <w:szCs w:val="20"/>
              </w:rPr>
              <w:t>Notify</w:t>
            </w:r>
            <w:r w:rsidR="00BF1306" w:rsidRPr="00520F69">
              <w:rPr>
                <w:rFonts w:ascii="Times New Roman" w:eastAsia="Times New Roman" w:hAnsi="Times New Roman" w:cs="Times New Roman"/>
                <w:spacing w:val="-6"/>
                <w:sz w:val="20"/>
                <w:szCs w:val="20"/>
              </w:rPr>
              <w:t xml:space="preserve"> </w:t>
            </w:r>
            <w:r w:rsidR="00DF2AB9" w:rsidRPr="00520F69">
              <w:rPr>
                <w:rFonts w:ascii="Times New Roman" w:eastAsia="Times New Roman" w:hAnsi="Times New Roman" w:cs="Times New Roman"/>
                <w:color w:val="FF0000"/>
                <w:spacing w:val="-6"/>
                <w:sz w:val="20"/>
                <w:szCs w:val="20"/>
              </w:rPr>
              <w:t>U.S. Citizenship and Immigration Services (</w:t>
            </w:r>
            <w:r w:rsidR="00BF1306" w:rsidRPr="00520F69">
              <w:rPr>
                <w:rFonts w:ascii="Times New Roman" w:eastAsia="Times New Roman" w:hAnsi="Times New Roman" w:cs="Times New Roman"/>
                <w:color w:val="FF0000"/>
                <w:sz w:val="20"/>
                <w:szCs w:val="20"/>
              </w:rPr>
              <w:t>USCIS</w:t>
            </w:r>
            <w:r w:rsidR="00DF2AB9" w:rsidRPr="00520F69">
              <w:rPr>
                <w:rFonts w:ascii="Times New Roman" w:eastAsia="Times New Roman" w:hAnsi="Times New Roman" w:cs="Times New Roman"/>
                <w:color w:val="FF0000"/>
                <w:sz w:val="20"/>
                <w:szCs w:val="20"/>
              </w:rPr>
              <w:t>)</w:t>
            </w:r>
            <w:r w:rsidR="00BF1306" w:rsidRPr="00520F69">
              <w:rPr>
                <w:rFonts w:ascii="Times New Roman" w:eastAsia="Times New Roman" w:hAnsi="Times New Roman" w:cs="Times New Roman"/>
                <w:color w:val="FF0000"/>
                <w:sz w:val="20"/>
                <w:szCs w:val="20"/>
              </w:rPr>
              <w:t xml:space="preserve"> </w:t>
            </w:r>
            <w:r w:rsidR="00BF1306" w:rsidRPr="00520F69">
              <w:rPr>
                <w:rFonts w:ascii="Times New Roman" w:eastAsia="Times New Roman" w:hAnsi="Times New Roman" w:cs="Times New Roman"/>
                <w:sz w:val="20"/>
                <w:szCs w:val="20"/>
              </w:rPr>
              <w:t>of any</w:t>
            </w:r>
            <w:r w:rsidR="00BF1306" w:rsidRPr="00520F69">
              <w:rPr>
                <w:rFonts w:ascii="Times New Roman" w:eastAsia="Times New Roman" w:hAnsi="Times New Roman" w:cs="Times New Roman"/>
                <w:spacing w:val="-3"/>
                <w:sz w:val="20"/>
                <w:szCs w:val="20"/>
              </w:rPr>
              <w:t xml:space="preserve"> </w:t>
            </w:r>
            <w:r w:rsidR="00BF1306" w:rsidRPr="00520F69">
              <w:rPr>
                <w:rFonts w:ascii="Times New Roman" w:eastAsia="Times New Roman" w:hAnsi="Times New Roman" w:cs="Times New Roman"/>
                <w:sz w:val="20"/>
                <w:szCs w:val="20"/>
              </w:rPr>
              <w:t>change</w:t>
            </w:r>
            <w:r w:rsidR="00BF1306" w:rsidRPr="00520F69">
              <w:rPr>
                <w:rFonts w:ascii="Times New Roman" w:eastAsia="Times New Roman" w:hAnsi="Times New Roman" w:cs="Times New Roman"/>
                <w:spacing w:val="-6"/>
                <w:sz w:val="20"/>
                <w:szCs w:val="20"/>
              </w:rPr>
              <w:t xml:space="preserve"> </w:t>
            </w:r>
            <w:r w:rsidR="00BF1306" w:rsidRPr="00520F69">
              <w:rPr>
                <w:rFonts w:ascii="Times New Roman" w:eastAsia="Times New Roman" w:hAnsi="Times New Roman" w:cs="Times New Roman"/>
                <w:sz w:val="20"/>
                <w:szCs w:val="20"/>
              </w:rPr>
              <w:t>in</w:t>
            </w:r>
            <w:r w:rsidR="00BF1306" w:rsidRPr="00520F69">
              <w:rPr>
                <w:rFonts w:ascii="Times New Roman" w:eastAsia="Times New Roman" w:hAnsi="Times New Roman" w:cs="Times New Roman"/>
                <w:spacing w:val="-2"/>
                <w:sz w:val="20"/>
                <w:szCs w:val="20"/>
              </w:rPr>
              <w:t xml:space="preserve"> </w:t>
            </w:r>
            <w:r w:rsidR="00BF1306" w:rsidRPr="00520F69">
              <w:rPr>
                <w:rFonts w:ascii="Times New Roman" w:eastAsia="Times New Roman" w:hAnsi="Times New Roman" w:cs="Times New Roman"/>
                <w:sz w:val="20"/>
                <w:szCs w:val="20"/>
              </w:rPr>
              <w:t>your address, within</w:t>
            </w:r>
            <w:r w:rsidR="00BF1306" w:rsidRPr="00520F69">
              <w:rPr>
                <w:rFonts w:ascii="Times New Roman" w:eastAsia="Times New Roman" w:hAnsi="Times New Roman" w:cs="Times New Roman"/>
                <w:spacing w:val="-6"/>
                <w:sz w:val="20"/>
                <w:szCs w:val="20"/>
              </w:rPr>
              <w:t xml:space="preserve"> </w:t>
            </w:r>
            <w:r w:rsidR="00BF1306" w:rsidRPr="00520F69">
              <w:rPr>
                <w:rFonts w:ascii="Times New Roman" w:eastAsia="Times New Roman" w:hAnsi="Times New Roman" w:cs="Times New Roman"/>
                <w:sz w:val="20"/>
                <w:szCs w:val="20"/>
              </w:rPr>
              <w:t>30 days of the</w:t>
            </w:r>
            <w:r w:rsidR="00BF1306" w:rsidRPr="00520F69">
              <w:rPr>
                <w:rFonts w:ascii="Times New Roman" w:eastAsia="Times New Roman" w:hAnsi="Times New Roman" w:cs="Times New Roman"/>
                <w:spacing w:val="-3"/>
                <w:sz w:val="20"/>
                <w:szCs w:val="20"/>
              </w:rPr>
              <w:t xml:space="preserve"> </w:t>
            </w:r>
            <w:r w:rsidR="00BF1306" w:rsidRPr="00520F69">
              <w:rPr>
                <w:rFonts w:ascii="Times New Roman" w:eastAsia="Times New Roman" w:hAnsi="Times New Roman" w:cs="Times New Roman"/>
                <w:sz w:val="20"/>
                <w:szCs w:val="20"/>
              </w:rPr>
              <w:t>change,</w:t>
            </w:r>
            <w:r w:rsidR="00BF1306" w:rsidRPr="00520F69">
              <w:rPr>
                <w:rFonts w:ascii="Times New Roman" w:eastAsia="Times New Roman" w:hAnsi="Times New Roman" w:cs="Times New Roman"/>
                <w:spacing w:val="-7"/>
                <w:sz w:val="20"/>
                <w:szCs w:val="20"/>
              </w:rPr>
              <w:t xml:space="preserve"> </w:t>
            </w:r>
            <w:r w:rsidR="00BF1306" w:rsidRPr="00520F69">
              <w:rPr>
                <w:rFonts w:ascii="Times New Roman" w:eastAsia="Times New Roman" w:hAnsi="Times New Roman" w:cs="Times New Roman"/>
                <w:sz w:val="20"/>
                <w:szCs w:val="20"/>
              </w:rPr>
              <w:t>by filing</w:t>
            </w:r>
            <w:r w:rsidR="00BF1306" w:rsidRPr="00520F69">
              <w:rPr>
                <w:rFonts w:ascii="Times New Roman" w:eastAsia="Times New Roman" w:hAnsi="Times New Roman" w:cs="Times New Roman"/>
                <w:spacing w:val="-5"/>
                <w:sz w:val="20"/>
                <w:szCs w:val="20"/>
              </w:rPr>
              <w:t xml:space="preserve"> </w:t>
            </w:r>
            <w:r w:rsidR="00BF1306" w:rsidRPr="00520F69">
              <w:rPr>
                <w:rFonts w:ascii="Times New Roman" w:eastAsia="Times New Roman" w:hAnsi="Times New Roman" w:cs="Times New Roman"/>
                <w:sz w:val="20"/>
                <w:szCs w:val="20"/>
              </w:rPr>
              <w:t>Form</w:t>
            </w:r>
            <w:r w:rsidR="00BF1306" w:rsidRPr="00520F69">
              <w:rPr>
                <w:rFonts w:ascii="Times New Roman" w:eastAsia="Times New Roman" w:hAnsi="Times New Roman" w:cs="Times New Roman"/>
                <w:spacing w:val="-5"/>
                <w:sz w:val="20"/>
                <w:szCs w:val="20"/>
              </w:rPr>
              <w:t xml:space="preserve"> </w:t>
            </w:r>
            <w:r w:rsidR="00BF1306" w:rsidRPr="00520F69">
              <w:rPr>
                <w:rFonts w:ascii="Times New Roman" w:eastAsia="Times New Roman" w:hAnsi="Times New Roman" w:cs="Times New Roman"/>
                <w:sz w:val="20"/>
                <w:szCs w:val="20"/>
              </w:rPr>
              <w:t>I-865.</w:t>
            </w:r>
            <w:r w:rsidRPr="00520F69">
              <w:rPr>
                <w:rFonts w:ascii="Times New Roman" w:eastAsia="Times New Roman" w:hAnsi="Times New Roman" w:cs="Times New Roman"/>
                <w:color w:val="FF0000"/>
                <w:sz w:val="20"/>
                <w:szCs w:val="20"/>
              </w:rPr>
              <w:t xml:space="preserve">  Please see the USCIS Web site at </w:t>
            </w:r>
            <w:hyperlink r:id="rId8" w:history="1">
              <w:r w:rsidRPr="00520F69">
                <w:rPr>
                  <w:rStyle w:val="Hyperlink"/>
                  <w:rFonts w:ascii="Times New Roman" w:eastAsia="Times New Roman" w:hAnsi="Times New Roman" w:cs="Times New Roman"/>
                  <w:b/>
                  <w:sz w:val="20"/>
                  <w:szCs w:val="20"/>
                </w:rPr>
                <w:t>www.uscis.gov/I-865</w:t>
              </w:r>
            </w:hyperlink>
            <w:r w:rsidRPr="00520F69">
              <w:rPr>
                <w:rFonts w:ascii="Times New Roman" w:eastAsia="Times New Roman" w:hAnsi="Times New Roman" w:cs="Times New Roman"/>
                <w:color w:val="FF0000"/>
                <w:sz w:val="20"/>
                <w:szCs w:val="20"/>
              </w:rPr>
              <w:t xml:space="preserve"> for more information on filing a change of address as a sponsor.</w:t>
            </w:r>
          </w:p>
          <w:p w14:paraId="23E79F7D" w14:textId="77777777" w:rsidR="006D47D6" w:rsidRPr="00520F69" w:rsidRDefault="006D47D6" w:rsidP="00885A45">
            <w:pPr>
              <w:rPr>
                <w:rFonts w:ascii="Times New Roman" w:hAnsi="Times New Roman" w:cs="Times New Roman"/>
                <w:b/>
                <w:color w:val="FF0000"/>
                <w:sz w:val="20"/>
                <w:szCs w:val="20"/>
              </w:rPr>
            </w:pPr>
          </w:p>
          <w:p w14:paraId="41FF93A6" w14:textId="77777777" w:rsidR="00EA1A64" w:rsidRPr="00520F69" w:rsidRDefault="00EA1A64" w:rsidP="00EA1A64">
            <w:pPr>
              <w:widowControl w:val="0"/>
              <w:ind w:left="185" w:right="-20"/>
              <w:rPr>
                <w:rFonts w:ascii="Times New Roman" w:eastAsia="Times New Roman" w:hAnsi="Times New Roman" w:cs="Times New Roman"/>
                <w:i/>
                <w:color w:val="FF0000"/>
                <w:sz w:val="20"/>
                <w:szCs w:val="20"/>
              </w:rPr>
            </w:pPr>
            <w:r w:rsidRPr="00520F69">
              <w:rPr>
                <w:rFonts w:ascii="Times New Roman" w:eastAsia="Times New Roman" w:hAnsi="Times New Roman" w:cs="Times New Roman"/>
                <w:b/>
                <w:bCs/>
                <w:i/>
                <w:color w:val="FF0000"/>
                <w:sz w:val="20"/>
                <w:szCs w:val="20"/>
              </w:rPr>
              <w:t>What Other</w:t>
            </w:r>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Consequences Are</w:t>
            </w:r>
            <w:r w:rsidRPr="00520F69">
              <w:rPr>
                <w:rFonts w:ascii="Times New Roman" w:eastAsia="Times New Roman" w:hAnsi="Times New Roman" w:cs="Times New Roman"/>
                <w:b/>
                <w:bCs/>
                <w:i/>
                <w:color w:val="FF0000"/>
                <w:spacing w:val="-3"/>
                <w:sz w:val="20"/>
                <w:szCs w:val="20"/>
              </w:rPr>
              <w:t xml:space="preserve"> </w:t>
            </w:r>
            <w:r w:rsidRPr="00520F69">
              <w:rPr>
                <w:rFonts w:ascii="Times New Roman" w:eastAsia="Times New Roman" w:hAnsi="Times New Roman" w:cs="Times New Roman"/>
                <w:b/>
                <w:bCs/>
                <w:i/>
                <w:color w:val="FF0000"/>
                <w:sz w:val="20"/>
                <w:szCs w:val="20"/>
              </w:rPr>
              <w:t>There?</w:t>
            </w:r>
          </w:p>
          <w:p w14:paraId="04D02472" w14:textId="15EA31C3" w:rsidR="00EA1A64" w:rsidRPr="00520F69" w:rsidRDefault="00EA1A64" w:rsidP="00EA1A64">
            <w:pPr>
              <w:widowControl w:val="0"/>
              <w:spacing w:before="82" w:line="250" w:lineRule="auto"/>
              <w:ind w:left="185" w:right="19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intending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immigrant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5472E8"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have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then</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until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color w:val="FF0000"/>
                <w:sz w:val="20"/>
                <w:szCs w:val="20"/>
              </w:rPr>
              <w:t>under</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terminate,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assets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color w:val="FF0000"/>
                <w:sz w:val="20"/>
                <w:szCs w:val="20"/>
              </w:rPr>
              <w:t>considered available</w:t>
            </w:r>
            <w:r w:rsidRPr="00520F69">
              <w:rPr>
                <w:rFonts w:ascii="Times New Roman" w:eastAsia="Times New Roman" w:hAnsi="Times New Roman" w:cs="Times New Roman"/>
                <w:color w:val="FF0000"/>
                <w:spacing w:val="-8"/>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determining</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whether</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he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or she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eligible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for certain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means-tested 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for State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means-tested</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003943B7" w:rsidRPr="00520F69">
              <w:rPr>
                <w:rFonts w:ascii="Times New Roman" w:eastAsia="Times New Roman" w:hAnsi="Times New Roman" w:cs="Times New Roman"/>
                <w:color w:val="FF0000"/>
                <w:spacing w:val="-3"/>
                <w:sz w:val="20"/>
                <w:szCs w:val="20"/>
              </w:rPr>
              <w:t>s</w:t>
            </w:r>
            <w:r w:rsidRPr="00520F69">
              <w:rPr>
                <w:rFonts w:ascii="Times New Roman" w:eastAsia="Times New Roman" w:hAnsi="Times New Roman" w:cs="Times New Roman"/>
                <w:color w:val="FF0000"/>
                <w:sz w:val="20"/>
                <w:szCs w:val="20"/>
              </w:rPr>
              <w:t>tate</w:t>
            </w:r>
            <w:r w:rsidRPr="00520F69">
              <w:rPr>
                <w:rFonts w:ascii="Times New Roman" w:eastAsia="Times New Roman" w:hAnsi="Times New Roman" w:cs="Times New Roman"/>
                <w:color w:val="FF0000"/>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government's</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rules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 xml:space="preserve">for </w:t>
            </w:r>
            <w:r w:rsidRPr="00520F69">
              <w:rPr>
                <w:rFonts w:ascii="Times New Roman" w:eastAsia="Times New Roman" w:hAnsi="Times New Roman" w:cs="Times New Roman"/>
                <w:color w:val="FF0000"/>
                <w:sz w:val="20"/>
                <w:szCs w:val="20"/>
              </w:rPr>
              <w:t>consideration</w:t>
            </w:r>
            <w:r w:rsidRPr="00520F69">
              <w:rPr>
                <w:rFonts w:ascii="Times New Roman" w:eastAsia="Times New Roman" w:hAnsi="Times New Roman" w:cs="Times New Roman"/>
                <w:color w:val="FF0000"/>
                <w:spacing w:val="-12"/>
                <w:sz w:val="20"/>
                <w:szCs w:val="20"/>
              </w:rPr>
              <w:t xml:space="preserve"> </w:t>
            </w:r>
            <w:r w:rsidRPr="00520F69">
              <w:rPr>
                <w:rFonts w:ascii="Times New Roman" w:eastAsia="Times New Roman" w:hAnsi="Times New Roman" w:cs="Times New Roman"/>
                <w:color w:val="FF0000"/>
                <w:sz w:val="20"/>
                <w:szCs w:val="20"/>
              </w:rPr>
              <w:t xml:space="preserve">of </w:t>
            </w:r>
            <w:r w:rsidRPr="00520F69">
              <w:rPr>
                <w:rFonts w:ascii="Times New Roman" w:eastAsia="Times New Roman" w:hAnsi="Times New Roman" w:cs="Times New Roman"/>
                <w:sz w:val="20"/>
                <w:szCs w:val="20"/>
              </w:rPr>
              <w:t>your income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assets as available</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w:t>
            </w:r>
          </w:p>
          <w:p w14:paraId="74A506AF" w14:textId="77777777" w:rsidR="006D47D6" w:rsidRPr="00520F69" w:rsidRDefault="006D47D6" w:rsidP="00885A45">
            <w:pPr>
              <w:rPr>
                <w:rFonts w:ascii="Times New Roman" w:hAnsi="Times New Roman" w:cs="Times New Roman"/>
                <w:b/>
                <w:color w:val="FF0000"/>
                <w:sz w:val="20"/>
                <w:szCs w:val="20"/>
              </w:rPr>
            </w:pPr>
          </w:p>
          <w:p w14:paraId="26BF923F" w14:textId="77777777" w:rsidR="00EA1A64" w:rsidRPr="00520F69" w:rsidRDefault="00EA1A64" w:rsidP="00885A45">
            <w:pPr>
              <w:rPr>
                <w:rFonts w:ascii="Times New Roman" w:hAnsi="Times New Roman" w:cs="Times New Roman"/>
                <w:b/>
                <w:color w:val="FF0000"/>
                <w:sz w:val="20"/>
                <w:szCs w:val="20"/>
              </w:rPr>
            </w:pPr>
          </w:p>
          <w:p w14:paraId="4AD0D497" w14:textId="77777777" w:rsidR="003943B7" w:rsidRPr="00520F69" w:rsidRDefault="003943B7" w:rsidP="00885A45">
            <w:pPr>
              <w:rPr>
                <w:rFonts w:ascii="Times New Roman" w:hAnsi="Times New Roman" w:cs="Times New Roman"/>
                <w:b/>
                <w:color w:val="FF0000"/>
                <w:sz w:val="20"/>
                <w:szCs w:val="20"/>
              </w:rPr>
            </w:pPr>
          </w:p>
          <w:p w14:paraId="53F7296F" w14:textId="77777777" w:rsidR="003943B7" w:rsidRPr="00520F69" w:rsidRDefault="003943B7" w:rsidP="00885A45">
            <w:pPr>
              <w:rPr>
                <w:rFonts w:ascii="Times New Roman" w:hAnsi="Times New Roman" w:cs="Times New Roman"/>
                <w:b/>
                <w:color w:val="FF0000"/>
                <w:sz w:val="20"/>
                <w:szCs w:val="20"/>
              </w:rPr>
            </w:pPr>
          </w:p>
          <w:p w14:paraId="2D6C171E" w14:textId="778AE655" w:rsidR="00EA1A64" w:rsidRPr="00520F69" w:rsidRDefault="00EA1A64" w:rsidP="00EA1A64">
            <w:pPr>
              <w:widowControl w:val="0"/>
              <w:spacing w:before="89" w:line="250" w:lineRule="auto"/>
              <w:ind w:left="185" w:right="326"/>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provision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 xml:space="preserve">does </w:t>
            </w:r>
            <w:r w:rsidRPr="00520F69">
              <w:rPr>
                <w:rFonts w:ascii="Times New Roman" w:eastAsia="Times New Roman" w:hAnsi="Times New Roman" w:cs="Times New Roman"/>
                <w:b/>
                <w:bCs/>
                <w:sz w:val="20"/>
                <w:szCs w:val="20"/>
              </w:rPr>
              <w:t xml:space="preserve">not </w:t>
            </w:r>
            <w:r w:rsidRPr="00520F69">
              <w:rPr>
                <w:rFonts w:ascii="Times New Roman" w:eastAsia="Times New Roman" w:hAnsi="Times New Roman" w:cs="Times New Roman"/>
                <w:sz w:val="20"/>
                <w:szCs w:val="20"/>
              </w:rPr>
              <w:t>apply</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specified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section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403(c)</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Welfare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Reform</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Act</w:t>
            </w:r>
            <w:r w:rsidR="003943B7" w:rsidRPr="00520F69">
              <w:rPr>
                <w:rFonts w:ascii="Times New Roman" w:eastAsia="Times New Roman" w:hAnsi="Times New Roman" w:cs="Times New Roman"/>
                <w:sz w:val="20"/>
                <w:szCs w:val="20"/>
              </w:rPr>
              <w: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such as emergency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Medicaid</w:t>
            </w:r>
            <w:r w:rsidR="003943B7" w:rsidRPr="00520F69">
              <w:rPr>
                <w:rFonts w:ascii="Times New Roman" w:eastAsia="Times New Roman" w:hAnsi="Times New Roman" w:cs="Times New Roman"/>
                <w:sz w:val="20"/>
                <w:szCs w:val="20"/>
              </w:rPr>
              <w: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short-term,</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non-cash</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emergency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relief;</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services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provided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National</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School Lunch</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Child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Nutrition</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lastRenderedPageBreak/>
              <w:t>Acts;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immunizations</w:t>
            </w:r>
            <w:r w:rsidRPr="00520F69">
              <w:rPr>
                <w:rFonts w:ascii="Times New Roman" w:eastAsia="Times New Roman" w:hAnsi="Times New Roman" w:cs="Times New Roman"/>
                <w:spacing w:val="-13"/>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testing</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treatment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for communicable</w:t>
            </w:r>
            <w:r w:rsidRPr="00520F69">
              <w:rPr>
                <w:rFonts w:ascii="Times New Roman" w:eastAsia="Times New Roman" w:hAnsi="Times New Roman" w:cs="Times New Roman"/>
                <w:spacing w:val="-13"/>
                <w:sz w:val="20"/>
                <w:szCs w:val="20"/>
              </w:rPr>
              <w:t xml:space="preserve"> </w:t>
            </w:r>
            <w:r w:rsidRPr="00520F69">
              <w:rPr>
                <w:rFonts w:ascii="Times New Roman" w:eastAsia="Times New Roman" w:hAnsi="Times New Roman" w:cs="Times New Roman"/>
                <w:sz w:val="20"/>
                <w:szCs w:val="20"/>
              </w:rPr>
              <w:t>diseases;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means-tested programs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Elementary</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Secondary</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Education</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Act.</w:t>
            </w:r>
          </w:p>
          <w:p w14:paraId="79FE4F0C" w14:textId="77777777" w:rsidR="006D47D6" w:rsidRPr="00520F69" w:rsidRDefault="006D47D6" w:rsidP="00885A45">
            <w:pPr>
              <w:rPr>
                <w:rFonts w:ascii="Times New Roman" w:hAnsi="Times New Roman" w:cs="Times New Roman"/>
                <w:b/>
                <w:color w:val="FF0000"/>
                <w:sz w:val="20"/>
                <w:szCs w:val="20"/>
              </w:rPr>
            </w:pPr>
          </w:p>
          <w:p w14:paraId="2C2B79B8" w14:textId="77777777" w:rsidR="006D47D6" w:rsidRPr="00520F69" w:rsidRDefault="006D47D6" w:rsidP="00885A45">
            <w:pPr>
              <w:rPr>
                <w:rFonts w:ascii="Times New Roman" w:hAnsi="Times New Roman" w:cs="Times New Roman"/>
                <w:b/>
                <w:color w:val="FF0000"/>
                <w:sz w:val="20"/>
                <w:szCs w:val="20"/>
              </w:rPr>
            </w:pPr>
          </w:p>
          <w:p w14:paraId="1AE95326" w14:textId="77777777" w:rsidR="006D47D6" w:rsidRPr="00520F69" w:rsidRDefault="006D47D6" w:rsidP="00885A45">
            <w:pPr>
              <w:rPr>
                <w:rFonts w:ascii="Times New Roman" w:hAnsi="Times New Roman" w:cs="Times New Roman"/>
                <w:b/>
                <w:color w:val="FF0000"/>
                <w:sz w:val="20"/>
                <w:szCs w:val="20"/>
              </w:rPr>
            </w:pPr>
          </w:p>
          <w:p w14:paraId="61C206A8" w14:textId="77777777" w:rsidR="00EA1A64" w:rsidRPr="00520F69" w:rsidRDefault="00EA1A64" w:rsidP="00EA1A64">
            <w:pPr>
              <w:widowControl w:val="0"/>
              <w:spacing w:before="34"/>
              <w:ind w:left="185" w:right="-20"/>
              <w:rPr>
                <w:rFonts w:ascii="Times New Roman" w:eastAsia="Times New Roman" w:hAnsi="Times New Roman" w:cs="Times New Roman"/>
                <w:i/>
                <w:color w:val="FF0000"/>
                <w:sz w:val="20"/>
                <w:szCs w:val="20"/>
              </w:rPr>
            </w:pPr>
            <w:r w:rsidRPr="00520F69">
              <w:rPr>
                <w:rFonts w:ascii="Times New Roman" w:eastAsia="Times New Roman" w:hAnsi="Times New Roman" w:cs="Times New Roman"/>
                <w:b/>
                <w:bCs/>
                <w:i/>
                <w:color w:val="FF0000"/>
                <w:sz w:val="20"/>
                <w:szCs w:val="20"/>
              </w:rPr>
              <w:t>What If I Do Not Fulfill</w:t>
            </w:r>
            <w:r w:rsidRPr="00520F69">
              <w:rPr>
                <w:rFonts w:ascii="Times New Roman" w:eastAsia="Times New Roman" w:hAnsi="Times New Roman" w:cs="Times New Roman"/>
                <w:b/>
                <w:bCs/>
                <w:i/>
                <w:color w:val="FF0000"/>
                <w:spacing w:val="-5"/>
                <w:sz w:val="20"/>
                <w:szCs w:val="20"/>
              </w:rPr>
              <w:t xml:space="preserve"> </w:t>
            </w:r>
            <w:r w:rsidRPr="00520F69">
              <w:rPr>
                <w:rFonts w:ascii="Times New Roman" w:eastAsia="Times New Roman" w:hAnsi="Times New Roman" w:cs="Times New Roman"/>
                <w:b/>
                <w:bCs/>
                <w:i/>
                <w:color w:val="FF0000"/>
                <w:sz w:val="20"/>
                <w:szCs w:val="20"/>
              </w:rPr>
              <w:t>My</w:t>
            </w:r>
            <w:r w:rsidRPr="00520F69">
              <w:rPr>
                <w:rFonts w:ascii="Times New Roman" w:eastAsia="Times New Roman" w:hAnsi="Times New Roman" w:cs="Times New Roman"/>
                <w:b/>
                <w:bCs/>
                <w:i/>
                <w:color w:val="FF0000"/>
                <w:spacing w:val="-3"/>
                <w:sz w:val="20"/>
                <w:szCs w:val="20"/>
              </w:rPr>
              <w:t xml:space="preserve"> </w:t>
            </w:r>
            <w:r w:rsidRPr="00520F69">
              <w:rPr>
                <w:rFonts w:ascii="Times New Roman" w:eastAsia="Times New Roman" w:hAnsi="Times New Roman" w:cs="Times New Roman"/>
                <w:b/>
                <w:bCs/>
                <w:i/>
                <w:color w:val="FF0000"/>
                <w:sz w:val="20"/>
                <w:szCs w:val="20"/>
              </w:rPr>
              <w:t>Obligations?</w:t>
            </w:r>
          </w:p>
          <w:p w14:paraId="6B864773" w14:textId="77777777" w:rsidR="00EA1A64" w:rsidRPr="00520F69" w:rsidRDefault="00EA1A64" w:rsidP="00EA1A64">
            <w:pPr>
              <w:widowControl w:val="0"/>
              <w:spacing w:before="7" w:line="180" w:lineRule="exact"/>
              <w:rPr>
                <w:rFonts w:ascii="Calibri" w:eastAsia="Calibri" w:hAnsi="Calibri" w:cs="Times New Roman"/>
                <w:sz w:val="20"/>
                <w:szCs w:val="20"/>
              </w:rPr>
            </w:pPr>
          </w:p>
          <w:p w14:paraId="1970009D" w14:textId="1AE75348" w:rsidR="00EA1A64" w:rsidRPr="00520F69" w:rsidRDefault="00EA1A64" w:rsidP="00EA1A64">
            <w:pPr>
              <w:widowControl w:val="0"/>
              <w:spacing w:line="250" w:lineRule="auto"/>
              <w:ind w:left="185" w:right="217"/>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provide</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sufficient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support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BB18AF"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 you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sue you for 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support.</w:t>
            </w:r>
          </w:p>
          <w:p w14:paraId="78D447FF" w14:textId="77777777" w:rsidR="00EA1A64" w:rsidRPr="00520F69" w:rsidRDefault="00EA1A64" w:rsidP="00EA1A64">
            <w:pPr>
              <w:widowControl w:val="0"/>
              <w:spacing w:before="8" w:line="140" w:lineRule="exact"/>
              <w:rPr>
                <w:rFonts w:ascii="Calibri" w:eastAsia="Calibri" w:hAnsi="Calibri" w:cs="Times New Roman"/>
                <w:sz w:val="20"/>
                <w:szCs w:val="20"/>
              </w:rPr>
            </w:pPr>
          </w:p>
          <w:p w14:paraId="484CFEE1" w14:textId="77777777" w:rsidR="002A7B4D" w:rsidRPr="00520F69" w:rsidRDefault="002A7B4D" w:rsidP="00EA1A64">
            <w:pPr>
              <w:widowControl w:val="0"/>
              <w:spacing w:before="8" w:line="140" w:lineRule="exact"/>
              <w:rPr>
                <w:rFonts w:ascii="Calibri" w:eastAsia="Calibri" w:hAnsi="Calibri" w:cs="Times New Roman"/>
                <w:sz w:val="20"/>
                <w:szCs w:val="20"/>
              </w:rPr>
            </w:pPr>
          </w:p>
          <w:p w14:paraId="4A3DB15F" w14:textId="046696E6" w:rsidR="00EA1A64" w:rsidRPr="00520F69" w:rsidRDefault="00EA1A64" w:rsidP="00EA1A64">
            <w:pPr>
              <w:widowControl w:val="0"/>
              <w:spacing w:line="250" w:lineRule="auto"/>
              <w:ind w:left="185" w:right="108"/>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Federal,</w:t>
            </w:r>
            <w:r w:rsidRPr="00520F69">
              <w:rPr>
                <w:rFonts w:ascii="Times New Roman" w:eastAsia="Times New Roman" w:hAnsi="Times New Roman" w:cs="Times New Roman"/>
                <w:spacing w:val="-7"/>
                <w:sz w:val="20"/>
                <w:szCs w:val="20"/>
              </w:rPr>
              <w:t xml:space="preserve"> </w:t>
            </w:r>
            <w:r w:rsidR="00630B32" w:rsidRPr="00520F69">
              <w:rPr>
                <w:rFonts w:ascii="Times New Roman" w:eastAsia="Times New Roman" w:hAnsi="Times New Roman" w:cs="Times New Roman"/>
                <w:color w:val="FF0000"/>
                <w:spacing w:val="-7"/>
                <w:sz w:val="20"/>
                <w:szCs w:val="20"/>
              </w:rPr>
              <w:t>s</w:t>
            </w:r>
            <w:r w:rsidRPr="00520F69">
              <w:rPr>
                <w:rFonts w:ascii="Times New Roman" w:eastAsia="Times New Roman" w:hAnsi="Times New Roman" w:cs="Times New Roman"/>
                <w:color w:val="FF0000"/>
                <w:sz w:val="20"/>
                <w:szCs w:val="20"/>
              </w:rPr>
              <w:t>tate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or local</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or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private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provides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covered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means-tested</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public</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benefit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0132B7" w:rsidRPr="00520F69">
              <w:rPr>
                <w:rFonts w:ascii="Times New Roman" w:eastAsia="Times New Roman" w:hAnsi="Times New Roman" w:cs="Times New Roman"/>
                <w:color w:val="FF0000"/>
                <w:spacing w:val="-1"/>
                <w:sz w:val="20"/>
                <w:szCs w:val="20"/>
              </w:rPr>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you signed,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ask you 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reimburse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them</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amount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benefits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they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provided.</w:t>
            </w:r>
            <w:r w:rsidRPr="00520F69">
              <w:rPr>
                <w:rFonts w:ascii="Times New Roman" w:eastAsia="Times New Roman" w:hAnsi="Times New Roman" w:cs="Times New Roman"/>
                <w:spacing w:val="47"/>
                <w:sz w:val="20"/>
                <w:szCs w:val="20"/>
              </w:rPr>
              <w:t xml:space="preserve"> </w:t>
            </w: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make</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reimbursement,</w:t>
            </w:r>
            <w:r w:rsidRPr="00520F69">
              <w:rPr>
                <w:rFonts w:ascii="Times New Roman" w:eastAsia="Times New Roman" w:hAnsi="Times New Roman" w:cs="Times New Roman"/>
                <w:spacing w:val="-14"/>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sue you 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amount 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believes</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you owe.</w:t>
            </w:r>
          </w:p>
          <w:p w14:paraId="60AB0A56" w14:textId="77777777" w:rsidR="00EA1A64" w:rsidRPr="00520F69" w:rsidRDefault="00EA1A64" w:rsidP="00EA1A64">
            <w:pPr>
              <w:widowControl w:val="0"/>
              <w:spacing w:line="250" w:lineRule="auto"/>
              <w:ind w:left="185" w:right="108"/>
              <w:rPr>
                <w:rFonts w:ascii="Times New Roman" w:eastAsia="Times New Roman" w:hAnsi="Times New Roman" w:cs="Times New Roman"/>
                <w:sz w:val="20"/>
                <w:szCs w:val="20"/>
              </w:rPr>
            </w:pPr>
          </w:p>
          <w:p w14:paraId="37054A24" w14:textId="77777777" w:rsidR="00A0663C" w:rsidRPr="00520F69" w:rsidRDefault="00A0663C" w:rsidP="00EA1A64">
            <w:pPr>
              <w:widowControl w:val="0"/>
              <w:spacing w:line="250" w:lineRule="auto"/>
              <w:ind w:left="185" w:right="108"/>
              <w:rPr>
                <w:rFonts w:ascii="Times New Roman" w:eastAsia="Times New Roman" w:hAnsi="Times New Roman" w:cs="Times New Roman"/>
                <w:sz w:val="20"/>
                <w:szCs w:val="20"/>
              </w:rPr>
            </w:pPr>
          </w:p>
          <w:p w14:paraId="4502BC51" w14:textId="23BE36FC" w:rsidR="00EA1A64" w:rsidRPr="00520F69" w:rsidRDefault="00EA1A64" w:rsidP="00EA1A64">
            <w:pPr>
              <w:widowControl w:val="0"/>
              <w:spacing w:line="250" w:lineRule="auto"/>
              <w:ind w:left="185" w:right="382"/>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are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sued,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court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enters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judgment</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against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you,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or agency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sued you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use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legally permitted procedures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enforcing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or collecting</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judgment.</w:t>
            </w:r>
            <w:r w:rsidRPr="00520F69">
              <w:rPr>
                <w:rFonts w:ascii="Times New Roman" w:eastAsia="Times New Roman" w:hAnsi="Times New Roman" w:cs="Times New Roman"/>
                <w:spacing w:val="46"/>
                <w:sz w:val="20"/>
                <w:szCs w:val="20"/>
              </w:rPr>
              <w:t xml:space="preserve"> </w:t>
            </w:r>
            <w:r w:rsidRPr="00520F69">
              <w:rPr>
                <w:rFonts w:ascii="Times New Roman" w:eastAsia="Times New Roman" w:hAnsi="Times New Roman" w:cs="Times New Roman"/>
                <w:sz w:val="20"/>
                <w:szCs w:val="20"/>
              </w:rPr>
              <w:t>You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pay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costs of collection, including</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attorney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fees.</w:t>
            </w:r>
          </w:p>
          <w:p w14:paraId="14FF46B8" w14:textId="77777777" w:rsidR="00EA1A64" w:rsidRPr="00520F69" w:rsidRDefault="00EA1A64" w:rsidP="00EA1A64">
            <w:pPr>
              <w:widowControl w:val="0"/>
              <w:spacing w:before="3" w:line="150" w:lineRule="exact"/>
              <w:rPr>
                <w:rFonts w:ascii="Calibri" w:eastAsia="Calibri" w:hAnsi="Calibri" w:cs="Times New Roman"/>
                <w:sz w:val="20"/>
                <w:szCs w:val="20"/>
              </w:rPr>
            </w:pPr>
          </w:p>
          <w:p w14:paraId="53502309" w14:textId="77777777" w:rsidR="00EA1A64" w:rsidRPr="00520F69" w:rsidRDefault="00EA1A64" w:rsidP="00EA1A64">
            <w:pPr>
              <w:widowControl w:val="0"/>
              <w:spacing w:before="3" w:line="150" w:lineRule="exact"/>
              <w:rPr>
                <w:rFonts w:ascii="Calibri" w:eastAsia="Calibri" w:hAnsi="Calibri" w:cs="Times New Roman"/>
                <w:sz w:val="20"/>
                <w:szCs w:val="20"/>
              </w:rPr>
            </w:pPr>
          </w:p>
          <w:p w14:paraId="51768142" w14:textId="77777777" w:rsidR="00821A12" w:rsidRPr="00520F69" w:rsidRDefault="00821A12" w:rsidP="00EA1A64">
            <w:pPr>
              <w:widowControl w:val="0"/>
              <w:spacing w:before="3" w:line="150" w:lineRule="exact"/>
              <w:rPr>
                <w:rFonts w:ascii="Calibri" w:eastAsia="Calibri" w:hAnsi="Calibri" w:cs="Times New Roman"/>
                <w:sz w:val="20"/>
                <w:szCs w:val="20"/>
              </w:rPr>
            </w:pPr>
          </w:p>
          <w:p w14:paraId="445CE0AB" w14:textId="77777777" w:rsidR="00EA1A64" w:rsidRPr="00520F69" w:rsidRDefault="00EA1A64" w:rsidP="00EA1A64">
            <w:pPr>
              <w:widowControl w:val="0"/>
              <w:spacing w:before="3" w:line="150" w:lineRule="exact"/>
              <w:rPr>
                <w:rFonts w:ascii="Calibri" w:eastAsia="Calibri" w:hAnsi="Calibri" w:cs="Times New Roman"/>
                <w:sz w:val="20"/>
                <w:szCs w:val="20"/>
              </w:rPr>
            </w:pPr>
          </w:p>
          <w:p w14:paraId="2048CBC6" w14:textId="20BF3EA1" w:rsidR="00EA1A64" w:rsidRPr="00520F69" w:rsidRDefault="00EA1A64" w:rsidP="00EA1A64">
            <w:pPr>
              <w:widowControl w:val="0"/>
              <w:spacing w:line="250" w:lineRule="auto"/>
              <w:ind w:left="185" w:right="37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If you do 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file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properly</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completed</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Form</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I-865 within</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30 days of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change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of address, USCIS 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impose</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civil fine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for your failing</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do so.</w:t>
            </w:r>
            <w:r w:rsidR="00630B32" w:rsidRPr="00520F69">
              <w:rPr>
                <w:rFonts w:ascii="Times New Roman" w:eastAsia="Times New Roman" w:hAnsi="Times New Roman" w:cs="Times New Roman"/>
                <w:sz w:val="20"/>
                <w:szCs w:val="20"/>
              </w:rPr>
              <w:t xml:space="preserve">  </w:t>
            </w:r>
            <w:r w:rsidR="00630B32" w:rsidRPr="00520F69">
              <w:rPr>
                <w:rFonts w:ascii="Times New Roman" w:eastAsia="Times New Roman" w:hAnsi="Times New Roman" w:cs="Times New Roman"/>
                <w:color w:val="FF0000"/>
                <w:sz w:val="20"/>
                <w:szCs w:val="20"/>
              </w:rPr>
              <w:t xml:space="preserve">Please see the USCIS Web site at </w:t>
            </w:r>
            <w:hyperlink r:id="rId9" w:history="1">
              <w:r w:rsidR="00630B32" w:rsidRPr="00520F69">
                <w:rPr>
                  <w:rStyle w:val="Hyperlink"/>
                  <w:rFonts w:ascii="Times New Roman" w:eastAsia="Times New Roman" w:hAnsi="Times New Roman" w:cs="Times New Roman"/>
                  <w:b/>
                  <w:color w:val="FF0000"/>
                  <w:sz w:val="20"/>
                  <w:szCs w:val="20"/>
                </w:rPr>
                <w:t>www.uscis.gov/I-865</w:t>
              </w:r>
            </w:hyperlink>
            <w:r w:rsidR="00630B32" w:rsidRPr="00520F69">
              <w:rPr>
                <w:rFonts w:ascii="Times New Roman" w:eastAsia="Times New Roman" w:hAnsi="Times New Roman" w:cs="Times New Roman"/>
                <w:b/>
                <w:color w:val="FF0000"/>
                <w:sz w:val="20"/>
                <w:szCs w:val="20"/>
              </w:rPr>
              <w:t xml:space="preserve"> </w:t>
            </w:r>
            <w:r w:rsidR="00630B32" w:rsidRPr="00520F69">
              <w:rPr>
                <w:rFonts w:ascii="Times New Roman" w:eastAsia="Times New Roman" w:hAnsi="Times New Roman" w:cs="Times New Roman"/>
                <w:color w:val="FF0000"/>
                <w:sz w:val="20"/>
                <w:szCs w:val="20"/>
              </w:rPr>
              <w:t>for more information on filing a change of address as a sponsor.</w:t>
            </w:r>
          </w:p>
          <w:p w14:paraId="0427A157" w14:textId="3BCA7303" w:rsidR="006D47D6" w:rsidRPr="00520F69" w:rsidRDefault="006D47D6" w:rsidP="00EA1A64">
            <w:pPr>
              <w:widowControl w:val="0"/>
              <w:spacing w:line="250" w:lineRule="auto"/>
              <w:ind w:left="185" w:right="108"/>
              <w:rPr>
                <w:rFonts w:ascii="Times New Roman" w:hAnsi="Times New Roman" w:cs="Times New Roman"/>
                <w:b/>
                <w:color w:val="FF0000"/>
                <w:sz w:val="20"/>
                <w:szCs w:val="20"/>
              </w:rPr>
            </w:pPr>
          </w:p>
          <w:p w14:paraId="3573DD9E" w14:textId="77777777" w:rsidR="00EA1A64" w:rsidRPr="00520F69" w:rsidRDefault="00EA1A64" w:rsidP="00EA1A64">
            <w:pPr>
              <w:widowControl w:val="0"/>
              <w:spacing w:before="89" w:line="250" w:lineRule="auto"/>
              <w:ind w:left="185" w:right="326"/>
              <w:rPr>
                <w:rFonts w:ascii="Times New Roman" w:eastAsia="Times New Roman" w:hAnsi="Times New Roman" w:cs="Times New Roman"/>
                <w:b/>
                <w:i/>
                <w:color w:val="FF0000"/>
                <w:sz w:val="20"/>
                <w:szCs w:val="20"/>
              </w:rPr>
            </w:pPr>
            <w:r w:rsidRPr="00520F69">
              <w:rPr>
                <w:rFonts w:ascii="Times New Roman" w:eastAsia="Times New Roman" w:hAnsi="Times New Roman" w:cs="Times New Roman"/>
                <w:b/>
                <w:i/>
                <w:color w:val="FF0000"/>
                <w:sz w:val="20"/>
                <w:szCs w:val="20"/>
              </w:rPr>
              <w:t>When Will These Obligations End?</w:t>
            </w:r>
          </w:p>
          <w:p w14:paraId="46DFF8D8" w14:textId="5483B02C" w:rsidR="00EA1A64" w:rsidRPr="00520F69" w:rsidRDefault="00EA1A64" w:rsidP="00EA1A64">
            <w:pPr>
              <w:widowControl w:val="0"/>
              <w:ind w:left="185"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color w:val="FF0000"/>
                <w:sz w:val="20"/>
                <w:szCs w:val="20"/>
              </w:rPr>
              <w:t>under</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will</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end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 who becomes</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008A0F33" w:rsidRPr="00520F69">
              <w:rPr>
                <w:rFonts w:ascii="Times New Roman" w:eastAsia="Times New Roman" w:hAnsi="Times New Roman" w:cs="Times New Roman"/>
                <w:color w:val="FF0000"/>
                <w:spacing w:val="-1"/>
                <w:sz w:val="20"/>
                <w:szCs w:val="20"/>
              </w:rPr>
              <w:lastRenderedPageBreak/>
              <w:t xml:space="preserve">lawful </w:t>
            </w:r>
            <w:r w:rsidRPr="00520F69">
              <w:rPr>
                <w:rFonts w:ascii="Times New Roman" w:eastAsia="Times New Roman" w:hAnsi="Times New Roman" w:cs="Times New Roman"/>
                <w:sz w:val="20"/>
                <w:szCs w:val="20"/>
              </w:rPr>
              <w:t>permanent</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resident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Form I-864EZ that you signed:</w:t>
            </w:r>
          </w:p>
          <w:p w14:paraId="195A47D8" w14:textId="77777777" w:rsidR="00EA1A64" w:rsidRPr="00520F69" w:rsidRDefault="00EA1A64" w:rsidP="00EA1A64">
            <w:pPr>
              <w:widowControl w:val="0"/>
              <w:ind w:left="185" w:right="-20"/>
              <w:rPr>
                <w:rFonts w:ascii="Times New Roman" w:eastAsia="Times New Roman" w:hAnsi="Times New Roman" w:cs="Times New Roman"/>
                <w:sz w:val="20"/>
                <w:szCs w:val="20"/>
              </w:rPr>
            </w:pPr>
          </w:p>
          <w:p w14:paraId="73EAEA47" w14:textId="77777777" w:rsidR="00A0663C" w:rsidRPr="00520F69" w:rsidRDefault="00A0663C" w:rsidP="00EA1A64">
            <w:pPr>
              <w:widowControl w:val="0"/>
              <w:ind w:left="185" w:right="-20"/>
              <w:rPr>
                <w:rFonts w:ascii="Times New Roman" w:eastAsia="Times New Roman" w:hAnsi="Times New Roman" w:cs="Times New Roman"/>
                <w:sz w:val="20"/>
                <w:szCs w:val="20"/>
              </w:rPr>
            </w:pPr>
          </w:p>
          <w:p w14:paraId="3782E6FC" w14:textId="52D2E126" w:rsidR="00EA1A64" w:rsidRPr="00520F69" w:rsidRDefault="00EA1A64" w:rsidP="005855D6">
            <w:pPr>
              <w:pStyle w:val="ListParagraph"/>
              <w:widowControl w:val="0"/>
              <w:numPr>
                <w:ilvl w:val="0"/>
                <w:numId w:val="19"/>
              </w:numPr>
              <w:ind w:right="-20"/>
              <w:rPr>
                <w:rFonts w:ascii="Times New Roman" w:eastAsia="Times New Roman" w:hAnsi="Times New Roman" w:cs="Times New Roman"/>
                <w:color w:val="FF0000"/>
                <w:sz w:val="20"/>
                <w:szCs w:val="20"/>
              </w:rPr>
            </w:pPr>
            <w:r w:rsidRPr="00520F69">
              <w:rPr>
                <w:rFonts w:ascii="Times New Roman" w:eastAsia="Times New Roman" w:hAnsi="Times New Roman" w:cs="Times New Roman"/>
                <w:color w:val="FF0000"/>
                <w:sz w:val="20"/>
                <w:szCs w:val="20"/>
              </w:rPr>
              <w:t>Becomes a U.S. Citizen;</w:t>
            </w:r>
          </w:p>
          <w:p w14:paraId="3647BF6B" w14:textId="77777777" w:rsidR="00EA1A64" w:rsidRPr="00520F69" w:rsidRDefault="00EA1A64" w:rsidP="00EA1A64">
            <w:pPr>
              <w:pStyle w:val="ListParagraph"/>
              <w:widowControl w:val="0"/>
              <w:ind w:left="1265" w:right="-20"/>
              <w:rPr>
                <w:rFonts w:ascii="Times New Roman" w:eastAsia="Times New Roman" w:hAnsi="Times New Roman" w:cs="Times New Roman"/>
                <w:color w:val="FF0000"/>
                <w:sz w:val="20"/>
                <w:szCs w:val="20"/>
              </w:rPr>
            </w:pPr>
          </w:p>
          <w:p w14:paraId="33E43042" w14:textId="35A7D1AD" w:rsidR="00EA1A64" w:rsidRPr="00520F69" w:rsidRDefault="00EA1A64" w:rsidP="005855D6">
            <w:pPr>
              <w:pStyle w:val="ListParagraph"/>
              <w:widowControl w:val="0"/>
              <w:numPr>
                <w:ilvl w:val="0"/>
                <w:numId w:val="19"/>
              </w:numPr>
              <w:ind w:right="-20"/>
              <w:rPr>
                <w:rFonts w:ascii="Times New Roman" w:eastAsia="Times New Roman" w:hAnsi="Times New Roman" w:cs="Times New Roman"/>
                <w:color w:val="FF0000"/>
                <w:sz w:val="20"/>
                <w:szCs w:val="20"/>
              </w:rPr>
            </w:pPr>
            <w:r w:rsidRPr="00520F69">
              <w:rPr>
                <w:rFonts w:ascii="Times New Roman" w:eastAsia="Times New Roman" w:hAnsi="Times New Roman" w:cs="Times New Roman"/>
                <w:color w:val="FF0000"/>
                <w:sz w:val="20"/>
                <w:szCs w:val="20"/>
              </w:rPr>
              <w:t xml:space="preserve">Has worked, or can </w:t>
            </w:r>
            <w:r w:rsidR="005855D6" w:rsidRPr="00520F69">
              <w:rPr>
                <w:rFonts w:ascii="Times New Roman" w:eastAsia="Times New Roman" w:hAnsi="Times New Roman" w:cs="Times New Roman"/>
                <w:color w:val="FF0000"/>
                <w:sz w:val="20"/>
                <w:szCs w:val="20"/>
              </w:rPr>
              <w:t xml:space="preserve"> receive credit for</w:t>
            </w:r>
            <w:r w:rsidRPr="00520F69">
              <w:rPr>
                <w:rFonts w:ascii="Times New Roman" w:eastAsia="Times New Roman" w:hAnsi="Times New Roman" w:cs="Times New Roman"/>
                <w:color w:val="FF0000"/>
                <w:sz w:val="20"/>
                <w:szCs w:val="20"/>
              </w:rPr>
              <w:t xml:space="preserve"> 40 quarters of coverage under the Social Security Act</w:t>
            </w:r>
            <w:r w:rsidR="005855D6" w:rsidRPr="00520F69">
              <w:rPr>
                <w:rFonts w:ascii="Times New Roman" w:eastAsia="Times New Roman" w:hAnsi="Times New Roman" w:cs="Times New Roman"/>
                <w:color w:val="FF0000"/>
                <w:sz w:val="20"/>
                <w:szCs w:val="20"/>
              </w:rPr>
              <w:t xml:space="preserve"> (SSA)</w:t>
            </w:r>
            <w:r w:rsidRPr="00520F69">
              <w:rPr>
                <w:rFonts w:ascii="Times New Roman" w:eastAsia="Times New Roman" w:hAnsi="Times New Roman" w:cs="Times New Roman"/>
                <w:color w:val="FF0000"/>
                <w:sz w:val="20"/>
                <w:szCs w:val="20"/>
              </w:rPr>
              <w:t>;</w:t>
            </w:r>
          </w:p>
          <w:p w14:paraId="16773F97" w14:textId="77777777" w:rsidR="00FA4A21" w:rsidRPr="00520F69" w:rsidRDefault="00FA4A21" w:rsidP="00EA1A64">
            <w:pPr>
              <w:pStyle w:val="ListParagraph"/>
              <w:rPr>
                <w:rFonts w:ascii="Times New Roman" w:eastAsia="Times New Roman" w:hAnsi="Times New Roman" w:cs="Times New Roman"/>
                <w:color w:val="FF0000"/>
                <w:sz w:val="20"/>
                <w:szCs w:val="20"/>
              </w:rPr>
            </w:pPr>
          </w:p>
          <w:p w14:paraId="541C1E3B" w14:textId="77777777" w:rsidR="00EA1A64" w:rsidRPr="00520F69" w:rsidRDefault="00EA1A64" w:rsidP="005855D6">
            <w:pPr>
              <w:pStyle w:val="ListParagraph"/>
              <w:widowControl w:val="0"/>
              <w:numPr>
                <w:ilvl w:val="0"/>
                <w:numId w:val="19"/>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No longer has lawful permanent resident status, and has departed the United States;</w:t>
            </w:r>
          </w:p>
          <w:p w14:paraId="1BB34D17" w14:textId="77777777" w:rsidR="00EA1A64" w:rsidRPr="00520F69" w:rsidRDefault="00EA1A64" w:rsidP="00EA1A64">
            <w:pPr>
              <w:pStyle w:val="ListParagraph"/>
              <w:rPr>
                <w:rFonts w:ascii="Times New Roman" w:eastAsia="Times New Roman" w:hAnsi="Times New Roman" w:cs="Times New Roman"/>
                <w:color w:val="FF0000"/>
                <w:sz w:val="20"/>
                <w:szCs w:val="20"/>
              </w:rPr>
            </w:pPr>
          </w:p>
          <w:p w14:paraId="55C0977F" w14:textId="77777777" w:rsidR="00EA1A64" w:rsidRPr="00520F69" w:rsidRDefault="00EA1A64" w:rsidP="005855D6">
            <w:pPr>
              <w:pStyle w:val="ListParagraph"/>
              <w:widowControl w:val="0"/>
              <w:numPr>
                <w:ilvl w:val="0"/>
                <w:numId w:val="19"/>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Becomes subject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removal,</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but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applies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for 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obtains</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in</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removal</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proceedings</w:t>
            </w:r>
            <w:r w:rsidRPr="00520F69">
              <w:rPr>
                <w:rFonts w:ascii="Times New Roman" w:eastAsia="Times New Roman" w:hAnsi="Times New Roman" w:cs="Times New Roman"/>
                <w:spacing w:val="-11"/>
                <w:sz w:val="20"/>
                <w:szCs w:val="20"/>
              </w:rPr>
              <w:t xml:space="preserve"> </w:t>
            </w:r>
            <w:r w:rsidRPr="00520F69">
              <w:rPr>
                <w:rFonts w:ascii="Times New Roman" w:eastAsia="Times New Roman" w:hAnsi="Times New Roman" w:cs="Times New Roman"/>
                <w:sz w:val="20"/>
                <w:szCs w:val="20"/>
              </w:rPr>
              <w:t>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new grant</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of adjustment</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status, 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new affidavit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support, 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one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or</w:t>
            </w:r>
          </w:p>
          <w:p w14:paraId="6880EFB0" w14:textId="77777777" w:rsidR="00EA1A64" w:rsidRPr="00520F69" w:rsidRDefault="00EA1A64" w:rsidP="00EA1A64">
            <w:pPr>
              <w:widowControl w:val="0"/>
              <w:ind w:right="-20"/>
              <w:rPr>
                <w:rFonts w:ascii="Times New Roman" w:eastAsia="Times New Roman" w:hAnsi="Times New Roman" w:cs="Times New Roman"/>
                <w:color w:val="FF0000"/>
                <w:sz w:val="20"/>
                <w:szCs w:val="20"/>
              </w:rPr>
            </w:pPr>
          </w:p>
          <w:p w14:paraId="5880C9B6" w14:textId="77777777" w:rsidR="00EA1A64" w:rsidRPr="00520F69" w:rsidRDefault="00EA1A64" w:rsidP="005855D6">
            <w:pPr>
              <w:pStyle w:val="ListParagraph"/>
              <w:widowControl w:val="0"/>
              <w:numPr>
                <w:ilvl w:val="0"/>
                <w:numId w:val="19"/>
              </w:numPr>
              <w:ind w:right="-2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Dies.</w:t>
            </w:r>
          </w:p>
          <w:p w14:paraId="7F65337C" w14:textId="77777777" w:rsidR="006D47D6" w:rsidRPr="00520F69" w:rsidRDefault="006D47D6" w:rsidP="00885A45">
            <w:pPr>
              <w:rPr>
                <w:rFonts w:ascii="Times New Roman" w:hAnsi="Times New Roman" w:cs="Times New Roman"/>
                <w:b/>
                <w:color w:val="FF0000"/>
                <w:sz w:val="20"/>
                <w:szCs w:val="20"/>
              </w:rPr>
            </w:pPr>
          </w:p>
          <w:p w14:paraId="3B2548A5" w14:textId="77777777" w:rsidR="000A051D" w:rsidRPr="00520F69" w:rsidRDefault="000A051D" w:rsidP="00885A45">
            <w:pPr>
              <w:rPr>
                <w:rFonts w:ascii="Times New Roman" w:hAnsi="Times New Roman" w:cs="Times New Roman"/>
                <w:b/>
                <w:color w:val="FF0000"/>
                <w:sz w:val="20"/>
                <w:szCs w:val="20"/>
              </w:rPr>
            </w:pPr>
          </w:p>
          <w:p w14:paraId="035CE378" w14:textId="4377A6B7" w:rsidR="00EA1A64" w:rsidRPr="00520F69" w:rsidRDefault="00FA4A21" w:rsidP="00EA1A64">
            <w:pPr>
              <w:widowControl w:val="0"/>
              <w:ind w:left="102" w:right="-20"/>
              <w:rPr>
                <w:rFonts w:ascii="Times New Roman" w:eastAsia="Times New Roman" w:hAnsi="Times New Roman" w:cs="Times New Roman"/>
                <w:sz w:val="20"/>
                <w:szCs w:val="20"/>
              </w:rPr>
            </w:pPr>
            <w:r w:rsidRPr="00520F69">
              <w:rPr>
                <w:rFonts w:ascii="Times New Roman" w:eastAsia="Times New Roman" w:hAnsi="Times New Roman" w:cs="Times New Roman"/>
                <w:b/>
                <w:color w:val="FF0000"/>
                <w:sz w:val="20"/>
                <w:szCs w:val="20"/>
              </w:rPr>
              <w:t>NOTE:</w:t>
            </w:r>
            <w:r w:rsidRPr="00520F69">
              <w:rPr>
                <w:rFonts w:ascii="Times New Roman" w:eastAsia="Times New Roman" w:hAnsi="Times New Roman" w:cs="Times New Roman"/>
                <w:color w:val="FF0000"/>
                <w:sz w:val="20"/>
                <w:szCs w:val="20"/>
              </w:rPr>
              <w:t xml:space="preserve">  D</w:t>
            </w:r>
            <w:r w:rsidR="00EA1A64" w:rsidRPr="00520F69">
              <w:rPr>
                <w:rFonts w:ascii="Times New Roman" w:eastAsia="Times New Roman" w:hAnsi="Times New Roman" w:cs="Times New Roman"/>
                <w:color w:val="FF0000"/>
                <w:sz w:val="20"/>
                <w:szCs w:val="20"/>
              </w:rPr>
              <w:t>ivorce</w:t>
            </w:r>
            <w:r w:rsidR="00EA1A64" w:rsidRPr="00520F69">
              <w:rPr>
                <w:rFonts w:ascii="Times New Roman" w:eastAsia="Times New Roman" w:hAnsi="Times New Roman" w:cs="Times New Roman"/>
                <w:color w:val="FF0000"/>
                <w:spacing w:val="-7"/>
                <w:sz w:val="20"/>
                <w:szCs w:val="20"/>
              </w:rPr>
              <w:t xml:space="preserve"> </w:t>
            </w:r>
            <w:r w:rsidR="00EA1A64" w:rsidRPr="00520F69">
              <w:rPr>
                <w:rFonts w:ascii="Times New Roman" w:eastAsia="Times New Roman" w:hAnsi="Times New Roman" w:cs="Times New Roman"/>
                <w:b/>
                <w:bCs/>
                <w:color w:val="FF0000"/>
                <w:sz w:val="20"/>
                <w:szCs w:val="20"/>
              </w:rPr>
              <w:t xml:space="preserve">does not </w:t>
            </w:r>
            <w:r w:rsidR="00EA1A64" w:rsidRPr="00520F69">
              <w:rPr>
                <w:rFonts w:ascii="Times New Roman" w:eastAsia="Times New Roman" w:hAnsi="Times New Roman" w:cs="Times New Roman"/>
                <w:color w:val="FF0000"/>
                <w:sz w:val="20"/>
                <w:szCs w:val="20"/>
              </w:rPr>
              <w:t>terminate</w:t>
            </w:r>
            <w:r w:rsidR="00EA1A64" w:rsidRPr="00520F69">
              <w:rPr>
                <w:rFonts w:ascii="Times New Roman" w:eastAsia="Times New Roman" w:hAnsi="Times New Roman" w:cs="Times New Roman"/>
                <w:color w:val="FF0000"/>
                <w:spacing w:val="-8"/>
                <w:sz w:val="20"/>
                <w:szCs w:val="20"/>
              </w:rPr>
              <w:t xml:space="preserve"> </w:t>
            </w:r>
            <w:r w:rsidR="00EA1A64" w:rsidRPr="00520F69">
              <w:rPr>
                <w:rFonts w:ascii="Times New Roman" w:eastAsia="Times New Roman" w:hAnsi="Times New Roman" w:cs="Times New Roman"/>
                <w:color w:val="FF0000"/>
                <w:sz w:val="20"/>
                <w:szCs w:val="20"/>
              </w:rPr>
              <w:t>your obligations</w:t>
            </w:r>
            <w:r w:rsidR="00EA1A64" w:rsidRPr="00520F69">
              <w:rPr>
                <w:rFonts w:ascii="Times New Roman" w:eastAsia="Times New Roman" w:hAnsi="Times New Roman" w:cs="Times New Roman"/>
                <w:color w:val="FF0000"/>
                <w:spacing w:val="-10"/>
                <w:sz w:val="20"/>
                <w:szCs w:val="20"/>
              </w:rPr>
              <w:t xml:space="preserve"> </w:t>
            </w:r>
            <w:r w:rsidR="00EA1A64" w:rsidRPr="00520F69">
              <w:rPr>
                <w:rFonts w:ascii="Times New Roman" w:eastAsia="Times New Roman" w:hAnsi="Times New Roman" w:cs="Times New Roman"/>
                <w:color w:val="FF0000"/>
                <w:sz w:val="20"/>
                <w:szCs w:val="20"/>
              </w:rPr>
              <w:t>under</w:t>
            </w:r>
            <w:r w:rsidR="00EA1A64" w:rsidRPr="00520F69">
              <w:rPr>
                <w:rFonts w:ascii="Times New Roman" w:eastAsia="Times New Roman" w:hAnsi="Times New Roman" w:cs="Times New Roman"/>
                <w:color w:val="FF0000"/>
                <w:spacing w:val="-5"/>
                <w:sz w:val="20"/>
                <w:szCs w:val="20"/>
              </w:rPr>
              <w:t xml:space="preserve"> </w:t>
            </w:r>
            <w:r w:rsidR="00EA1A64" w:rsidRPr="00520F69">
              <w:rPr>
                <w:rFonts w:ascii="Times New Roman" w:eastAsia="Times New Roman" w:hAnsi="Times New Roman" w:cs="Times New Roman"/>
                <w:color w:val="FF0000"/>
                <w:sz w:val="20"/>
                <w:szCs w:val="20"/>
              </w:rPr>
              <w:t>this</w:t>
            </w:r>
            <w:r w:rsidR="00EA1A64" w:rsidRPr="00520F69">
              <w:rPr>
                <w:rFonts w:ascii="Times New Roman" w:eastAsia="Times New Roman" w:hAnsi="Times New Roman" w:cs="Times New Roman"/>
                <w:color w:val="FF0000"/>
                <w:spacing w:val="-3"/>
                <w:sz w:val="20"/>
                <w:szCs w:val="20"/>
              </w:rPr>
              <w:t xml:space="preserve"> </w:t>
            </w:r>
            <w:r w:rsidR="00EA1A64" w:rsidRPr="00520F69">
              <w:rPr>
                <w:rFonts w:ascii="Times New Roman" w:eastAsia="Times New Roman" w:hAnsi="Times New Roman" w:cs="Times New Roman"/>
                <w:color w:val="FF0000"/>
                <w:sz w:val="20"/>
                <w:szCs w:val="20"/>
              </w:rPr>
              <w:t>Form</w:t>
            </w:r>
            <w:r w:rsidR="00EA1A64" w:rsidRPr="00520F69">
              <w:rPr>
                <w:rFonts w:ascii="Times New Roman" w:eastAsia="Times New Roman" w:hAnsi="Times New Roman" w:cs="Times New Roman"/>
                <w:color w:val="FF0000"/>
                <w:spacing w:val="-5"/>
                <w:sz w:val="20"/>
                <w:szCs w:val="20"/>
              </w:rPr>
              <w:t xml:space="preserve"> </w:t>
            </w:r>
            <w:r w:rsidR="00EA1A64" w:rsidRPr="00520F69">
              <w:rPr>
                <w:rFonts w:ascii="Times New Roman" w:eastAsia="Times New Roman" w:hAnsi="Times New Roman" w:cs="Times New Roman"/>
                <w:color w:val="FF0000"/>
                <w:sz w:val="20"/>
                <w:szCs w:val="20"/>
              </w:rPr>
              <w:t>I-864EZ.</w:t>
            </w:r>
          </w:p>
          <w:p w14:paraId="6BD85155" w14:textId="77777777" w:rsidR="00EA1A64" w:rsidRPr="00520F69" w:rsidRDefault="00EA1A64" w:rsidP="00EA1A64">
            <w:pPr>
              <w:widowControl w:val="0"/>
              <w:ind w:left="102" w:right="-20"/>
              <w:rPr>
                <w:rFonts w:ascii="Times New Roman" w:eastAsia="Times New Roman" w:hAnsi="Times New Roman" w:cs="Times New Roman"/>
                <w:sz w:val="20"/>
                <w:szCs w:val="20"/>
              </w:rPr>
            </w:pPr>
          </w:p>
          <w:p w14:paraId="1D8F2A58" w14:textId="77777777" w:rsidR="00EA1A64" w:rsidRPr="00520F69" w:rsidRDefault="00EA1A64" w:rsidP="00EA1A64">
            <w:pPr>
              <w:widowControl w:val="0"/>
              <w:spacing w:before="7" w:line="100" w:lineRule="exact"/>
              <w:rPr>
                <w:rFonts w:ascii="Calibri" w:eastAsia="Calibri" w:hAnsi="Calibri" w:cs="Times New Roman"/>
                <w:sz w:val="20"/>
                <w:szCs w:val="20"/>
              </w:rPr>
            </w:pPr>
          </w:p>
          <w:p w14:paraId="09704EC7" w14:textId="16E3AAC4" w:rsidR="00EA1A64" w:rsidRPr="00520F69" w:rsidRDefault="00EA1A64" w:rsidP="00EA1A64">
            <w:pPr>
              <w:widowControl w:val="0"/>
              <w:spacing w:line="250" w:lineRule="auto"/>
              <w:ind w:left="102" w:right="170"/>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Your obligations</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color w:val="FF0000"/>
                <w:sz w:val="20"/>
                <w:szCs w:val="20"/>
              </w:rPr>
              <w:t>under</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color w:val="FF0000"/>
                <w:sz w:val="20"/>
                <w:szCs w:val="20"/>
              </w:rPr>
              <w:t>Form</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I-864EZ</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also</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end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die.</w:t>
            </w:r>
            <w:r w:rsidRPr="00520F69">
              <w:rPr>
                <w:rFonts w:ascii="Times New Roman" w:eastAsia="Times New Roman" w:hAnsi="Times New Roman" w:cs="Times New Roman"/>
                <w:spacing w:val="52"/>
                <w:sz w:val="20"/>
                <w:szCs w:val="20"/>
              </w:rPr>
              <w:t xml:space="preserve"> </w:t>
            </w:r>
            <w:r w:rsidRPr="00520F69">
              <w:rPr>
                <w:rFonts w:ascii="Times New Roman" w:eastAsia="Times New Roman" w:hAnsi="Times New Roman" w:cs="Times New Roman"/>
                <w:sz w:val="20"/>
                <w:szCs w:val="20"/>
              </w:rPr>
              <w:t>Therefore,</w:t>
            </w:r>
            <w:r w:rsidRPr="00520F69">
              <w:rPr>
                <w:rFonts w:ascii="Times New Roman" w:eastAsia="Times New Roman" w:hAnsi="Times New Roman" w:cs="Times New Roman"/>
                <w:spacing w:val="-9"/>
                <w:sz w:val="20"/>
                <w:szCs w:val="20"/>
              </w:rPr>
              <w:t xml:space="preserve"> </w:t>
            </w:r>
            <w:r w:rsidRPr="00520F69">
              <w:rPr>
                <w:rFonts w:ascii="Times New Roman" w:eastAsia="Times New Roman" w:hAnsi="Times New Roman" w:cs="Times New Roman"/>
                <w:sz w:val="20"/>
                <w:szCs w:val="20"/>
              </w:rPr>
              <w:t>if</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you die,</w:t>
            </w:r>
            <w:r w:rsidRPr="00520F69">
              <w:rPr>
                <w:rFonts w:ascii="Times New Roman" w:eastAsia="Times New Roman" w:hAnsi="Times New Roman" w:cs="Times New Roman"/>
                <w:spacing w:val="-3"/>
                <w:sz w:val="20"/>
                <w:szCs w:val="20"/>
              </w:rPr>
              <w:t xml:space="preserve"> </w:t>
            </w:r>
            <w:r w:rsidR="00FA4A21" w:rsidRPr="00520F69">
              <w:rPr>
                <w:rFonts w:ascii="Times New Roman" w:eastAsia="Times New Roman" w:hAnsi="Times New Roman" w:cs="Times New Roman"/>
                <w:sz w:val="20"/>
                <w:szCs w:val="20"/>
              </w:rPr>
              <w:t>your</w:t>
            </w:r>
            <w:r w:rsidR="00FA4A21" w:rsidRPr="00520F69">
              <w:rPr>
                <w:rFonts w:ascii="Times New Roman" w:eastAsia="Times New Roman" w:hAnsi="Times New Roman" w:cs="Times New Roman"/>
                <w:color w:val="FF0000"/>
                <w:sz w:val="20"/>
                <w:szCs w:val="20"/>
              </w:rPr>
              <w:t xml:space="preserve"> e</w:t>
            </w:r>
            <w:r w:rsidRPr="00520F69">
              <w:rPr>
                <w:rFonts w:ascii="Times New Roman" w:eastAsia="Times New Roman" w:hAnsi="Times New Roman" w:cs="Times New Roman"/>
                <w:color w:val="FF0000"/>
                <w:sz w:val="20"/>
                <w:szCs w:val="20"/>
              </w:rPr>
              <w:t>state</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will</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not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required</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to</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take responsibility</w:t>
            </w:r>
            <w:r w:rsidRPr="00520F69">
              <w:rPr>
                <w:rFonts w:ascii="Times New Roman" w:eastAsia="Times New Roman" w:hAnsi="Times New Roman" w:cs="Times New Roman"/>
                <w:spacing w:val="-12"/>
                <w:sz w:val="20"/>
                <w:szCs w:val="20"/>
              </w:rPr>
              <w:t xml:space="preserve"> </w:t>
            </w:r>
            <w:r w:rsidRPr="00520F69">
              <w:rPr>
                <w:rFonts w:ascii="Times New Roman" w:eastAsia="Times New Roman" w:hAnsi="Times New Roman" w:cs="Times New Roman"/>
                <w:sz w:val="20"/>
                <w:szCs w:val="20"/>
              </w:rPr>
              <w:t>for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person's support after</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your death.</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 xml:space="preserve">Your </w:t>
            </w:r>
            <w:r w:rsidR="00FA4A21" w:rsidRPr="00520F69">
              <w:rPr>
                <w:rFonts w:ascii="Times New Roman" w:eastAsia="Times New Roman" w:hAnsi="Times New Roman" w:cs="Times New Roman"/>
                <w:color w:val="FF0000"/>
                <w:sz w:val="20"/>
                <w:szCs w:val="20"/>
              </w:rPr>
              <w:t>e</w:t>
            </w:r>
            <w:r w:rsidRPr="00520F69">
              <w:rPr>
                <w:rFonts w:ascii="Times New Roman" w:eastAsia="Times New Roman" w:hAnsi="Times New Roman" w:cs="Times New Roman"/>
                <w:color w:val="FF0000"/>
                <w:sz w:val="20"/>
                <w:szCs w:val="20"/>
              </w:rPr>
              <w:t>state</w:t>
            </w:r>
            <w:r w:rsidRPr="00520F69">
              <w:rPr>
                <w:rFonts w:ascii="Times New Roman" w:eastAsia="Times New Roman" w:hAnsi="Times New Roman" w:cs="Times New Roman"/>
                <w:color w:val="FF0000"/>
                <w:spacing w:val="-5"/>
                <w:sz w:val="20"/>
                <w:szCs w:val="20"/>
              </w:rPr>
              <w:t xml:space="preserve"> </w:t>
            </w:r>
            <w:r w:rsidRPr="00520F69">
              <w:rPr>
                <w:rFonts w:ascii="Times New Roman" w:eastAsia="Times New Roman" w:hAnsi="Times New Roman" w:cs="Times New Roman"/>
                <w:sz w:val="20"/>
                <w:szCs w:val="20"/>
              </w:rPr>
              <w:t>may,</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however,</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be</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responsible</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for any</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 xml:space="preserve">support that </w:t>
            </w:r>
            <w:r w:rsidRPr="00520F69">
              <w:rPr>
                <w:rFonts w:ascii="Times New Roman" w:eastAsia="Times New Roman" w:hAnsi="Times New Roman" w:cs="Times New Roman"/>
                <w:position w:val="-1"/>
                <w:sz w:val="20"/>
                <w:szCs w:val="20"/>
              </w:rPr>
              <w:t>you owed before</w:t>
            </w:r>
            <w:r w:rsidRPr="00520F69">
              <w:rPr>
                <w:rFonts w:ascii="Times New Roman" w:eastAsia="Times New Roman" w:hAnsi="Times New Roman" w:cs="Times New Roman"/>
                <w:spacing w:val="-6"/>
                <w:position w:val="-1"/>
                <w:sz w:val="20"/>
                <w:szCs w:val="20"/>
              </w:rPr>
              <w:t xml:space="preserve"> </w:t>
            </w:r>
            <w:r w:rsidRPr="00520F69">
              <w:rPr>
                <w:rFonts w:ascii="Times New Roman" w:eastAsia="Times New Roman" w:hAnsi="Times New Roman" w:cs="Times New Roman"/>
                <w:position w:val="-1"/>
                <w:sz w:val="20"/>
                <w:szCs w:val="20"/>
              </w:rPr>
              <w:t>you died.</w:t>
            </w:r>
          </w:p>
          <w:p w14:paraId="687514AE" w14:textId="77777777" w:rsidR="006D47D6" w:rsidRPr="00520F69" w:rsidRDefault="006D47D6" w:rsidP="00885A45">
            <w:pPr>
              <w:rPr>
                <w:rFonts w:ascii="Times New Roman" w:hAnsi="Times New Roman" w:cs="Times New Roman"/>
                <w:b/>
                <w:color w:val="FF0000"/>
                <w:sz w:val="20"/>
                <w:szCs w:val="20"/>
              </w:rPr>
            </w:pPr>
          </w:p>
          <w:p w14:paraId="21A0F3E9" w14:textId="2060BA0F" w:rsidR="006D47D6" w:rsidRPr="00520F69" w:rsidRDefault="000A051D" w:rsidP="00885A45">
            <w:pPr>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[new]</w:t>
            </w:r>
          </w:p>
          <w:p w14:paraId="03AE7440" w14:textId="7F07EBD0"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i/>
                <w:color w:val="FF0000"/>
              </w:rPr>
              <w:t>Sponsor’s Statement</w:t>
            </w:r>
            <w:r w:rsidRPr="00520F69">
              <w:rPr>
                <w:rFonts w:ascii="Times New Roman" w:eastAsia="Calibri" w:hAnsi="Times New Roman" w:cs="Times New Roman"/>
                <w:b/>
                <w:i/>
                <w:color w:val="FF0000"/>
                <w:sz w:val="20"/>
                <w:szCs w:val="20"/>
              </w:rPr>
              <w:t xml:space="preserve"> </w:t>
            </w:r>
          </w:p>
          <w:p w14:paraId="56AE77A4" w14:textId="77777777" w:rsidR="00885A45" w:rsidRPr="00520F69" w:rsidRDefault="00885A45" w:rsidP="00885A45">
            <w:pPr>
              <w:rPr>
                <w:rFonts w:ascii="Times New Roman" w:eastAsia="Calibri" w:hAnsi="Times New Roman" w:cs="Times New Roman"/>
                <w:color w:val="FF0000"/>
                <w:sz w:val="20"/>
                <w:szCs w:val="20"/>
              </w:rPr>
            </w:pPr>
          </w:p>
          <w:p w14:paraId="7E30B7D9" w14:textId="77777777" w:rsidR="00885A45" w:rsidRPr="00520F69" w:rsidRDefault="00885A45" w:rsidP="00885A45">
            <w:pPr>
              <w:rPr>
                <w:rFonts w:ascii="Times New Roman" w:eastAsia="Calibri" w:hAnsi="Times New Roman" w:cs="Times New Roman"/>
                <w:b/>
                <w:color w:val="FF0000"/>
                <w:sz w:val="20"/>
                <w:szCs w:val="20"/>
              </w:rPr>
            </w:pPr>
            <w:r w:rsidRPr="00520F69">
              <w:rPr>
                <w:rFonts w:ascii="Times New Roman" w:eastAsia="Calibri" w:hAnsi="Times New Roman" w:cs="Times New Roman"/>
                <w:b/>
                <w:color w:val="FF0000"/>
                <w:sz w:val="20"/>
                <w:szCs w:val="20"/>
              </w:rPr>
              <w:t>NOTE:</w:t>
            </w:r>
            <w:r w:rsidRPr="00520F69">
              <w:rPr>
                <w:rFonts w:ascii="Times New Roman" w:eastAsia="Calibri" w:hAnsi="Times New Roman" w:cs="Times New Roman"/>
                <w:color w:val="FF0000"/>
                <w:sz w:val="20"/>
                <w:szCs w:val="20"/>
              </w:rPr>
              <w:t xml:space="preserve">  Select the box for either </w:t>
            </w:r>
            <w:r w:rsidRPr="00520F69">
              <w:rPr>
                <w:rFonts w:ascii="Times New Roman" w:eastAsia="Calibri" w:hAnsi="Times New Roman" w:cs="Times New Roman"/>
                <w:b/>
                <w:color w:val="FF0000"/>
                <w:sz w:val="20"/>
                <w:szCs w:val="20"/>
              </w:rPr>
              <w:t xml:space="preserve">Item Number 1.a. </w:t>
            </w:r>
            <w:r w:rsidRPr="00520F69">
              <w:rPr>
                <w:rFonts w:ascii="Times New Roman" w:eastAsia="Calibri" w:hAnsi="Times New Roman" w:cs="Times New Roman"/>
                <w:color w:val="FF0000"/>
                <w:sz w:val="20"/>
                <w:szCs w:val="20"/>
              </w:rPr>
              <w:t>or</w:t>
            </w:r>
            <w:r w:rsidRPr="00520F69">
              <w:rPr>
                <w:rFonts w:ascii="Times New Roman" w:eastAsia="Calibri" w:hAnsi="Times New Roman" w:cs="Times New Roman"/>
                <w:b/>
                <w:color w:val="FF0000"/>
                <w:sz w:val="20"/>
                <w:szCs w:val="20"/>
              </w:rPr>
              <w:t xml:space="preserve"> 1.b.</w:t>
            </w:r>
            <w:r w:rsidRPr="00520F69">
              <w:rPr>
                <w:rFonts w:ascii="Times New Roman" w:eastAsia="Calibri" w:hAnsi="Times New Roman" w:cs="Times New Roman"/>
                <w:color w:val="FF0000"/>
                <w:sz w:val="20"/>
                <w:szCs w:val="20"/>
              </w:rPr>
              <w:t xml:space="preserve">  If applicable, select the box for </w:t>
            </w:r>
            <w:r w:rsidRPr="00520F69">
              <w:rPr>
                <w:rFonts w:ascii="Times New Roman" w:eastAsia="Calibri" w:hAnsi="Times New Roman" w:cs="Times New Roman"/>
                <w:b/>
                <w:color w:val="FF0000"/>
                <w:sz w:val="20"/>
                <w:szCs w:val="20"/>
              </w:rPr>
              <w:t>Item Number 2.</w:t>
            </w:r>
          </w:p>
          <w:p w14:paraId="2E0A07E7" w14:textId="77777777" w:rsidR="00885A45" w:rsidRPr="00520F69" w:rsidRDefault="00885A45" w:rsidP="00885A45">
            <w:pPr>
              <w:rPr>
                <w:rFonts w:ascii="Times New Roman" w:eastAsia="Calibri" w:hAnsi="Times New Roman" w:cs="Times New Roman"/>
                <w:color w:val="FF0000"/>
                <w:sz w:val="20"/>
                <w:szCs w:val="20"/>
              </w:rPr>
            </w:pPr>
          </w:p>
          <w:p w14:paraId="51DDFD5D" w14:textId="0D0A4780" w:rsidR="00885A45" w:rsidRPr="00520F69" w:rsidRDefault="007E4AD6"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iCs/>
                <w:color w:val="FF0000"/>
                <w:sz w:val="20"/>
                <w:szCs w:val="20"/>
              </w:rPr>
              <w:t>1.</w:t>
            </w:r>
            <w:r w:rsidR="00A0663C" w:rsidRPr="00520F69">
              <w:rPr>
                <w:rFonts w:ascii="Times New Roman" w:eastAsia="Calibri" w:hAnsi="Times New Roman" w:cs="Times New Roman"/>
                <w:b/>
                <w:iCs/>
                <w:color w:val="FF0000"/>
                <w:sz w:val="20"/>
                <w:szCs w:val="20"/>
              </w:rPr>
              <w:t>a</w:t>
            </w:r>
            <w:proofErr w:type="gramEnd"/>
            <w:r w:rsidR="00885A45" w:rsidRPr="00520F69">
              <w:rPr>
                <w:rFonts w:ascii="Times New Roman" w:eastAsia="Calibri" w:hAnsi="Times New Roman" w:cs="Times New Roman"/>
                <w:color w:val="FF0000"/>
                <w:sz w:val="20"/>
                <w:szCs w:val="20"/>
              </w:rPr>
              <w:t xml:space="preserve">  []  I can read and understand English, and have read and understand every question and instruction on this </w:t>
            </w:r>
            <w:r w:rsidR="00FA4A21" w:rsidRPr="00520F69">
              <w:rPr>
                <w:rFonts w:ascii="Times New Roman" w:eastAsia="Calibri" w:hAnsi="Times New Roman" w:cs="Times New Roman"/>
                <w:color w:val="FF0000"/>
                <w:sz w:val="20"/>
                <w:szCs w:val="20"/>
              </w:rPr>
              <w:t>affidavit</w:t>
            </w:r>
            <w:r w:rsidR="00885A45" w:rsidRPr="00520F69">
              <w:rPr>
                <w:rFonts w:ascii="Times New Roman" w:eastAsia="Calibri" w:hAnsi="Times New Roman" w:cs="Times New Roman"/>
                <w:color w:val="FF0000"/>
                <w:sz w:val="20"/>
                <w:szCs w:val="20"/>
              </w:rPr>
              <w:t>, as well as my answer to every question</w:t>
            </w:r>
            <w:r w:rsidR="00885A45" w:rsidRPr="00520F69">
              <w:rPr>
                <w:rFonts w:ascii="Times New Roman" w:eastAsia="Calibri" w:hAnsi="Times New Roman" w:cs="Times New Roman"/>
                <w:b/>
                <w:bCs/>
                <w:color w:val="FF0000"/>
                <w:sz w:val="20"/>
                <w:szCs w:val="20"/>
              </w:rPr>
              <w:t>.</w:t>
            </w:r>
          </w:p>
          <w:p w14:paraId="4C4DA776" w14:textId="77777777" w:rsidR="00885A45" w:rsidRPr="00520F69" w:rsidRDefault="00885A45" w:rsidP="00885A45">
            <w:pPr>
              <w:rPr>
                <w:rFonts w:ascii="Times New Roman" w:eastAsia="Calibri" w:hAnsi="Times New Roman" w:cs="Times New Roman"/>
                <w:color w:val="FF0000"/>
                <w:sz w:val="20"/>
                <w:szCs w:val="20"/>
              </w:rPr>
            </w:pPr>
          </w:p>
          <w:p w14:paraId="5A1E2911" w14:textId="06466111"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bCs/>
                <w:iCs/>
                <w:color w:val="FF0000"/>
                <w:sz w:val="20"/>
                <w:szCs w:val="20"/>
              </w:rPr>
              <w:t>1.</w:t>
            </w:r>
            <w:r w:rsidR="00A0663C" w:rsidRPr="00520F69">
              <w:rPr>
                <w:rFonts w:ascii="Times New Roman" w:eastAsia="Calibri" w:hAnsi="Times New Roman" w:cs="Times New Roman"/>
                <w:b/>
                <w:bCs/>
                <w:iCs/>
                <w:color w:val="FF0000"/>
                <w:sz w:val="20"/>
                <w:szCs w:val="20"/>
              </w:rPr>
              <w:t>b</w:t>
            </w:r>
            <w:proofErr w:type="gramEnd"/>
            <w:r w:rsidRPr="00520F69">
              <w:rPr>
                <w:rFonts w:ascii="Times New Roman" w:eastAsia="Calibri" w:hAnsi="Times New Roman" w:cs="Times New Roman"/>
                <w:b/>
                <w:bCs/>
                <w:iCs/>
                <w:color w:val="FF0000"/>
                <w:sz w:val="20"/>
                <w:szCs w:val="20"/>
              </w:rPr>
              <w:t>.</w:t>
            </w:r>
            <w:r w:rsidRPr="00520F69">
              <w:rPr>
                <w:rFonts w:ascii="Times New Roman" w:eastAsia="Calibri" w:hAnsi="Times New Roman" w:cs="Times New Roman"/>
                <w:bCs/>
                <w:iCs/>
                <w:color w:val="FF0000"/>
                <w:sz w:val="20"/>
                <w:szCs w:val="20"/>
              </w:rPr>
              <w:t xml:space="preserve">  </w:t>
            </w:r>
            <w:proofErr w:type="gramStart"/>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bCs/>
                <w:iCs/>
                <w:color w:val="FF0000"/>
                <w:sz w:val="20"/>
                <w:szCs w:val="20"/>
              </w:rPr>
              <w:t xml:space="preserve"> The</w:t>
            </w:r>
            <w:proofErr w:type="gramEnd"/>
            <w:r w:rsidRPr="00520F69">
              <w:rPr>
                <w:rFonts w:ascii="Times New Roman" w:eastAsia="Calibri" w:hAnsi="Times New Roman" w:cs="Times New Roman"/>
                <w:bCs/>
                <w:iCs/>
                <w:color w:val="FF0000"/>
                <w:sz w:val="20"/>
                <w:szCs w:val="20"/>
              </w:rPr>
              <w:t xml:space="preserve"> interpreter named in </w:t>
            </w:r>
            <w:r w:rsidRPr="00520F69">
              <w:rPr>
                <w:rFonts w:ascii="Times New Roman" w:eastAsia="Calibri" w:hAnsi="Times New Roman" w:cs="Times New Roman"/>
                <w:b/>
                <w:bCs/>
                <w:iCs/>
                <w:color w:val="FF0000"/>
                <w:sz w:val="20"/>
                <w:szCs w:val="20"/>
              </w:rPr>
              <w:t xml:space="preserve">Part </w:t>
            </w:r>
            <w:r w:rsidRPr="00520F69">
              <w:rPr>
                <w:rFonts w:ascii="Times New Roman" w:eastAsia="Calibri" w:hAnsi="Times New Roman" w:cs="Times New Roman"/>
                <w:b/>
                <w:bCs/>
                <w:iCs/>
                <w:color w:val="FF0000"/>
                <w:sz w:val="20"/>
                <w:szCs w:val="20"/>
              </w:rPr>
              <w:softHyphen/>
            </w:r>
            <w:r w:rsidR="00545B26" w:rsidRPr="00520F69">
              <w:rPr>
                <w:rFonts w:ascii="Times New Roman" w:eastAsia="Calibri" w:hAnsi="Times New Roman" w:cs="Times New Roman"/>
                <w:b/>
                <w:bCs/>
                <w:iCs/>
                <w:color w:val="FF0000"/>
                <w:sz w:val="20"/>
                <w:szCs w:val="20"/>
              </w:rPr>
              <w:t>7</w:t>
            </w:r>
            <w:r w:rsidRPr="00520F69">
              <w:rPr>
                <w:rFonts w:ascii="Times New Roman" w:eastAsia="Calibri" w:hAnsi="Times New Roman" w:cs="Times New Roman"/>
                <w:b/>
                <w:bCs/>
                <w:iCs/>
                <w:color w:val="FF0000"/>
                <w:sz w:val="20"/>
                <w:szCs w:val="20"/>
              </w:rPr>
              <w:t xml:space="preserve">. </w:t>
            </w:r>
            <w:proofErr w:type="gramStart"/>
            <w:r w:rsidRPr="00520F69">
              <w:rPr>
                <w:rFonts w:ascii="Times New Roman" w:eastAsia="Calibri" w:hAnsi="Times New Roman" w:cs="Times New Roman"/>
                <w:bCs/>
                <w:iCs/>
                <w:color w:val="FF0000"/>
                <w:sz w:val="20"/>
                <w:szCs w:val="20"/>
              </w:rPr>
              <w:t>has</w:t>
            </w:r>
            <w:proofErr w:type="gramEnd"/>
            <w:r w:rsidRPr="00520F69">
              <w:rPr>
                <w:rFonts w:ascii="Times New Roman" w:eastAsia="Calibri" w:hAnsi="Times New Roman" w:cs="Times New Roman"/>
                <w:bCs/>
                <w:iCs/>
                <w:color w:val="FF0000"/>
                <w:sz w:val="20"/>
                <w:szCs w:val="20"/>
              </w:rPr>
              <w:t xml:space="preserve"> also read to me </w:t>
            </w:r>
            <w:r w:rsidRPr="00520F69">
              <w:rPr>
                <w:rFonts w:ascii="Times New Roman" w:eastAsia="Calibri" w:hAnsi="Times New Roman" w:cs="Times New Roman"/>
                <w:color w:val="FF0000"/>
                <w:sz w:val="20"/>
                <w:szCs w:val="20"/>
              </w:rPr>
              <w:t xml:space="preserve">every question and instruction on this </w:t>
            </w:r>
            <w:r w:rsidR="00FA4A21"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color w:val="FF0000"/>
                <w:sz w:val="20"/>
                <w:szCs w:val="20"/>
              </w:rPr>
              <w:t xml:space="preserve">, as well as my answer to every question, in [Fillable Field], a language in which I am fluent.  I </w:t>
            </w:r>
            <w:r w:rsidRPr="00520F69">
              <w:rPr>
                <w:rFonts w:ascii="Times New Roman" w:eastAsia="Calibri" w:hAnsi="Times New Roman" w:cs="Times New Roman"/>
                <w:color w:val="FF0000"/>
                <w:sz w:val="20"/>
                <w:szCs w:val="20"/>
              </w:rPr>
              <w:lastRenderedPageBreak/>
              <w:t xml:space="preserve">understand every question and instruction on this </w:t>
            </w:r>
            <w:r w:rsidR="00FA4A21" w:rsidRPr="00520F69">
              <w:rPr>
                <w:rFonts w:ascii="Times New Roman" w:eastAsia="Calibri" w:hAnsi="Times New Roman" w:cs="Times New Roman"/>
                <w:color w:val="FF0000"/>
                <w:sz w:val="20"/>
                <w:szCs w:val="20"/>
              </w:rPr>
              <w:t>affidavit</w:t>
            </w:r>
            <w:r w:rsidR="00FA4A21" w:rsidRPr="00520F69">
              <w:rPr>
                <w:rFonts w:ascii="Times New Roman" w:hAnsi="Times New Roman" w:cs="Times New Roman"/>
                <w:color w:val="FF0000"/>
                <w:sz w:val="20"/>
                <w:szCs w:val="20"/>
              </w:rPr>
              <w:t xml:space="preserve"> </w:t>
            </w:r>
            <w:r w:rsidRPr="00520F69">
              <w:rPr>
                <w:rFonts w:ascii="Times New Roman" w:eastAsia="Calibri" w:hAnsi="Times New Roman" w:cs="Times New Roman"/>
                <w:color w:val="FF0000"/>
                <w:sz w:val="20"/>
                <w:szCs w:val="20"/>
              </w:rPr>
              <w:t>as translated to me by my interpreter, and have provided complete, true, and correct responses in the language indicated above.</w:t>
            </w:r>
          </w:p>
          <w:p w14:paraId="521A4ACA" w14:textId="77777777" w:rsidR="00885A45" w:rsidRPr="00520F69" w:rsidRDefault="00885A45" w:rsidP="00885A45">
            <w:pPr>
              <w:rPr>
                <w:rFonts w:ascii="Times New Roman" w:eastAsia="Calibri" w:hAnsi="Times New Roman" w:cs="Times New Roman"/>
                <w:color w:val="FF0000"/>
                <w:sz w:val="20"/>
                <w:szCs w:val="20"/>
              </w:rPr>
            </w:pPr>
          </w:p>
          <w:p w14:paraId="55B40A83" w14:textId="4A49B018"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2.</w:t>
            </w:r>
            <w:r w:rsidRPr="00520F69">
              <w:rPr>
                <w:rFonts w:ascii="Times New Roman" w:eastAsia="Calibri" w:hAnsi="Times New Roman" w:cs="Times New Roman"/>
                <w:color w:val="FF0000"/>
                <w:sz w:val="20"/>
                <w:szCs w:val="20"/>
              </w:rPr>
              <w:t xml:space="preserve"> [] I have requested the services of and consented to [Fillable Field], who [</w:t>
            </w:r>
            <w:proofErr w:type="gramStart"/>
            <w:r w:rsidRPr="00520F69">
              <w:rPr>
                <w:rFonts w:ascii="Times New Roman" w:eastAsia="Calibri" w:hAnsi="Times New Roman" w:cs="Times New Roman"/>
                <w:color w:val="FF0000"/>
                <w:sz w:val="20"/>
                <w:szCs w:val="20"/>
              </w:rPr>
              <w:t>]</w:t>
            </w:r>
            <w:r w:rsidRPr="00520F69">
              <w:rPr>
                <w:rFonts w:ascii="Times New Roman" w:eastAsia="Calibri" w:hAnsi="Times New Roman" w:cs="Times New Roman"/>
                <w:i/>
                <w:color w:val="FF0000"/>
                <w:sz w:val="20"/>
                <w:szCs w:val="20"/>
              </w:rPr>
              <w:t xml:space="preserve">  </w:t>
            </w:r>
            <w:r w:rsidRPr="00520F69">
              <w:rPr>
                <w:rFonts w:ascii="Times New Roman" w:eastAsia="Calibri" w:hAnsi="Times New Roman" w:cs="Times New Roman"/>
                <w:color w:val="FF0000"/>
                <w:sz w:val="20"/>
                <w:szCs w:val="20"/>
              </w:rPr>
              <w:t>is</w:t>
            </w:r>
            <w:proofErr w:type="gramEnd"/>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i/>
                <w:color w:val="FF0000"/>
                <w:sz w:val="20"/>
                <w:szCs w:val="20"/>
              </w:rPr>
              <w:t xml:space="preserve"> </w:t>
            </w:r>
            <w:r w:rsidRPr="00520F69">
              <w:rPr>
                <w:rFonts w:ascii="Times New Roman" w:eastAsia="Calibri" w:hAnsi="Times New Roman" w:cs="Times New Roman"/>
                <w:color w:val="FF0000"/>
                <w:sz w:val="20"/>
                <w:szCs w:val="20"/>
              </w:rPr>
              <w:t>is not an attorney or accredited representative, preparing this</w:t>
            </w:r>
            <w:r w:rsidR="00FA4A21" w:rsidRPr="00520F69">
              <w:rPr>
                <w:rFonts w:ascii="Times New Roman" w:eastAsia="Calibri" w:hAnsi="Times New Roman" w:cs="Times New Roman"/>
                <w:color w:val="FF0000"/>
                <w:sz w:val="20"/>
                <w:szCs w:val="20"/>
              </w:rPr>
              <w:t xml:space="preserve"> affidavit</w:t>
            </w:r>
            <w:r w:rsidR="00FA4A21" w:rsidRPr="00520F69">
              <w:rPr>
                <w:rFonts w:ascii="Times New Roman" w:hAnsi="Times New Roman" w:cs="Times New Roman"/>
                <w:color w:val="FF0000"/>
                <w:sz w:val="20"/>
                <w:szCs w:val="20"/>
              </w:rPr>
              <w:t xml:space="preserve"> </w:t>
            </w:r>
            <w:r w:rsidRPr="00520F69">
              <w:rPr>
                <w:rFonts w:ascii="Times New Roman" w:eastAsia="Calibri" w:hAnsi="Times New Roman" w:cs="Times New Roman"/>
                <w:color w:val="FF0000"/>
                <w:sz w:val="20"/>
                <w:szCs w:val="20"/>
              </w:rPr>
              <w:t>for me.</w:t>
            </w:r>
          </w:p>
          <w:p w14:paraId="77042957" w14:textId="77777777" w:rsidR="00885A45" w:rsidRPr="00520F69" w:rsidRDefault="00885A45" w:rsidP="00885A45">
            <w:pPr>
              <w:rPr>
                <w:rFonts w:ascii="Times New Roman" w:eastAsia="Calibri" w:hAnsi="Times New Roman" w:cs="Times New Roman"/>
                <w:i/>
                <w:color w:val="FF0000"/>
                <w:sz w:val="20"/>
                <w:szCs w:val="20"/>
              </w:rPr>
            </w:pPr>
          </w:p>
          <w:p w14:paraId="75B2E211" w14:textId="0CB89DAF" w:rsidR="00885A45" w:rsidRPr="00520F69" w:rsidRDefault="00885A45" w:rsidP="00885A45">
            <w:pPr>
              <w:rPr>
                <w:rFonts w:ascii="Times New Roman" w:eastAsia="Calibri" w:hAnsi="Times New Roman" w:cs="Times New Roman"/>
                <w:i/>
                <w:color w:val="FF0000"/>
              </w:rPr>
            </w:pPr>
            <w:r w:rsidRPr="00520F69">
              <w:rPr>
                <w:rFonts w:ascii="Times New Roman" w:eastAsia="Calibri" w:hAnsi="Times New Roman" w:cs="Times New Roman"/>
                <w:b/>
                <w:bCs/>
                <w:i/>
                <w:color w:val="FF0000"/>
              </w:rPr>
              <w:t>Sponsor’s</w:t>
            </w:r>
            <w:r w:rsidRPr="00520F69">
              <w:rPr>
                <w:rFonts w:ascii="Times New Roman" w:eastAsia="Calibri" w:hAnsi="Times New Roman" w:cs="Times New Roman"/>
                <w:b/>
                <w:i/>
                <w:color w:val="FF0000"/>
              </w:rPr>
              <w:t xml:space="preserve"> Contact Information</w:t>
            </w:r>
          </w:p>
          <w:p w14:paraId="6A97A2EE" w14:textId="77777777" w:rsidR="00885A45" w:rsidRPr="00520F69" w:rsidRDefault="00885A45" w:rsidP="00885A45">
            <w:pPr>
              <w:rPr>
                <w:rFonts w:ascii="Times New Roman" w:eastAsia="Calibri" w:hAnsi="Times New Roman" w:cs="Times New Roman"/>
                <w:i/>
                <w:color w:val="FF0000"/>
                <w:sz w:val="20"/>
                <w:szCs w:val="20"/>
              </w:rPr>
            </w:pPr>
          </w:p>
          <w:p w14:paraId="56526EEF"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bCs/>
                <w:color w:val="FF0000"/>
                <w:sz w:val="20"/>
                <w:szCs w:val="20"/>
              </w:rPr>
              <w:t>3.</w:t>
            </w:r>
            <w:r w:rsidRPr="00520F69">
              <w:rPr>
                <w:rFonts w:ascii="Times New Roman" w:eastAsia="Calibri" w:hAnsi="Times New Roman" w:cs="Times New Roman"/>
                <w:bCs/>
                <w:color w:val="FF0000"/>
                <w:sz w:val="20"/>
                <w:szCs w:val="20"/>
              </w:rPr>
              <w:t xml:space="preserve"> Sponsor’s  </w:t>
            </w:r>
            <w:r w:rsidRPr="00520F69">
              <w:rPr>
                <w:rFonts w:ascii="Times New Roman" w:eastAsia="Calibri" w:hAnsi="Times New Roman" w:cs="Times New Roman"/>
                <w:color w:val="FF0000"/>
                <w:sz w:val="20"/>
                <w:szCs w:val="20"/>
              </w:rPr>
              <w:t>Daytime Telephone Number</w:t>
            </w:r>
          </w:p>
          <w:p w14:paraId="2C3C7BB4" w14:textId="77777777" w:rsidR="009A0580" w:rsidRPr="00520F69" w:rsidRDefault="009A0580" w:rsidP="00885A45">
            <w:pPr>
              <w:rPr>
                <w:rFonts w:ascii="Times New Roman" w:eastAsia="Calibri" w:hAnsi="Times New Roman" w:cs="Times New Roman"/>
                <w:color w:val="FF0000"/>
                <w:sz w:val="20"/>
                <w:szCs w:val="20"/>
              </w:rPr>
            </w:pPr>
          </w:p>
          <w:p w14:paraId="3376A4EF"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bCs/>
                <w:color w:val="FF0000"/>
                <w:sz w:val="20"/>
                <w:szCs w:val="20"/>
              </w:rPr>
              <w:t>4.</w:t>
            </w:r>
            <w:r w:rsidRPr="00520F69">
              <w:rPr>
                <w:rFonts w:ascii="Times New Roman" w:eastAsia="Calibri" w:hAnsi="Times New Roman" w:cs="Times New Roman"/>
                <w:bCs/>
                <w:color w:val="FF0000"/>
                <w:sz w:val="20"/>
                <w:szCs w:val="20"/>
              </w:rPr>
              <w:t xml:space="preserve">  Sponsor’s</w:t>
            </w:r>
            <w:r w:rsidRPr="00520F69">
              <w:rPr>
                <w:rFonts w:ascii="Times New Roman" w:eastAsia="Calibri" w:hAnsi="Times New Roman" w:cs="Times New Roman"/>
                <w:color w:val="FF0000"/>
                <w:sz w:val="20"/>
                <w:szCs w:val="20"/>
              </w:rPr>
              <w:t xml:space="preserve"> Mobile Telephone Number (if any)</w:t>
            </w:r>
          </w:p>
          <w:p w14:paraId="276272B9" w14:textId="77777777" w:rsidR="009A0580" w:rsidRPr="00520F69" w:rsidRDefault="009A0580" w:rsidP="00885A45">
            <w:pPr>
              <w:rPr>
                <w:rFonts w:ascii="Times New Roman" w:eastAsia="Calibri" w:hAnsi="Times New Roman" w:cs="Times New Roman"/>
                <w:color w:val="FF0000"/>
                <w:sz w:val="20"/>
                <w:szCs w:val="20"/>
              </w:rPr>
            </w:pPr>
          </w:p>
          <w:p w14:paraId="69A2440E"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bCs/>
                <w:color w:val="FF0000"/>
                <w:sz w:val="20"/>
                <w:szCs w:val="20"/>
              </w:rPr>
              <w:t>5.</w:t>
            </w:r>
            <w:r w:rsidRPr="00520F69">
              <w:rPr>
                <w:rFonts w:ascii="Times New Roman" w:eastAsia="Calibri" w:hAnsi="Times New Roman" w:cs="Times New Roman"/>
                <w:bCs/>
                <w:color w:val="FF0000"/>
                <w:sz w:val="20"/>
                <w:szCs w:val="20"/>
              </w:rPr>
              <w:t xml:space="preserve"> Sponsor’s E</w:t>
            </w:r>
            <w:r w:rsidRPr="00520F69">
              <w:rPr>
                <w:rFonts w:ascii="Times New Roman" w:eastAsia="Calibri" w:hAnsi="Times New Roman" w:cs="Times New Roman"/>
                <w:color w:val="FF0000"/>
                <w:sz w:val="20"/>
                <w:szCs w:val="20"/>
              </w:rPr>
              <w:t>mail Address (if any)</w:t>
            </w:r>
          </w:p>
          <w:p w14:paraId="1119C81F" w14:textId="77777777" w:rsidR="00885A45" w:rsidRPr="00520F69" w:rsidRDefault="00885A45" w:rsidP="00885A45">
            <w:pPr>
              <w:rPr>
                <w:rFonts w:ascii="Times New Roman" w:eastAsia="Calibri" w:hAnsi="Times New Roman" w:cs="Times New Roman"/>
                <w:color w:val="FF0000"/>
                <w:sz w:val="20"/>
                <w:szCs w:val="20"/>
              </w:rPr>
            </w:pPr>
          </w:p>
          <w:p w14:paraId="251F0A7B" w14:textId="61E73E09" w:rsidR="00885A45" w:rsidRPr="00520F69" w:rsidRDefault="00885A45" w:rsidP="00885A45">
            <w:pPr>
              <w:tabs>
                <w:tab w:val="left" w:pos="6874"/>
              </w:tabs>
              <w:rPr>
                <w:rFonts w:ascii="Times New Roman" w:eastAsia="Calibri" w:hAnsi="Times New Roman" w:cs="Times New Roman"/>
                <w:color w:val="FF0000"/>
              </w:rPr>
            </w:pPr>
            <w:r w:rsidRPr="00520F69">
              <w:rPr>
                <w:rFonts w:ascii="Times New Roman" w:eastAsia="Calibri" w:hAnsi="Times New Roman" w:cs="Times New Roman"/>
                <w:b/>
                <w:bCs/>
                <w:i/>
                <w:color w:val="FF0000"/>
              </w:rPr>
              <w:t xml:space="preserve">Sponsor’s </w:t>
            </w:r>
            <w:r w:rsidRPr="00520F69">
              <w:rPr>
                <w:rFonts w:ascii="Times New Roman" w:eastAsia="Calibri" w:hAnsi="Times New Roman" w:cs="Times New Roman"/>
                <w:b/>
                <w:i/>
                <w:color w:val="FF0000"/>
              </w:rPr>
              <w:t>Certification</w:t>
            </w:r>
          </w:p>
          <w:p w14:paraId="32E1D385" w14:textId="77777777" w:rsidR="00885A45" w:rsidRPr="00520F69" w:rsidRDefault="00885A45" w:rsidP="00885A45">
            <w:pPr>
              <w:tabs>
                <w:tab w:val="left" w:pos="6874"/>
              </w:tabs>
              <w:rPr>
                <w:rFonts w:ascii="Times New Roman" w:eastAsia="Calibri" w:hAnsi="Times New Roman" w:cs="Times New Roman"/>
                <w:i/>
                <w:color w:val="FF0000"/>
                <w:sz w:val="20"/>
                <w:szCs w:val="20"/>
              </w:rPr>
            </w:pPr>
            <w:r w:rsidRPr="00520F69">
              <w:rPr>
                <w:rFonts w:ascii="Times New Roman" w:eastAsia="Calibri" w:hAnsi="Times New Roman" w:cs="Times New Roman"/>
                <w:i/>
                <w:color w:val="FF0000"/>
                <w:sz w:val="20"/>
                <w:szCs w:val="20"/>
              </w:rPr>
              <w:tab/>
            </w:r>
          </w:p>
          <w:p w14:paraId="530C2AB1" w14:textId="77777777" w:rsidR="002A7B4D" w:rsidRPr="00520F69" w:rsidRDefault="00885A45" w:rsidP="00885A45">
            <w:pPr>
              <w:tabs>
                <w:tab w:val="left" w:pos="4311"/>
                <w:tab w:val="left" w:pos="7659"/>
              </w:tabs>
              <w:spacing w:after="200" w:line="276" w:lineRule="auto"/>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t xml:space="preserve">Copies of any documents I have submitted are exact photocopies of unaltered, original documents, and I understand that USCIS </w:t>
            </w:r>
            <w:r w:rsidR="00D81F09" w:rsidRPr="00520F69">
              <w:rPr>
                <w:rFonts w:ascii="Times New Roman" w:eastAsia="Calibri" w:hAnsi="Times New Roman" w:cs="Times New Roman"/>
                <w:color w:val="FF0000"/>
                <w:sz w:val="20"/>
                <w:szCs w:val="20"/>
              </w:rPr>
              <w:t xml:space="preserve">or the Department of State </w:t>
            </w:r>
            <w:r w:rsidRPr="00520F69">
              <w:rPr>
                <w:rFonts w:ascii="Times New Roman" w:eastAsia="Calibri" w:hAnsi="Times New Roman" w:cs="Times New Roman"/>
                <w:color w:val="FF0000"/>
                <w:sz w:val="20"/>
                <w:szCs w:val="20"/>
              </w:rPr>
              <w:t>may require that I submit original documents to USCIS</w:t>
            </w:r>
            <w:r w:rsidR="00D81F09" w:rsidRPr="00520F69">
              <w:rPr>
                <w:rFonts w:ascii="Times New Roman" w:eastAsia="Calibri" w:hAnsi="Times New Roman" w:cs="Times New Roman"/>
                <w:color w:val="FF0000"/>
                <w:sz w:val="20"/>
                <w:szCs w:val="20"/>
              </w:rPr>
              <w:t xml:space="preserve"> or the Department of State</w:t>
            </w:r>
            <w:r w:rsidRPr="00520F69">
              <w:rPr>
                <w:rFonts w:ascii="Times New Roman" w:eastAsia="Calibri" w:hAnsi="Times New Roman" w:cs="Times New Roman"/>
                <w:color w:val="FF0000"/>
                <w:sz w:val="20"/>
                <w:szCs w:val="20"/>
              </w:rPr>
              <w:t xml:space="preserve"> at a later date.  </w:t>
            </w:r>
          </w:p>
          <w:p w14:paraId="0F0FCE7D" w14:textId="77777777" w:rsidR="002A7B4D" w:rsidRPr="00520F69" w:rsidRDefault="002A7B4D" w:rsidP="002A7B4D">
            <w:pPr>
              <w:widowControl w:val="0"/>
              <w:spacing w:line="250" w:lineRule="auto"/>
              <w:ind w:right="52"/>
              <w:rPr>
                <w:rFonts w:ascii="Times New Roman" w:eastAsia="Times New Roman" w:hAnsi="Times New Roman" w:cs="Times New Roman"/>
                <w:color w:val="FF0000"/>
                <w:sz w:val="20"/>
                <w:szCs w:val="20"/>
              </w:rPr>
            </w:pPr>
            <w:r w:rsidRPr="00520F69">
              <w:rPr>
                <w:rFonts w:ascii="Times New Roman" w:eastAsia="Times New Roman" w:hAnsi="Times New Roman" w:cs="Times New Roman"/>
                <w:color w:val="FF0000"/>
                <w:sz w:val="20"/>
                <w:szCs w:val="20"/>
              </w:rPr>
              <w:t>Furthermore, I authorize the release of any information from any and all of my records that USCIS or the Department of State may need to determine my eligibility for the</w:t>
            </w:r>
            <w:r w:rsidRPr="00520F69">
              <w:rPr>
                <w:rFonts w:ascii="Times New Roman" w:eastAsia="Times New Roman" w:hAnsi="Times New Roman" w:cs="Times New Roman"/>
                <w:color w:val="FF0000"/>
                <w:spacing w:val="-1"/>
                <w:sz w:val="20"/>
                <w:szCs w:val="20"/>
              </w:rPr>
              <w:t xml:space="preserve"> </w:t>
            </w:r>
            <w:r w:rsidRPr="00520F69">
              <w:rPr>
                <w:rFonts w:ascii="Times New Roman" w:eastAsia="Times New Roman" w:hAnsi="Times New Roman" w:cs="Times New Roman"/>
                <w:color w:val="FF0000"/>
                <w:sz w:val="20"/>
                <w:szCs w:val="20"/>
              </w:rPr>
              <w:t>immigration benefit that I seek.</w:t>
            </w:r>
          </w:p>
          <w:p w14:paraId="6C714017" w14:textId="77777777" w:rsidR="002A7B4D" w:rsidRPr="00520F69" w:rsidRDefault="002A7B4D" w:rsidP="002A7B4D">
            <w:pPr>
              <w:widowControl w:val="0"/>
              <w:spacing w:line="120" w:lineRule="exact"/>
              <w:rPr>
                <w:rFonts w:ascii="Calibri" w:eastAsia="Calibri" w:hAnsi="Calibri" w:cs="Times New Roman"/>
                <w:color w:val="FF0000"/>
                <w:sz w:val="12"/>
                <w:szCs w:val="12"/>
              </w:rPr>
            </w:pPr>
          </w:p>
          <w:p w14:paraId="4FB4926A" w14:textId="77777777" w:rsidR="002A7B4D" w:rsidRPr="00520F69" w:rsidRDefault="002A7B4D" w:rsidP="002A7B4D">
            <w:pPr>
              <w:widowControl w:val="0"/>
              <w:spacing w:line="250" w:lineRule="auto"/>
              <w:ind w:right="58"/>
              <w:rPr>
                <w:rFonts w:ascii="Times New Roman" w:eastAsia="Times New Roman" w:hAnsi="Times New Roman" w:cs="Times New Roman"/>
                <w:color w:val="FF0000"/>
                <w:sz w:val="20"/>
                <w:szCs w:val="20"/>
              </w:rPr>
            </w:pPr>
            <w:r w:rsidRPr="00520F69">
              <w:rPr>
                <w:rFonts w:ascii="Times New Roman" w:eastAsia="Times New Roman" w:hAnsi="Times New Roman" w:cs="Times New Roman"/>
                <w:color w:val="FF0000"/>
                <w:sz w:val="20"/>
                <w:szCs w:val="20"/>
              </w:rPr>
              <w:t>I furthermore authorize release of information contained in this affidavit, in supporting documents, and in my USCIS or Department of State records to other entities and persons where necessary for the administration of U.S. immigration laws.</w:t>
            </w:r>
          </w:p>
          <w:p w14:paraId="5D61C140" w14:textId="77777777" w:rsidR="002A7B4D" w:rsidRPr="00520F69" w:rsidRDefault="002A7B4D" w:rsidP="002A7B4D">
            <w:pPr>
              <w:widowControl w:val="0"/>
              <w:spacing w:line="120" w:lineRule="exact"/>
              <w:rPr>
                <w:rFonts w:ascii="Calibri" w:eastAsia="Calibri" w:hAnsi="Calibri" w:cs="Times New Roman"/>
                <w:color w:val="FF0000"/>
                <w:sz w:val="12"/>
                <w:szCs w:val="12"/>
              </w:rPr>
            </w:pPr>
          </w:p>
          <w:p w14:paraId="0A3F9ECD" w14:textId="77777777" w:rsidR="002A7B4D" w:rsidRPr="00520F69" w:rsidRDefault="002A7B4D" w:rsidP="002A7B4D">
            <w:pPr>
              <w:widowControl w:val="0"/>
              <w:spacing w:line="250" w:lineRule="auto"/>
              <w:ind w:right="336"/>
              <w:jc w:val="both"/>
              <w:rPr>
                <w:rFonts w:ascii="Times New Roman" w:eastAsia="Times New Roman" w:hAnsi="Times New Roman" w:cs="Times New Roman"/>
                <w:color w:val="FF0000"/>
                <w:sz w:val="20"/>
                <w:szCs w:val="20"/>
              </w:rPr>
            </w:pPr>
            <w:r w:rsidRPr="00520F69">
              <w:rPr>
                <w:rFonts w:ascii="Times New Roman" w:eastAsia="Times New Roman" w:hAnsi="Times New Roman" w:cs="Times New Roman"/>
                <w:color w:val="FF0000"/>
                <w:sz w:val="20"/>
                <w:szCs w:val="20"/>
              </w:rPr>
              <w:t>I certify, under penalty of perjury, that the information in my affidavit and any document submitted with my affidavit were provided by me and are complete, true, and correct, and:</w:t>
            </w:r>
          </w:p>
          <w:p w14:paraId="6DDEE612" w14:textId="77777777" w:rsidR="002A7B4D" w:rsidRPr="00520F69" w:rsidRDefault="002A7B4D" w:rsidP="00885A45">
            <w:pPr>
              <w:tabs>
                <w:tab w:val="left" w:pos="4311"/>
                <w:tab w:val="left" w:pos="7659"/>
              </w:tabs>
              <w:spacing w:after="200" w:line="276" w:lineRule="auto"/>
              <w:rPr>
                <w:rFonts w:ascii="Times New Roman" w:eastAsia="Calibri" w:hAnsi="Times New Roman" w:cs="Times New Roman"/>
                <w:color w:val="FF0000"/>
                <w:sz w:val="20"/>
                <w:szCs w:val="20"/>
              </w:rPr>
            </w:pPr>
          </w:p>
          <w:p w14:paraId="46604C6E" w14:textId="5C5D34E7" w:rsidR="00885A45" w:rsidRPr="00520F69" w:rsidRDefault="00885A45" w:rsidP="00D81F09">
            <w:pPr>
              <w:pStyle w:val="ListParagraph"/>
              <w:numPr>
                <w:ilvl w:val="0"/>
                <w:numId w:val="20"/>
              </w:numPr>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t>I know the contents of this aff</w:t>
            </w:r>
            <w:r w:rsidR="00035824" w:rsidRPr="00520F69">
              <w:rPr>
                <w:rFonts w:ascii="Times New Roman" w:eastAsia="Calibri" w:hAnsi="Times New Roman" w:cs="Times New Roman"/>
                <w:color w:val="FF0000"/>
                <w:sz w:val="20"/>
                <w:szCs w:val="20"/>
              </w:rPr>
              <w:t>idavit of support that I signed;</w:t>
            </w:r>
          </w:p>
          <w:p w14:paraId="02B23B59" w14:textId="77777777" w:rsidR="0015091D" w:rsidRPr="00520F69" w:rsidRDefault="0015091D" w:rsidP="00885A45">
            <w:pPr>
              <w:rPr>
                <w:rFonts w:ascii="Times New Roman" w:eastAsia="Calibri" w:hAnsi="Times New Roman" w:cs="Times New Roman"/>
                <w:color w:val="FF0000"/>
                <w:sz w:val="20"/>
                <w:szCs w:val="20"/>
              </w:rPr>
            </w:pPr>
          </w:p>
          <w:p w14:paraId="64C1F1D7" w14:textId="77777777" w:rsidR="000A051D" w:rsidRPr="00520F69" w:rsidRDefault="000A051D" w:rsidP="00885A45">
            <w:pPr>
              <w:rPr>
                <w:rFonts w:ascii="Times New Roman" w:eastAsia="Calibri" w:hAnsi="Times New Roman" w:cs="Times New Roman"/>
                <w:color w:val="FF0000"/>
                <w:sz w:val="20"/>
                <w:szCs w:val="20"/>
              </w:rPr>
            </w:pPr>
          </w:p>
          <w:p w14:paraId="5D7C7365"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lastRenderedPageBreak/>
              <w:t>[deleted- already above]</w:t>
            </w:r>
          </w:p>
          <w:p w14:paraId="0A63BEBD" w14:textId="77777777" w:rsidR="00885A45" w:rsidRPr="00520F69" w:rsidRDefault="00885A45" w:rsidP="00885A45">
            <w:pPr>
              <w:rPr>
                <w:rFonts w:ascii="Times New Roman" w:eastAsia="Calibri" w:hAnsi="Times New Roman" w:cs="Times New Roman"/>
                <w:color w:val="FF0000"/>
                <w:sz w:val="20"/>
                <w:szCs w:val="20"/>
              </w:rPr>
            </w:pPr>
          </w:p>
          <w:p w14:paraId="2D28BB62" w14:textId="77777777" w:rsidR="002A7B4D" w:rsidRPr="00520F69" w:rsidRDefault="002A7B4D" w:rsidP="00885A45">
            <w:pPr>
              <w:rPr>
                <w:rFonts w:ascii="Times New Roman" w:eastAsia="Calibri" w:hAnsi="Times New Roman" w:cs="Times New Roman"/>
                <w:color w:val="FF0000"/>
                <w:sz w:val="20"/>
                <w:szCs w:val="20"/>
              </w:rPr>
            </w:pPr>
          </w:p>
          <w:p w14:paraId="0EA95FA5" w14:textId="77777777" w:rsidR="002A7B4D" w:rsidRPr="00520F69" w:rsidRDefault="002A7B4D" w:rsidP="00885A45">
            <w:pPr>
              <w:rPr>
                <w:rFonts w:ascii="Times New Roman" w:eastAsia="Calibri" w:hAnsi="Times New Roman" w:cs="Times New Roman"/>
                <w:color w:val="FF0000"/>
                <w:sz w:val="20"/>
                <w:szCs w:val="20"/>
              </w:rPr>
            </w:pPr>
          </w:p>
          <w:p w14:paraId="1E6201A8" w14:textId="77777777" w:rsidR="00885A45" w:rsidRPr="00520F69" w:rsidRDefault="00885A45" w:rsidP="00885A45">
            <w:pPr>
              <w:rPr>
                <w:rFonts w:ascii="Times New Roman" w:eastAsia="Calibri" w:hAnsi="Times New Roman" w:cs="Times New Roman"/>
                <w:color w:val="FF0000"/>
                <w:sz w:val="20"/>
                <w:szCs w:val="20"/>
              </w:rPr>
            </w:pPr>
          </w:p>
          <w:p w14:paraId="30E64048" w14:textId="1F5C61F4" w:rsidR="00885A45" w:rsidRPr="00520F69" w:rsidRDefault="00885A45" w:rsidP="00D81F09">
            <w:pPr>
              <w:pStyle w:val="ListParagraph"/>
              <w:numPr>
                <w:ilvl w:val="0"/>
                <w:numId w:val="20"/>
              </w:numPr>
              <w:rPr>
                <w:rFonts w:ascii="Times New Roman" w:eastAsia="Calibri" w:hAnsi="Times New Roman" w:cs="Times New Roman"/>
                <w:sz w:val="20"/>
                <w:szCs w:val="20"/>
              </w:rPr>
            </w:pPr>
            <w:r w:rsidRPr="00520F69">
              <w:rPr>
                <w:rFonts w:ascii="Times New Roman" w:eastAsia="Calibri" w:hAnsi="Times New Roman" w:cs="Times New Roman"/>
                <w:sz w:val="20"/>
                <w:szCs w:val="20"/>
              </w:rPr>
              <w:t xml:space="preserve">I have read and I understand each of the obligations described in </w:t>
            </w:r>
            <w:r w:rsidRPr="00520F69">
              <w:rPr>
                <w:rFonts w:ascii="Times New Roman" w:eastAsia="Calibri" w:hAnsi="Times New Roman" w:cs="Times New Roman"/>
                <w:b/>
                <w:color w:val="FF0000"/>
                <w:sz w:val="20"/>
                <w:szCs w:val="20"/>
              </w:rPr>
              <w:t xml:space="preserve">Part </w:t>
            </w:r>
            <w:r w:rsidR="0015091D" w:rsidRPr="00520F69">
              <w:rPr>
                <w:rFonts w:ascii="Times New Roman" w:eastAsia="Calibri" w:hAnsi="Times New Roman" w:cs="Times New Roman"/>
                <w:b/>
                <w:color w:val="FF0000"/>
                <w:sz w:val="20"/>
                <w:szCs w:val="20"/>
              </w:rPr>
              <w:t>6</w:t>
            </w:r>
            <w:r w:rsidRPr="00520F69">
              <w:rPr>
                <w:rFonts w:ascii="Times New Roman" w:eastAsia="Calibri" w:hAnsi="Times New Roman" w:cs="Times New Roman"/>
                <w:sz w:val="20"/>
                <w:szCs w:val="20"/>
              </w:rPr>
              <w:t>, and I agree, freely and without any mental reservation or purpose of evasion, to accept each of those obligations in order to mak</w:t>
            </w:r>
            <w:r w:rsidR="00D81F09" w:rsidRPr="00520F69">
              <w:rPr>
                <w:rFonts w:ascii="Times New Roman" w:eastAsia="Calibri" w:hAnsi="Times New Roman" w:cs="Times New Roman"/>
                <w:sz w:val="20"/>
                <w:szCs w:val="20"/>
              </w:rPr>
              <w:t>e it possible for the immigrant</w:t>
            </w:r>
            <w:r w:rsidRPr="00520F69">
              <w:rPr>
                <w:rFonts w:ascii="Times New Roman" w:eastAsia="Calibri" w:hAnsi="Times New Roman" w:cs="Times New Roman"/>
                <w:sz w:val="20"/>
                <w:szCs w:val="20"/>
              </w:rPr>
              <w:t xml:space="preserve"> indicated in </w:t>
            </w:r>
            <w:r w:rsidRPr="00520F69">
              <w:rPr>
                <w:rFonts w:ascii="Times New Roman" w:eastAsia="Calibri" w:hAnsi="Times New Roman" w:cs="Times New Roman"/>
                <w:b/>
                <w:color w:val="FF0000"/>
                <w:sz w:val="20"/>
                <w:szCs w:val="20"/>
              </w:rPr>
              <w:t xml:space="preserve">Part </w:t>
            </w:r>
            <w:r w:rsidR="0015091D" w:rsidRPr="00520F69">
              <w:rPr>
                <w:rFonts w:ascii="Times New Roman" w:eastAsia="Calibri" w:hAnsi="Times New Roman" w:cs="Times New Roman"/>
                <w:b/>
                <w:color w:val="FF0000"/>
                <w:sz w:val="20"/>
                <w:szCs w:val="20"/>
              </w:rPr>
              <w:t>2</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sz w:val="20"/>
                <w:szCs w:val="20"/>
              </w:rPr>
              <w:t xml:space="preserve">to become </w:t>
            </w:r>
            <w:r w:rsidR="00D81F09" w:rsidRPr="00520F69">
              <w:rPr>
                <w:rFonts w:ascii="Times New Roman" w:eastAsia="Calibri" w:hAnsi="Times New Roman" w:cs="Times New Roman"/>
                <w:sz w:val="20"/>
                <w:szCs w:val="20"/>
              </w:rPr>
              <w:t xml:space="preserve">a </w:t>
            </w:r>
            <w:r w:rsidR="00D81F09" w:rsidRPr="00520F69">
              <w:rPr>
                <w:rFonts w:ascii="Times New Roman" w:eastAsia="Calibri" w:hAnsi="Times New Roman" w:cs="Times New Roman"/>
                <w:color w:val="FF0000"/>
                <w:sz w:val="20"/>
                <w:szCs w:val="20"/>
              </w:rPr>
              <w:t>lawful</w:t>
            </w:r>
            <w:r w:rsidR="00D81F09" w:rsidRPr="00520F69">
              <w:rPr>
                <w:rFonts w:ascii="Times New Roman" w:eastAsia="Calibri" w:hAnsi="Times New Roman" w:cs="Times New Roman"/>
                <w:sz w:val="20"/>
                <w:szCs w:val="20"/>
              </w:rPr>
              <w:t xml:space="preserve"> permanent resident</w:t>
            </w:r>
            <w:r w:rsidRPr="00520F69">
              <w:rPr>
                <w:rFonts w:ascii="Times New Roman" w:eastAsia="Calibri" w:hAnsi="Times New Roman" w:cs="Times New Roman"/>
                <w:sz w:val="20"/>
                <w:szCs w:val="20"/>
              </w:rPr>
              <w:t xml:space="preserve"> of the United States;</w:t>
            </w:r>
          </w:p>
          <w:p w14:paraId="72A958A2" w14:textId="77777777" w:rsidR="00D01F76" w:rsidRPr="00520F69" w:rsidRDefault="00D01F76" w:rsidP="00885A45">
            <w:pPr>
              <w:rPr>
                <w:rFonts w:ascii="Times New Roman" w:eastAsia="Calibri" w:hAnsi="Times New Roman" w:cs="Times New Roman"/>
                <w:color w:val="FF0000"/>
                <w:sz w:val="20"/>
                <w:szCs w:val="20"/>
              </w:rPr>
            </w:pPr>
          </w:p>
          <w:p w14:paraId="458AF47C" w14:textId="020440FA" w:rsidR="00885A45" w:rsidRPr="00520F69" w:rsidRDefault="00885A45" w:rsidP="00176E8B">
            <w:pPr>
              <w:numPr>
                <w:ilvl w:val="0"/>
                <w:numId w:val="20"/>
              </w:numPr>
              <w:rPr>
                <w:rFonts w:ascii="Times New Roman" w:eastAsia="Calibri" w:hAnsi="Times New Roman" w:cs="Times New Roman"/>
                <w:color w:val="FF0000"/>
                <w:sz w:val="20"/>
                <w:szCs w:val="20"/>
              </w:rPr>
            </w:pPr>
            <w:r w:rsidRPr="00520F69">
              <w:rPr>
                <w:rFonts w:ascii="Times New Roman" w:eastAsia="Calibri" w:hAnsi="Times New Roman" w:cs="Times New Roman"/>
                <w:sz w:val="20"/>
                <w:szCs w:val="20"/>
              </w:rPr>
              <w:t xml:space="preserve">I agree to submit to the personal jurisdiction of any Federal or </w:t>
            </w:r>
            <w:r w:rsidR="00B6560F" w:rsidRPr="00520F69">
              <w:rPr>
                <w:rFonts w:ascii="Times New Roman" w:eastAsia="Calibri" w:hAnsi="Times New Roman" w:cs="Times New Roman"/>
                <w:color w:val="FF0000"/>
                <w:sz w:val="20"/>
                <w:szCs w:val="20"/>
              </w:rPr>
              <w:t>s</w:t>
            </w:r>
            <w:r w:rsidRPr="00520F69">
              <w:rPr>
                <w:rFonts w:ascii="Times New Roman" w:eastAsia="Calibri" w:hAnsi="Times New Roman" w:cs="Times New Roman"/>
                <w:color w:val="FF0000"/>
                <w:sz w:val="20"/>
                <w:szCs w:val="20"/>
              </w:rPr>
              <w:t>tate</w:t>
            </w:r>
            <w:r w:rsidRPr="00520F69">
              <w:rPr>
                <w:rFonts w:ascii="Times New Roman" w:eastAsia="Calibri" w:hAnsi="Times New Roman" w:cs="Times New Roman"/>
                <w:sz w:val="20"/>
                <w:szCs w:val="20"/>
              </w:rPr>
              <w:t xml:space="preserve"> court that has subject matter jurisdiction of a lawsuit against me to enforce my obligations under this</w:t>
            </w:r>
            <w:r w:rsidR="00D81F09" w:rsidRPr="00520F69">
              <w:rPr>
                <w:rFonts w:ascii="Times New Roman" w:eastAsia="Calibri" w:hAnsi="Times New Roman" w:cs="Times New Roman"/>
                <w:sz w:val="20"/>
                <w:szCs w:val="20"/>
              </w:rPr>
              <w:t xml:space="preserve"> </w:t>
            </w:r>
            <w:r w:rsidR="00406F80" w:rsidRPr="00520F69">
              <w:rPr>
                <w:rFonts w:ascii="Times New Roman" w:eastAsia="Calibri" w:hAnsi="Times New Roman" w:cs="Times New Roman"/>
                <w:sz w:val="20"/>
                <w:szCs w:val="20"/>
              </w:rPr>
              <w:t>Form</w:t>
            </w:r>
            <w:r w:rsidR="002A7B4D" w:rsidRPr="00520F69">
              <w:rPr>
                <w:rFonts w:ascii="Times New Roman" w:eastAsia="Calibri" w:hAnsi="Times New Roman" w:cs="Times New Roman"/>
                <w:sz w:val="20"/>
                <w:szCs w:val="20"/>
              </w:rPr>
              <w:t xml:space="preserve"> </w:t>
            </w:r>
            <w:r w:rsidRPr="00520F69">
              <w:rPr>
                <w:rFonts w:ascii="Times New Roman" w:eastAsia="Calibri" w:hAnsi="Times New Roman" w:cs="Times New Roman"/>
                <w:color w:val="FF0000"/>
                <w:sz w:val="20"/>
                <w:szCs w:val="20"/>
              </w:rPr>
              <w:t>I-864</w:t>
            </w:r>
            <w:r w:rsidR="0015091D" w:rsidRPr="00520F69">
              <w:rPr>
                <w:rFonts w:ascii="Times New Roman" w:eastAsia="Calibri" w:hAnsi="Times New Roman" w:cs="Times New Roman"/>
                <w:color w:val="FF0000"/>
                <w:sz w:val="20"/>
                <w:szCs w:val="20"/>
              </w:rPr>
              <w:t>EZ</w:t>
            </w:r>
            <w:r w:rsidRPr="00520F69">
              <w:rPr>
                <w:rFonts w:ascii="Times New Roman" w:eastAsia="Calibri" w:hAnsi="Times New Roman" w:cs="Times New Roman"/>
                <w:color w:val="FF0000"/>
                <w:sz w:val="20"/>
                <w:szCs w:val="20"/>
              </w:rPr>
              <w:t>;</w:t>
            </w:r>
          </w:p>
          <w:p w14:paraId="5AD26FA8" w14:textId="77777777" w:rsidR="00885A45" w:rsidRPr="00520F69" w:rsidRDefault="00885A45" w:rsidP="00885A45">
            <w:pPr>
              <w:spacing w:after="200" w:line="276" w:lineRule="auto"/>
              <w:ind w:left="720"/>
              <w:contextualSpacing/>
              <w:rPr>
                <w:rFonts w:ascii="Times New Roman" w:eastAsia="Calibri" w:hAnsi="Times New Roman" w:cs="Times New Roman"/>
                <w:color w:val="FF0000"/>
                <w:sz w:val="20"/>
                <w:szCs w:val="20"/>
              </w:rPr>
            </w:pPr>
          </w:p>
          <w:p w14:paraId="56125560" w14:textId="45E37FD9" w:rsidR="00885A45" w:rsidRPr="00520F69" w:rsidRDefault="00885A45" w:rsidP="00406F80">
            <w:pPr>
              <w:numPr>
                <w:ilvl w:val="0"/>
                <w:numId w:val="20"/>
              </w:numPr>
              <w:rPr>
                <w:rFonts w:ascii="Times New Roman" w:eastAsia="Calibri" w:hAnsi="Times New Roman" w:cs="Times New Roman"/>
                <w:color w:val="FF0000"/>
                <w:sz w:val="20"/>
                <w:szCs w:val="20"/>
              </w:rPr>
            </w:pPr>
            <w:r w:rsidRPr="00520F69">
              <w:rPr>
                <w:rFonts w:ascii="Times New Roman" w:eastAsia="Calibri" w:hAnsi="Times New Roman" w:cs="Times New Roman"/>
                <w:sz w:val="20"/>
                <w:szCs w:val="20"/>
              </w:rPr>
              <w:t xml:space="preserve">Each of the Federal income tax returns submitted in support of this affidavit are true copies, or are unaltered tax transcripts, of the tax returns I filed with the </w:t>
            </w:r>
            <w:r w:rsidR="00035824" w:rsidRPr="00520F69">
              <w:rPr>
                <w:rFonts w:ascii="Times New Roman" w:eastAsia="Calibri" w:hAnsi="Times New Roman" w:cs="Times New Roman"/>
                <w:color w:val="FF0000"/>
                <w:sz w:val="20"/>
                <w:szCs w:val="20"/>
              </w:rPr>
              <w:t>IRS</w:t>
            </w:r>
            <w:r w:rsidR="00D72BC5" w:rsidRPr="00520F69">
              <w:rPr>
                <w:rFonts w:ascii="Times New Roman" w:eastAsia="Calibri" w:hAnsi="Times New Roman" w:cs="Times New Roman"/>
                <w:color w:val="FF0000"/>
                <w:sz w:val="20"/>
                <w:szCs w:val="20"/>
              </w:rPr>
              <w:t xml:space="preserve">; </w:t>
            </w:r>
          </w:p>
          <w:p w14:paraId="091D9F19" w14:textId="77777777" w:rsidR="00D72BC5" w:rsidRPr="00520F69" w:rsidRDefault="00D72BC5" w:rsidP="00406F80">
            <w:pPr>
              <w:ind w:left="1080"/>
              <w:rPr>
                <w:rFonts w:ascii="Times New Roman" w:eastAsia="Calibri" w:hAnsi="Times New Roman" w:cs="Times New Roman"/>
                <w:color w:val="FF0000"/>
                <w:sz w:val="20"/>
                <w:szCs w:val="20"/>
              </w:rPr>
            </w:pPr>
          </w:p>
          <w:p w14:paraId="09F8C197" w14:textId="43AC8D83" w:rsidR="00D72BC5" w:rsidRPr="00520F69" w:rsidRDefault="00D72BC5" w:rsidP="00D72BC5">
            <w:pPr>
              <w:pStyle w:val="ListParagraph"/>
              <w:numPr>
                <w:ilvl w:val="0"/>
                <w:numId w:val="20"/>
              </w:numPr>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t>I understand that, if I am related to the sponsored immigrant by marriage, the termination of the marriage (by divorce, dissolution, annulment</w:t>
            </w:r>
            <w:r w:rsidR="00035824" w:rsidRPr="00520F69">
              <w:rPr>
                <w:rFonts w:ascii="Times New Roman" w:eastAsia="Calibri" w:hAnsi="Times New Roman" w:cs="Times New Roman"/>
                <w:color w:val="FF0000"/>
                <w:sz w:val="20"/>
                <w:szCs w:val="20"/>
              </w:rPr>
              <w:t>,</w:t>
            </w:r>
            <w:r w:rsidRPr="00520F69">
              <w:rPr>
                <w:rFonts w:ascii="Times New Roman" w:eastAsia="Calibri" w:hAnsi="Times New Roman" w:cs="Times New Roman"/>
                <w:color w:val="FF0000"/>
                <w:sz w:val="20"/>
                <w:szCs w:val="20"/>
              </w:rPr>
              <w:t xml:space="preserve"> or other legal process) will not relieve me of my obligations under this Form I-864EZ; and</w:t>
            </w:r>
          </w:p>
          <w:p w14:paraId="272810A0" w14:textId="77777777" w:rsidR="00D72BC5" w:rsidRPr="00520F69" w:rsidRDefault="00D72BC5" w:rsidP="00D72BC5">
            <w:pPr>
              <w:pStyle w:val="ListParagraph"/>
              <w:ind w:left="1080"/>
              <w:rPr>
                <w:rFonts w:ascii="Times New Roman" w:eastAsia="Calibri" w:hAnsi="Times New Roman" w:cs="Times New Roman"/>
                <w:color w:val="FF0000"/>
                <w:sz w:val="20"/>
                <w:szCs w:val="20"/>
              </w:rPr>
            </w:pPr>
          </w:p>
          <w:p w14:paraId="1BA968CB" w14:textId="56320A72" w:rsidR="00885A45" w:rsidRPr="00520F69" w:rsidRDefault="00D72BC5" w:rsidP="00D72BC5">
            <w:pPr>
              <w:pStyle w:val="ListParagraph"/>
              <w:numPr>
                <w:ilvl w:val="0"/>
                <w:numId w:val="20"/>
              </w:numPr>
              <w:rPr>
                <w:rFonts w:ascii="Times New Roman" w:eastAsia="Calibri" w:hAnsi="Times New Roman" w:cs="Times New Roman"/>
                <w:sz w:val="20"/>
                <w:szCs w:val="20"/>
              </w:rPr>
            </w:pPr>
            <w:r w:rsidRPr="00520F69">
              <w:rPr>
                <w:rFonts w:ascii="Times New Roman" w:eastAsia="Calibri" w:hAnsi="Times New Roman" w:cs="Times New Roman"/>
                <w:sz w:val="20"/>
                <w:szCs w:val="20"/>
              </w:rPr>
              <w:t>I</w:t>
            </w:r>
            <w:r w:rsidR="00885A45" w:rsidRPr="00520F69">
              <w:rPr>
                <w:rFonts w:ascii="Times New Roman" w:eastAsia="Calibri" w:hAnsi="Times New Roman" w:cs="Times New Roman"/>
                <w:sz w:val="20"/>
                <w:szCs w:val="20"/>
              </w:rPr>
              <w:t xml:space="preserve"> authorize the Social Security Administration to release information about me in its records to the Department of State and </w:t>
            </w:r>
            <w:r w:rsidR="005A0D1A" w:rsidRPr="00520F69">
              <w:rPr>
                <w:rFonts w:ascii="Times New Roman" w:eastAsia="Calibri" w:hAnsi="Times New Roman" w:cs="Times New Roman"/>
                <w:color w:val="FF0000"/>
                <w:sz w:val="20"/>
                <w:szCs w:val="20"/>
              </w:rPr>
              <w:t>USCIS</w:t>
            </w:r>
            <w:r w:rsidR="00885A45" w:rsidRPr="00520F69">
              <w:rPr>
                <w:rFonts w:ascii="Times New Roman" w:eastAsia="Calibri" w:hAnsi="Times New Roman" w:cs="Times New Roman"/>
                <w:color w:val="FF0000"/>
                <w:sz w:val="20"/>
                <w:szCs w:val="20"/>
              </w:rPr>
              <w:t>.</w:t>
            </w:r>
          </w:p>
          <w:p w14:paraId="7313A0C9" w14:textId="77777777" w:rsidR="002A7B4D" w:rsidRPr="00520F69" w:rsidRDefault="002A7B4D" w:rsidP="00885A45">
            <w:pPr>
              <w:rPr>
                <w:rFonts w:ascii="Times New Roman" w:eastAsia="Calibri" w:hAnsi="Times New Roman" w:cs="Times New Roman"/>
                <w:color w:val="FF0000"/>
                <w:sz w:val="20"/>
                <w:szCs w:val="20"/>
              </w:rPr>
            </w:pPr>
          </w:p>
          <w:p w14:paraId="7F67BB7D" w14:textId="77777777" w:rsidR="000A051D" w:rsidRPr="00520F69" w:rsidRDefault="000A051D" w:rsidP="00885A45">
            <w:pPr>
              <w:rPr>
                <w:rFonts w:ascii="Times New Roman" w:eastAsia="Calibri" w:hAnsi="Times New Roman" w:cs="Times New Roman"/>
                <w:color w:val="FF0000"/>
                <w:sz w:val="20"/>
                <w:szCs w:val="20"/>
              </w:rPr>
            </w:pPr>
          </w:p>
          <w:p w14:paraId="4990AA50" w14:textId="77777777" w:rsidR="000A051D" w:rsidRPr="00520F69" w:rsidRDefault="000A051D" w:rsidP="00885A45">
            <w:pPr>
              <w:rPr>
                <w:rFonts w:ascii="Times New Roman" w:eastAsia="Calibri" w:hAnsi="Times New Roman" w:cs="Times New Roman"/>
                <w:color w:val="FF0000"/>
                <w:sz w:val="20"/>
                <w:szCs w:val="20"/>
              </w:rPr>
            </w:pPr>
          </w:p>
          <w:p w14:paraId="08A0F5C2"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t xml:space="preserve">[Deleted- already above] </w:t>
            </w:r>
          </w:p>
          <w:p w14:paraId="152A95CE" w14:textId="77777777" w:rsidR="00885A45" w:rsidRPr="00520F69" w:rsidRDefault="00885A45" w:rsidP="00885A45">
            <w:pPr>
              <w:rPr>
                <w:rFonts w:ascii="Times New Roman" w:eastAsia="Calibri" w:hAnsi="Times New Roman" w:cs="Times New Roman"/>
                <w:color w:val="FF0000"/>
                <w:sz w:val="20"/>
                <w:szCs w:val="20"/>
              </w:rPr>
            </w:pPr>
          </w:p>
          <w:p w14:paraId="3B920899" w14:textId="77777777" w:rsidR="00C151C9" w:rsidRPr="00520F69" w:rsidRDefault="00C151C9" w:rsidP="00885A45">
            <w:pPr>
              <w:rPr>
                <w:rFonts w:ascii="Times New Roman" w:eastAsia="Calibri" w:hAnsi="Times New Roman" w:cs="Times New Roman"/>
                <w:color w:val="FF0000"/>
                <w:sz w:val="20"/>
                <w:szCs w:val="20"/>
              </w:rPr>
            </w:pPr>
          </w:p>
          <w:p w14:paraId="77C047CF" w14:textId="77777777" w:rsidR="001F6167" w:rsidRPr="00520F69" w:rsidRDefault="001F6167" w:rsidP="00885A45">
            <w:pPr>
              <w:rPr>
                <w:rFonts w:ascii="Times New Roman" w:eastAsia="Calibri" w:hAnsi="Times New Roman" w:cs="Times New Roman"/>
                <w:color w:val="FF0000"/>
                <w:sz w:val="20"/>
                <w:szCs w:val="20"/>
              </w:rPr>
            </w:pPr>
          </w:p>
          <w:p w14:paraId="1EB9B6DB" w14:textId="77777777" w:rsidR="00CB4FC1" w:rsidRPr="00520F69" w:rsidRDefault="00CB4FC1" w:rsidP="00885A45">
            <w:pPr>
              <w:rPr>
                <w:rFonts w:ascii="Times New Roman" w:eastAsia="Calibri" w:hAnsi="Times New Roman" w:cs="Times New Roman"/>
                <w:color w:val="FF0000"/>
                <w:sz w:val="20"/>
                <w:szCs w:val="20"/>
              </w:rPr>
            </w:pPr>
          </w:p>
          <w:p w14:paraId="3D6C1AF2" w14:textId="77777777" w:rsidR="00362553" w:rsidRPr="00520F69" w:rsidRDefault="00362553" w:rsidP="00885A45">
            <w:pPr>
              <w:rPr>
                <w:rFonts w:ascii="Times New Roman" w:eastAsia="Calibri" w:hAnsi="Times New Roman" w:cs="Times New Roman"/>
                <w:color w:val="FF0000"/>
                <w:sz w:val="20"/>
                <w:szCs w:val="20"/>
              </w:rPr>
            </w:pPr>
          </w:p>
          <w:p w14:paraId="1DC1B20A" w14:textId="2B6E362C"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bCs/>
                <w:i/>
                <w:color w:val="FF0000"/>
              </w:rPr>
              <w:lastRenderedPageBreak/>
              <w:t>Sponsor’s</w:t>
            </w:r>
            <w:r w:rsidRPr="00520F69">
              <w:rPr>
                <w:rFonts w:ascii="Times New Roman" w:hAnsi="Times New Roman" w:cs="Times New Roman"/>
                <w:b/>
                <w:color w:val="FF0000"/>
              </w:rPr>
              <w:t xml:space="preserve"> </w:t>
            </w:r>
            <w:r w:rsidRPr="00520F69">
              <w:rPr>
                <w:rFonts w:ascii="Times New Roman" w:eastAsia="Calibri" w:hAnsi="Times New Roman" w:cs="Times New Roman"/>
                <w:b/>
                <w:bCs/>
                <w:i/>
                <w:iCs/>
                <w:color w:val="FF0000"/>
              </w:rPr>
              <w:t>Signature</w:t>
            </w:r>
            <w:r w:rsidRPr="00520F69">
              <w:rPr>
                <w:rFonts w:ascii="Times New Roman" w:eastAsia="Calibri" w:hAnsi="Times New Roman" w:cs="Times New Roman"/>
                <w:bCs/>
                <w:i/>
                <w:iCs/>
                <w:color w:val="FF0000"/>
              </w:rPr>
              <w:t xml:space="preserve"> </w:t>
            </w:r>
          </w:p>
          <w:p w14:paraId="2AD7F7EF" w14:textId="77777777" w:rsidR="00885A45" w:rsidRPr="00520F69" w:rsidRDefault="00885A45" w:rsidP="00885A45">
            <w:pPr>
              <w:rPr>
                <w:rFonts w:ascii="Times New Roman" w:eastAsia="Calibri" w:hAnsi="Times New Roman" w:cs="Times New Roman"/>
                <w:color w:val="FF0000"/>
                <w:sz w:val="20"/>
                <w:szCs w:val="20"/>
              </w:rPr>
            </w:pPr>
          </w:p>
          <w:p w14:paraId="3A4F5E8C" w14:textId="3DF7BC39" w:rsidR="00885A45" w:rsidRPr="00520F69" w:rsidRDefault="0083547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bCs/>
                <w:color w:val="FF0000"/>
                <w:sz w:val="20"/>
                <w:szCs w:val="20"/>
              </w:rPr>
              <w:t>6.</w:t>
            </w:r>
            <w:r w:rsidR="00E24D77" w:rsidRPr="00520F69">
              <w:rPr>
                <w:rFonts w:ascii="Times New Roman" w:eastAsia="Calibri" w:hAnsi="Times New Roman" w:cs="Times New Roman"/>
                <w:b/>
                <w:bCs/>
                <w:color w:val="FF0000"/>
                <w:sz w:val="20"/>
                <w:szCs w:val="20"/>
              </w:rPr>
              <w:t>a</w:t>
            </w:r>
            <w:r w:rsidRPr="00520F69">
              <w:rPr>
                <w:rFonts w:ascii="Times New Roman" w:eastAsia="Calibri" w:hAnsi="Times New Roman" w:cs="Times New Roman"/>
                <w:b/>
                <w:bCs/>
                <w:color w:val="FF0000"/>
                <w:sz w:val="20"/>
                <w:szCs w:val="20"/>
              </w:rPr>
              <w:t>.</w:t>
            </w:r>
            <w:r w:rsidRPr="00520F69">
              <w:rPr>
                <w:rFonts w:ascii="Times New Roman" w:eastAsia="Calibri" w:hAnsi="Times New Roman" w:cs="Times New Roman"/>
                <w:bCs/>
                <w:color w:val="FF0000"/>
                <w:sz w:val="20"/>
                <w:szCs w:val="20"/>
              </w:rPr>
              <w:t xml:space="preserve"> Sponsor’s </w:t>
            </w:r>
            <w:r w:rsidR="00885A45" w:rsidRPr="00520F69">
              <w:rPr>
                <w:rFonts w:ascii="Times New Roman" w:eastAsia="Calibri" w:hAnsi="Times New Roman" w:cs="Times New Roman"/>
                <w:color w:val="FF0000"/>
                <w:sz w:val="20"/>
                <w:szCs w:val="20"/>
              </w:rPr>
              <w:t>Signature</w:t>
            </w:r>
          </w:p>
          <w:p w14:paraId="68156C39" w14:textId="77777777" w:rsidR="003A1217" w:rsidRPr="00520F69" w:rsidRDefault="003A1217" w:rsidP="00885A45">
            <w:pPr>
              <w:rPr>
                <w:rFonts w:ascii="Times New Roman" w:eastAsia="Calibri" w:hAnsi="Times New Roman" w:cs="Times New Roman"/>
                <w:color w:val="FF0000"/>
                <w:sz w:val="20"/>
                <w:szCs w:val="20"/>
              </w:rPr>
            </w:pPr>
          </w:p>
          <w:p w14:paraId="11EAE8B8" w14:textId="6FF3DDB1" w:rsidR="00885A45" w:rsidRPr="00520F69" w:rsidRDefault="005C4960"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6.</w:t>
            </w:r>
            <w:r w:rsidR="00E24D77" w:rsidRPr="00520F69">
              <w:rPr>
                <w:rFonts w:ascii="Times New Roman" w:eastAsia="Calibri" w:hAnsi="Times New Roman" w:cs="Times New Roman"/>
                <w:b/>
                <w:color w:val="FF0000"/>
                <w:sz w:val="20"/>
                <w:szCs w:val="20"/>
              </w:rPr>
              <w:t>b</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w:t>
            </w:r>
            <w:r w:rsidR="00885A45" w:rsidRPr="00520F69">
              <w:rPr>
                <w:rFonts w:ascii="Times New Roman" w:eastAsia="Calibri" w:hAnsi="Times New Roman" w:cs="Times New Roman"/>
                <w:color w:val="FF0000"/>
                <w:sz w:val="20"/>
                <w:szCs w:val="20"/>
              </w:rPr>
              <w:t>Date of Signature (mm/</w:t>
            </w:r>
            <w:proofErr w:type="spellStart"/>
            <w:r w:rsidR="00885A45" w:rsidRPr="00520F69">
              <w:rPr>
                <w:rFonts w:ascii="Times New Roman" w:eastAsia="Calibri" w:hAnsi="Times New Roman" w:cs="Times New Roman"/>
                <w:color w:val="FF0000"/>
                <w:sz w:val="20"/>
                <w:szCs w:val="20"/>
              </w:rPr>
              <w:t>dd</w:t>
            </w:r>
            <w:proofErr w:type="spellEnd"/>
            <w:r w:rsidR="00885A45" w:rsidRPr="00520F69">
              <w:rPr>
                <w:rFonts w:ascii="Times New Roman" w:eastAsia="Calibri" w:hAnsi="Times New Roman" w:cs="Times New Roman"/>
                <w:color w:val="FF0000"/>
                <w:sz w:val="20"/>
                <w:szCs w:val="20"/>
              </w:rPr>
              <w:t>/</w:t>
            </w:r>
            <w:proofErr w:type="spellStart"/>
            <w:r w:rsidR="00885A45" w:rsidRPr="00520F69">
              <w:rPr>
                <w:rFonts w:ascii="Times New Roman" w:eastAsia="Calibri" w:hAnsi="Times New Roman" w:cs="Times New Roman"/>
                <w:color w:val="FF0000"/>
                <w:sz w:val="20"/>
                <w:szCs w:val="20"/>
              </w:rPr>
              <w:t>yyyy</w:t>
            </w:r>
            <w:proofErr w:type="spellEnd"/>
            <w:r w:rsidR="00885A45" w:rsidRPr="00520F69">
              <w:rPr>
                <w:rFonts w:ascii="Times New Roman" w:eastAsia="Calibri" w:hAnsi="Times New Roman" w:cs="Times New Roman"/>
                <w:color w:val="FF0000"/>
                <w:sz w:val="20"/>
                <w:szCs w:val="20"/>
              </w:rPr>
              <w:t>)</w:t>
            </w:r>
          </w:p>
          <w:p w14:paraId="7BEE95BC" w14:textId="77777777" w:rsidR="00885A45" w:rsidRPr="00520F69" w:rsidRDefault="00885A45" w:rsidP="00885A45">
            <w:pPr>
              <w:rPr>
                <w:rFonts w:ascii="Times New Roman" w:eastAsia="Calibri" w:hAnsi="Times New Roman" w:cs="Times New Roman"/>
                <w:color w:val="FF0000"/>
                <w:sz w:val="20"/>
                <w:szCs w:val="20"/>
              </w:rPr>
            </w:pPr>
          </w:p>
          <w:p w14:paraId="15EE1406" w14:textId="50A794CB" w:rsidR="00A0663C" w:rsidRPr="00520F69" w:rsidRDefault="00885A45" w:rsidP="004E7070">
            <w:pPr>
              <w:rPr>
                <w:rFonts w:ascii="Times New Roman" w:hAnsi="Times New Roman" w:cs="Times New Roman"/>
                <w:b/>
                <w:sz w:val="20"/>
                <w:szCs w:val="20"/>
              </w:rPr>
            </w:pPr>
            <w:r w:rsidRPr="00520F69">
              <w:rPr>
                <w:rFonts w:ascii="Times New Roman" w:hAnsi="Times New Roman" w:cs="Times New Roman"/>
                <w:b/>
                <w:color w:val="FF0000"/>
                <w:sz w:val="20"/>
                <w:szCs w:val="20"/>
              </w:rPr>
              <w:t xml:space="preserve">NOTE TO ALL SPONSORS:  </w:t>
            </w:r>
            <w:r w:rsidRPr="00520F69">
              <w:rPr>
                <w:rFonts w:ascii="Times New Roman" w:hAnsi="Times New Roman" w:cs="Times New Roman"/>
                <w:color w:val="FF0000"/>
                <w:sz w:val="20"/>
                <w:szCs w:val="20"/>
              </w:rPr>
              <w:t xml:space="preserve">If you do not completely fill out this </w:t>
            </w:r>
            <w:r w:rsidR="00472F50" w:rsidRPr="00520F69">
              <w:rPr>
                <w:rFonts w:ascii="Times New Roman" w:hAnsi="Times New Roman" w:cs="Times New Roman"/>
                <w:color w:val="FF0000"/>
                <w:sz w:val="20"/>
                <w:szCs w:val="20"/>
              </w:rPr>
              <w:t>affidavit</w:t>
            </w:r>
            <w:r w:rsidRPr="00520F69">
              <w:rPr>
                <w:rFonts w:ascii="Times New Roman" w:hAnsi="Times New Roman" w:cs="Times New Roman"/>
                <w:color w:val="FF0000"/>
                <w:sz w:val="20"/>
                <w:szCs w:val="20"/>
              </w:rPr>
              <w:t xml:space="preserve"> or fail to submit re</w:t>
            </w:r>
            <w:r w:rsidR="00035824" w:rsidRPr="00520F69">
              <w:rPr>
                <w:rFonts w:ascii="Times New Roman" w:hAnsi="Times New Roman" w:cs="Times New Roman"/>
                <w:color w:val="FF0000"/>
                <w:sz w:val="20"/>
                <w:szCs w:val="20"/>
              </w:rPr>
              <w:t>quired documents listed in the I</w:t>
            </w:r>
            <w:r w:rsidRPr="00520F69">
              <w:rPr>
                <w:rFonts w:ascii="Times New Roman" w:hAnsi="Times New Roman" w:cs="Times New Roman"/>
                <w:color w:val="FF0000"/>
                <w:sz w:val="20"/>
                <w:szCs w:val="20"/>
              </w:rPr>
              <w:t xml:space="preserve">nstructions, USCIS </w:t>
            </w:r>
            <w:r w:rsidR="00E24D77" w:rsidRPr="00520F69">
              <w:rPr>
                <w:rFonts w:ascii="Times New Roman" w:hAnsi="Times New Roman" w:cs="Times New Roman"/>
                <w:color w:val="FF0000"/>
                <w:sz w:val="20"/>
                <w:szCs w:val="20"/>
              </w:rPr>
              <w:t xml:space="preserve">or the Department of State </w:t>
            </w:r>
            <w:r w:rsidRPr="00520F69">
              <w:rPr>
                <w:rFonts w:ascii="Times New Roman" w:hAnsi="Times New Roman" w:cs="Times New Roman"/>
                <w:color w:val="FF0000"/>
                <w:sz w:val="20"/>
                <w:szCs w:val="20"/>
              </w:rPr>
              <w:t xml:space="preserve">may deny your </w:t>
            </w:r>
            <w:r w:rsidR="00EA2C1C" w:rsidRPr="00520F69">
              <w:rPr>
                <w:rFonts w:ascii="Times New Roman" w:hAnsi="Times New Roman" w:cs="Times New Roman"/>
                <w:color w:val="FF0000"/>
                <w:sz w:val="20"/>
                <w:szCs w:val="20"/>
              </w:rPr>
              <w:t>affidavit</w:t>
            </w:r>
            <w:r w:rsidRPr="00520F69">
              <w:rPr>
                <w:rFonts w:ascii="Times New Roman" w:hAnsi="Times New Roman" w:cs="Times New Roman"/>
                <w:color w:val="FF0000"/>
                <w:sz w:val="20"/>
                <w:szCs w:val="20"/>
              </w:rPr>
              <w:t>.</w:t>
            </w:r>
          </w:p>
          <w:p w14:paraId="319DC882" w14:textId="77777777" w:rsidR="007D5D0E" w:rsidRPr="00520F69" w:rsidRDefault="007D5D0E" w:rsidP="004E7070">
            <w:pPr>
              <w:rPr>
                <w:rFonts w:ascii="Times New Roman" w:hAnsi="Times New Roman" w:cs="Times New Roman"/>
                <w:b/>
                <w:sz w:val="20"/>
                <w:szCs w:val="20"/>
              </w:rPr>
            </w:pPr>
          </w:p>
        </w:tc>
      </w:tr>
      <w:tr w:rsidR="00D40360" w:rsidRPr="00520F69" w14:paraId="786EA44D" w14:textId="77777777" w:rsidTr="00B024D8">
        <w:tc>
          <w:tcPr>
            <w:tcW w:w="2065" w:type="dxa"/>
          </w:tcPr>
          <w:p w14:paraId="6B133110" w14:textId="4026B9C6" w:rsidR="00D40360" w:rsidRPr="00520F69" w:rsidRDefault="00D40360" w:rsidP="004E7070">
            <w:pPr>
              <w:rPr>
                <w:rFonts w:ascii="Times New Roman" w:hAnsi="Times New Roman" w:cs="Times New Roman"/>
                <w:b/>
                <w:sz w:val="20"/>
                <w:szCs w:val="20"/>
              </w:rPr>
            </w:pPr>
          </w:p>
        </w:tc>
        <w:tc>
          <w:tcPr>
            <w:tcW w:w="3510" w:type="dxa"/>
          </w:tcPr>
          <w:p w14:paraId="5A4E1EDC" w14:textId="77777777" w:rsidR="00D40360" w:rsidRPr="00520F69" w:rsidRDefault="00D40360" w:rsidP="004E7070">
            <w:pPr>
              <w:rPr>
                <w:rFonts w:ascii="Times New Roman" w:hAnsi="Times New Roman" w:cs="Times New Roman"/>
                <w:b/>
                <w:sz w:val="20"/>
                <w:szCs w:val="20"/>
              </w:rPr>
            </w:pPr>
          </w:p>
        </w:tc>
        <w:tc>
          <w:tcPr>
            <w:tcW w:w="3775" w:type="dxa"/>
          </w:tcPr>
          <w:p w14:paraId="3CE90A2B" w14:textId="5017B5F9" w:rsidR="00D40360" w:rsidRPr="00520F69" w:rsidRDefault="00AD7655" w:rsidP="004E7070">
            <w:pPr>
              <w:rPr>
                <w:rFonts w:ascii="Times New Roman" w:hAnsi="Times New Roman" w:cs="Times New Roman"/>
                <w:b/>
                <w:sz w:val="20"/>
                <w:szCs w:val="20"/>
              </w:rPr>
            </w:pPr>
            <w:r w:rsidRPr="00520F69">
              <w:rPr>
                <w:rFonts w:ascii="Times New Roman" w:hAnsi="Times New Roman" w:cs="Times New Roman"/>
                <w:b/>
                <w:sz w:val="20"/>
                <w:szCs w:val="20"/>
              </w:rPr>
              <w:t>[</w:t>
            </w:r>
            <w:r w:rsidR="00D40360" w:rsidRPr="00520F69">
              <w:rPr>
                <w:rFonts w:ascii="Times New Roman" w:hAnsi="Times New Roman" w:cs="Times New Roman"/>
                <w:b/>
                <w:sz w:val="20"/>
                <w:szCs w:val="20"/>
              </w:rPr>
              <w:t xml:space="preserve">Page </w:t>
            </w:r>
            <w:r w:rsidR="00C151C9" w:rsidRPr="00520F69">
              <w:rPr>
                <w:rFonts w:ascii="Times New Roman" w:hAnsi="Times New Roman" w:cs="Times New Roman"/>
                <w:b/>
                <w:sz w:val="20"/>
                <w:szCs w:val="20"/>
              </w:rPr>
              <w:t>5</w:t>
            </w:r>
            <w:r w:rsidRPr="00520F69">
              <w:rPr>
                <w:rFonts w:ascii="Times New Roman" w:hAnsi="Times New Roman" w:cs="Times New Roman"/>
                <w:b/>
                <w:sz w:val="20"/>
                <w:szCs w:val="20"/>
              </w:rPr>
              <w:t>]</w:t>
            </w:r>
          </w:p>
          <w:p w14:paraId="5337E7EB" w14:textId="77777777" w:rsidR="00D40360" w:rsidRPr="00520F69" w:rsidRDefault="00D40360" w:rsidP="004E7070">
            <w:pPr>
              <w:rPr>
                <w:rFonts w:ascii="Times New Roman" w:hAnsi="Times New Roman" w:cs="Times New Roman"/>
                <w:b/>
                <w:sz w:val="20"/>
                <w:szCs w:val="20"/>
              </w:rPr>
            </w:pPr>
          </w:p>
          <w:p w14:paraId="22C8FA1D" w14:textId="77777777" w:rsidR="00885A45" w:rsidRPr="00520F69" w:rsidRDefault="00885A45" w:rsidP="00885A45">
            <w:pPr>
              <w:spacing w:after="200" w:line="276" w:lineRule="auto"/>
              <w:rPr>
                <w:rFonts w:ascii="Times New Roman" w:eastAsia="Calibri" w:hAnsi="Times New Roman" w:cs="Times New Roman"/>
                <w:b/>
                <w:bCs/>
                <w:color w:val="FF0000"/>
                <w:sz w:val="20"/>
                <w:szCs w:val="20"/>
              </w:rPr>
            </w:pPr>
            <w:r w:rsidRPr="00520F69">
              <w:rPr>
                <w:rFonts w:ascii="Times New Roman" w:eastAsia="Calibri" w:hAnsi="Times New Roman" w:cs="Times New Roman"/>
                <w:b/>
                <w:bCs/>
                <w:color w:val="FF0000"/>
                <w:sz w:val="20"/>
                <w:szCs w:val="20"/>
              </w:rPr>
              <w:t>[new]</w:t>
            </w:r>
          </w:p>
          <w:p w14:paraId="132FF8EA" w14:textId="3504DAEB" w:rsidR="00885A45" w:rsidRPr="00520F69" w:rsidRDefault="00885A45" w:rsidP="00885A45">
            <w:pPr>
              <w:spacing w:after="200" w:line="276" w:lineRule="auto"/>
              <w:rPr>
                <w:rFonts w:ascii="Times New Roman" w:eastAsia="Calibri" w:hAnsi="Times New Roman" w:cs="Times New Roman"/>
                <w:b/>
                <w:bCs/>
                <w:color w:val="FF0000"/>
                <w:sz w:val="20"/>
                <w:szCs w:val="20"/>
              </w:rPr>
            </w:pPr>
            <w:r w:rsidRPr="00520F69">
              <w:rPr>
                <w:rFonts w:ascii="Times New Roman" w:eastAsia="Calibri" w:hAnsi="Times New Roman" w:cs="Times New Roman"/>
                <w:b/>
                <w:bCs/>
                <w:color w:val="FF0000"/>
                <w:sz w:val="20"/>
                <w:szCs w:val="20"/>
              </w:rPr>
              <w:t xml:space="preserve">Part </w:t>
            </w:r>
            <w:r w:rsidR="005D4F77" w:rsidRPr="00520F69">
              <w:rPr>
                <w:rFonts w:ascii="Times New Roman" w:eastAsia="Calibri" w:hAnsi="Times New Roman" w:cs="Times New Roman"/>
                <w:b/>
                <w:bCs/>
                <w:color w:val="FF0000"/>
                <w:sz w:val="20"/>
                <w:szCs w:val="20"/>
              </w:rPr>
              <w:t>7</w:t>
            </w:r>
            <w:r w:rsidRPr="00520F69">
              <w:rPr>
                <w:rFonts w:ascii="Times New Roman" w:eastAsia="Calibri" w:hAnsi="Times New Roman" w:cs="Times New Roman"/>
                <w:b/>
                <w:bCs/>
                <w:color w:val="FF0000"/>
                <w:sz w:val="20"/>
                <w:szCs w:val="20"/>
              </w:rPr>
              <w:t>.</w:t>
            </w:r>
            <w:r w:rsidR="005D4F77" w:rsidRPr="00520F69">
              <w:rPr>
                <w:rFonts w:ascii="Times New Roman" w:eastAsia="Calibri" w:hAnsi="Times New Roman" w:cs="Times New Roman"/>
                <w:b/>
                <w:bCs/>
                <w:color w:val="FF0000"/>
                <w:sz w:val="20"/>
                <w:szCs w:val="20"/>
              </w:rPr>
              <w:t xml:space="preserve"> </w:t>
            </w:r>
            <w:r w:rsidRPr="00520F69">
              <w:rPr>
                <w:rFonts w:ascii="Times New Roman" w:eastAsia="Calibri" w:hAnsi="Times New Roman" w:cs="Times New Roman"/>
                <w:b/>
                <w:bCs/>
                <w:color w:val="FF0000"/>
                <w:sz w:val="20"/>
                <w:szCs w:val="20"/>
              </w:rPr>
              <w:t>Interpreter’s Contact Information</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b/>
                <w:bCs/>
                <w:color w:val="FF0000"/>
                <w:sz w:val="20"/>
                <w:szCs w:val="20"/>
              </w:rPr>
              <w:t>Certification, and Signature</w:t>
            </w:r>
          </w:p>
          <w:p w14:paraId="154D92FB" w14:textId="24513166" w:rsidR="00885A45" w:rsidRPr="00520F69" w:rsidRDefault="00885A45" w:rsidP="00885A45">
            <w:pPr>
              <w:rPr>
                <w:rFonts w:ascii="Times New Roman" w:eastAsia="Calibri" w:hAnsi="Times New Roman" w:cs="Times New Roman"/>
                <w:color w:val="FF0000"/>
                <w:sz w:val="20"/>
                <w:szCs w:val="20"/>
              </w:rPr>
            </w:pPr>
            <w:r w:rsidRPr="00520F69">
              <w:rPr>
                <w:rFonts w:ascii="Times New Roman" w:hAnsi="Times New Roman" w:cs="Times New Roman"/>
                <w:color w:val="FF0000"/>
                <w:sz w:val="20"/>
                <w:szCs w:val="20"/>
              </w:rPr>
              <w:t>Provide the following inf</w:t>
            </w:r>
            <w:r w:rsidR="00746CD6" w:rsidRPr="00520F69">
              <w:rPr>
                <w:rFonts w:ascii="Times New Roman" w:hAnsi="Times New Roman" w:cs="Times New Roman"/>
                <w:color w:val="FF0000"/>
                <w:sz w:val="20"/>
                <w:szCs w:val="20"/>
              </w:rPr>
              <w:t>ormation about t</w:t>
            </w:r>
            <w:r w:rsidRPr="00520F69">
              <w:rPr>
                <w:rFonts w:ascii="Times New Roman" w:hAnsi="Times New Roman" w:cs="Times New Roman"/>
                <w:color w:val="FF0000"/>
                <w:sz w:val="20"/>
                <w:szCs w:val="20"/>
              </w:rPr>
              <w:t>he interpreter.</w:t>
            </w:r>
          </w:p>
          <w:p w14:paraId="5C0C6273" w14:textId="77777777" w:rsidR="00885A45" w:rsidRPr="00520F69" w:rsidRDefault="00885A45" w:rsidP="00885A45">
            <w:pPr>
              <w:rPr>
                <w:rFonts w:ascii="Times New Roman" w:eastAsia="Calibri" w:hAnsi="Times New Roman" w:cs="Times New Roman"/>
                <w:bCs/>
                <w:i/>
                <w:iCs/>
                <w:color w:val="FF0000"/>
                <w:sz w:val="20"/>
                <w:szCs w:val="20"/>
              </w:rPr>
            </w:pPr>
          </w:p>
          <w:p w14:paraId="6229C99D" w14:textId="432BDC36" w:rsidR="00885A45" w:rsidRPr="00520F69" w:rsidRDefault="00885A45" w:rsidP="00885A45">
            <w:pPr>
              <w:rPr>
                <w:rFonts w:ascii="Times New Roman" w:eastAsia="Calibri" w:hAnsi="Times New Roman" w:cs="Times New Roman"/>
                <w:color w:val="FF0000"/>
              </w:rPr>
            </w:pPr>
            <w:r w:rsidRPr="00520F69">
              <w:rPr>
                <w:rFonts w:ascii="Times New Roman" w:eastAsia="Calibri" w:hAnsi="Times New Roman" w:cs="Times New Roman"/>
                <w:b/>
                <w:bCs/>
                <w:i/>
                <w:iCs/>
                <w:color w:val="FF0000"/>
              </w:rPr>
              <w:t>Interpreter’s Full Name</w:t>
            </w:r>
            <w:r w:rsidRPr="00520F69">
              <w:rPr>
                <w:rFonts w:ascii="Times New Roman" w:eastAsia="Calibri" w:hAnsi="Times New Roman" w:cs="Times New Roman"/>
                <w:bCs/>
                <w:i/>
                <w:iCs/>
                <w:color w:val="FF0000"/>
              </w:rPr>
              <w:t xml:space="preserve"> </w:t>
            </w:r>
          </w:p>
          <w:p w14:paraId="78288531" w14:textId="77777777" w:rsidR="00885A45" w:rsidRPr="00520F69" w:rsidRDefault="00885A45" w:rsidP="00885A45">
            <w:pPr>
              <w:rPr>
                <w:rFonts w:ascii="Times New Roman" w:eastAsia="Calibri" w:hAnsi="Times New Roman" w:cs="Times New Roman"/>
                <w:color w:val="FF0000"/>
                <w:sz w:val="20"/>
                <w:szCs w:val="20"/>
              </w:rPr>
            </w:pPr>
          </w:p>
          <w:p w14:paraId="458A9DFD"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1.a</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Interpreter’s Family Name (Last Name)</w:t>
            </w:r>
          </w:p>
          <w:p w14:paraId="71DBD00B"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1.b</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Interpreter’s Given Name (First Name)</w:t>
            </w:r>
          </w:p>
          <w:p w14:paraId="6F819528" w14:textId="77777777" w:rsidR="00C722AD" w:rsidRPr="00520F69" w:rsidRDefault="00C722AD" w:rsidP="00885A45">
            <w:pPr>
              <w:rPr>
                <w:rFonts w:ascii="Times New Roman" w:eastAsia="Calibri" w:hAnsi="Times New Roman" w:cs="Times New Roman"/>
                <w:b/>
                <w:color w:val="FF0000"/>
                <w:sz w:val="20"/>
                <w:szCs w:val="20"/>
              </w:rPr>
            </w:pPr>
          </w:p>
          <w:p w14:paraId="18C92DBC"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2.</w:t>
            </w:r>
            <w:r w:rsidRPr="00520F69">
              <w:rPr>
                <w:rFonts w:ascii="Times New Roman" w:eastAsia="Calibri" w:hAnsi="Times New Roman" w:cs="Times New Roman"/>
                <w:color w:val="FF0000"/>
                <w:sz w:val="20"/>
                <w:szCs w:val="20"/>
              </w:rPr>
              <w:t xml:space="preserve">     Interpreter’s Business or Organization Name (if any)</w:t>
            </w:r>
          </w:p>
          <w:p w14:paraId="78EC42F6" w14:textId="77777777" w:rsidR="00885A45" w:rsidRPr="00520F69" w:rsidRDefault="00885A45" w:rsidP="00885A45">
            <w:pPr>
              <w:rPr>
                <w:rFonts w:ascii="Times New Roman" w:eastAsia="Calibri" w:hAnsi="Times New Roman" w:cs="Times New Roman"/>
                <w:i/>
                <w:color w:val="FF0000"/>
                <w:sz w:val="20"/>
                <w:szCs w:val="20"/>
              </w:rPr>
            </w:pPr>
          </w:p>
          <w:p w14:paraId="1AD1C404" w14:textId="290D0B36"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Interpreter’s Mailing Address</w:t>
            </w:r>
          </w:p>
          <w:p w14:paraId="7C598F9D" w14:textId="77777777" w:rsidR="00885A45" w:rsidRPr="00520F69" w:rsidRDefault="00885A45" w:rsidP="00885A45">
            <w:pPr>
              <w:rPr>
                <w:rFonts w:ascii="Times New Roman" w:eastAsia="Calibri" w:hAnsi="Times New Roman" w:cs="Times New Roman"/>
                <w:i/>
                <w:color w:val="FF0000"/>
                <w:sz w:val="20"/>
                <w:szCs w:val="20"/>
              </w:rPr>
            </w:pPr>
          </w:p>
          <w:p w14:paraId="12E762CA"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3.a</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Street Number and Name</w:t>
            </w:r>
          </w:p>
          <w:p w14:paraId="51C59076"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3.b</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Apt.  Ste.  </w:t>
            </w:r>
            <w:proofErr w:type="spellStart"/>
            <w:r w:rsidRPr="00520F69">
              <w:rPr>
                <w:rFonts w:ascii="Times New Roman" w:eastAsia="Calibri" w:hAnsi="Times New Roman" w:cs="Times New Roman"/>
                <w:color w:val="FF0000"/>
                <w:sz w:val="20"/>
                <w:szCs w:val="20"/>
              </w:rPr>
              <w:t>Flr</w:t>
            </w:r>
            <w:proofErr w:type="spellEnd"/>
            <w:r w:rsidRPr="00520F69">
              <w:rPr>
                <w:rFonts w:ascii="Times New Roman" w:eastAsia="Calibri" w:hAnsi="Times New Roman" w:cs="Times New Roman"/>
                <w:color w:val="FF0000"/>
                <w:sz w:val="20"/>
                <w:szCs w:val="20"/>
              </w:rPr>
              <w:t xml:space="preserve">.   </w:t>
            </w:r>
          </w:p>
          <w:p w14:paraId="2343D7BC"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3.c</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City or Town </w:t>
            </w:r>
          </w:p>
          <w:p w14:paraId="7CB80B1B"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3.d</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State</w:t>
            </w:r>
          </w:p>
          <w:p w14:paraId="3B8EF369"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3.e</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ZIP Code</w:t>
            </w:r>
          </w:p>
          <w:p w14:paraId="761CCC7F"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3.f</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Province</w:t>
            </w:r>
          </w:p>
          <w:p w14:paraId="49DE1DAC"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3.g</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Postal Code</w:t>
            </w:r>
          </w:p>
          <w:p w14:paraId="69251AEF"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3.h</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Country</w:t>
            </w:r>
          </w:p>
          <w:p w14:paraId="4F873FA7" w14:textId="77777777" w:rsidR="00885A45" w:rsidRPr="00520F69" w:rsidRDefault="00885A45" w:rsidP="00885A45">
            <w:pPr>
              <w:rPr>
                <w:rFonts w:ascii="Times New Roman" w:eastAsia="Calibri" w:hAnsi="Times New Roman" w:cs="Times New Roman"/>
                <w:color w:val="FF0000"/>
                <w:sz w:val="20"/>
                <w:szCs w:val="20"/>
              </w:rPr>
            </w:pPr>
          </w:p>
          <w:p w14:paraId="12A1DB0A" w14:textId="59441731"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Interpreter’s Contact Information</w:t>
            </w:r>
            <w:r w:rsidRPr="00520F69">
              <w:rPr>
                <w:rFonts w:ascii="Times New Roman" w:eastAsia="Calibri" w:hAnsi="Times New Roman" w:cs="Times New Roman"/>
                <w:i/>
                <w:color w:val="FF0000"/>
              </w:rPr>
              <w:t xml:space="preserve"> </w:t>
            </w:r>
          </w:p>
          <w:p w14:paraId="665CBB4A" w14:textId="77777777" w:rsidR="00885A45" w:rsidRPr="00520F69" w:rsidRDefault="00885A45" w:rsidP="00885A45">
            <w:pPr>
              <w:rPr>
                <w:rFonts w:ascii="Times New Roman" w:eastAsia="Calibri" w:hAnsi="Times New Roman" w:cs="Times New Roman"/>
                <w:color w:val="FF0000"/>
                <w:sz w:val="20"/>
                <w:szCs w:val="20"/>
              </w:rPr>
            </w:pPr>
          </w:p>
          <w:p w14:paraId="0E89E99E"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4.</w:t>
            </w:r>
            <w:r w:rsidRPr="00520F69">
              <w:rPr>
                <w:rFonts w:ascii="Times New Roman" w:eastAsia="Calibri" w:hAnsi="Times New Roman" w:cs="Times New Roman"/>
                <w:color w:val="FF0000"/>
                <w:sz w:val="20"/>
                <w:szCs w:val="20"/>
              </w:rPr>
              <w:t xml:space="preserve">  Interpreter’s Daytime Telephone Number</w:t>
            </w:r>
          </w:p>
          <w:p w14:paraId="5F01A391" w14:textId="77777777" w:rsidR="005D4F77" w:rsidRPr="00520F69" w:rsidRDefault="005D4F77" w:rsidP="00885A45">
            <w:pPr>
              <w:rPr>
                <w:rFonts w:ascii="Times New Roman" w:eastAsia="Calibri" w:hAnsi="Times New Roman" w:cs="Times New Roman"/>
                <w:color w:val="FF0000"/>
                <w:sz w:val="20"/>
                <w:szCs w:val="20"/>
              </w:rPr>
            </w:pPr>
          </w:p>
          <w:p w14:paraId="5BD3FCCE"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5.</w:t>
            </w:r>
            <w:r w:rsidRPr="00520F69">
              <w:rPr>
                <w:rFonts w:ascii="Times New Roman" w:eastAsia="Calibri" w:hAnsi="Times New Roman" w:cs="Times New Roman"/>
                <w:color w:val="FF0000"/>
                <w:sz w:val="20"/>
                <w:szCs w:val="20"/>
              </w:rPr>
              <w:t xml:space="preserve">  Interpreter’s Email Address (if any)</w:t>
            </w:r>
          </w:p>
          <w:p w14:paraId="6E9663B1" w14:textId="77777777" w:rsidR="00885A45" w:rsidRPr="00520F69" w:rsidRDefault="00885A45" w:rsidP="00885A45">
            <w:pPr>
              <w:rPr>
                <w:rFonts w:ascii="Times New Roman" w:eastAsia="Calibri" w:hAnsi="Times New Roman" w:cs="Times New Roman"/>
                <w:i/>
                <w:color w:val="FF0000"/>
                <w:sz w:val="20"/>
                <w:szCs w:val="20"/>
              </w:rPr>
            </w:pPr>
          </w:p>
          <w:p w14:paraId="1A7B7CFB" w14:textId="1F9D51F6"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Interpreter’s Certification</w:t>
            </w:r>
            <w:r w:rsidRPr="00520F69">
              <w:rPr>
                <w:rFonts w:ascii="Times New Roman" w:eastAsia="Calibri" w:hAnsi="Times New Roman" w:cs="Times New Roman"/>
                <w:i/>
                <w:color w:val="FF0000"/>
              </w:rPr>
              <w:t xml:space="preserve"> </w:t>
            </w:r>
          </w:p>
          <w:p w14:paraId="0E767072" w14:textId="77777777" w:rsidR="00885A45" w:rsidRPr="00520F69" w:rsidRDefault="00885A45" w:rsidP="00885A45">
            <w:pPr>
              <w:rPr>
                <w:rFonts w:ascii="Times New Roman" w:eastAsia="Calibri" w:hAnsi="Times New Roman" w:cs="Times New Roman"/>
                <w:i/>
                <w:color w:val="FF0000"/>
                <w:sz w:val="20"/>
                <w:szCs w:val="20"/>
              </w:rPr>
            </w:pPr>
          </w:p>
          <w:p w14:paraId="70C46EEC" w14:textId="77777777" w:rsidR="00885A45" w:rsidRPr="00520F69" w:rsidRDefault="00885A45" w:rsidP="00885A45">
            <w:pPr>
              <w:rPr>
                <w:rFonts w:ascii="Times New Roman" w:eastAsia="Calibri" w:hAnsi="Times New Roman" w:cs="Times New Roman"/>
                <w:b/>
                <w:bCs/>
                <w:color w:val="FF0000"/>
                <w:sz w:val="20"/>
                <w:szCs w:val="20"/>
              </w:rPr>
            </w:pPr>
            <w:r w:rsidRPr="00520F69">
              <w:rPr>
                <w:rFonts w:ascii="Times New Roman" w:eastAsia="Calibri" w:hAnsi="Times New Roman" w:cs="Times New Roman"/>
                <w:b/>
                <w:color w:val="FF0000"/>
                <w:sz w:val="20"/>
                <w:szCs w:val="20"/>
              </w:rPr>
              <w:t>I</w:t>
            </w:r>
            <w:r w:rsidRPr="00520F69">
              <w:rPr>
                <w:rFonts w:ascii="Times New Roman" w:eastAsia="Calibri" w:hAnsi="Times New Roman" w:cs="Times New Roman"/>
                <w:b/>
                <w:bCs/>
                <w:color w:val="FF0000"/>
                <w:sz w:val="20"/>
                <w:szCs w:val="20"/>
              </w:rPr>
              <w:t xml:space="preserve"> certify that:</w:t>
            </w:r>
          </w:p>
          <w:p w14:paraId="3AE045B3" w14:textId="77777777" w:rsidR="00885A45" w:rsidRPr="00520F69" w:rsidRDefault="00885A45" w:rsidP="00885A45">
            <w:pPr>
              <w:rPr>
                <w:rFonts w:ascii="Times New Roman" w:eastAsia="Calibri" w:hAnsi="Times New Roman" w:cs="Times New Roman"/>
                <w:color w:val="FF0000"/>
                <w:sz w:val="20"/>
                <w:szCs w:val="20"/>
              </w:rPr>
            </w:pPr>
          </w:p>
          <w:p w14:paraId="48DEC882" w14:textId="3B0E62AE"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color w:val="FF0000"/>
                <w:sz w:val="20"/>
                <w:szCs w:val="20"/>
              </w:rPr>
              <w:t xml:space="preserve">I am fluent in English and </w:t>
            </w:r>
            <w:r w:rsidRPr="00520F69">
              <w:rPr>
                <w:rFonts w:ascii="Times New Roman" w:eastAsia="Calibri" w:hAnsi="Times New Roman" w:cs="Times New Roman"/>
                <w:iCs/>
                <w:color w:val="FF0000"/>
                <w:sz w:val="20"/>
                <w:szCs w:val="20"/>
              </w:rPr>
              <w:t>[Fillable Field],</w:t>
            </w:r>
            <w:r w:rsidRPr="00520F69">
              <w:rPr>
                <w:rFonts w:ascii="Times New Roman" w:eastAsia="Calibri" w:hAnsi="Times New Roman" w:cs="Times New Roman"/>
                <w:i/>
                <w:iCs/>
                <w:color w:val="FF0000"/>
                <w:sz w:val="20"/>
                <w:szCs w:val="20"/>
              </w:rPr>
              <w:t xml:space="preserve"> </w:t>
            </w:r>
            <w:r w:rsidRPr="00520F69">
              <w:rPr>
                <w:rFonts w:ascii="Times New Roman" w:eastAsia="Calibri" w:hAnsi="Times New Roman" w:cs="Times New Roman"/>
                <w:color w:val="FF0000"/>
                <w:sz w:val="20"/>
                <w:szCs w:val="20"/>
              </w:rPr>
              <w:t xml:space="preserve">which is the same language provided in </w:t>
            </w:r>
            <w:r w:rsidRPr="00520F69">
              <w:rPr>
                <w:rFonts w:ascii="Times New Roman" w:eastAsia="Calibri" w:hAnsi="Times New Roman" w:cs="Times New Roman"/>
                <w:b/>
                <w:bCs/>
                <w:color w:val="FF0000"/>
                <w:sz w:val="20"/>
                <w:szCs w:val="20"/>
              </w:rPr>
              <w:lastRenderedPageBreak/>
              <w:t xml:space="preserve">Part </w:t>
            </w:r>
            <w:r w:rsidR="007E4AD6" w:rsidRPr="00520F69">
              <w:rPr>
                <w:rFonts w:ascii="Times New Roman" w:eastAsia="Calibri" w:hAnsi="Times New Roman" w:cs="Times New Roman"/>
                <w:b/>
                <w:bCs/>
                <w:color w:val="FF0000"/>
                <w:sz w:val="20"/>
                <w:szCs w:val="20"/>
              </w:rPr>
              <w:t>6</w:t>
            </w:r>
            <w:r w:rsidRPr="00520F69">
              <w:rPr>
                <w:rFonts w:ascii="Times New Roman" w:eastAsia="Calibri" w:hAnsi="Times New Roman" w:cs="Times New Roman"/>
                <w:b/>
                <w:bCs/>
                <w:color w:val="FF0000"/>
                <w:sz w:val="20"/>
                <w:szCs w:val="20"/>
              </w:rPr>
              <w:t>.</w:t>
            </w:r>
            <w:r w:rsidRPr="00520F69">
              <w:rPr>
                <w:rFonts w:ascii="Times New Roman" w:eastAsia="Calibri" w:hAnsi="Times New Roman" w:cs="Times New Roman"/>
                <w:bCs/>
                <w:color w:val="FF0000"/>
                <w:sz w:val="20"/>
                <w:szCs w:val="20"/>
              </w:rPr>
              <w:t xml:space="preserve">, </w:t>
            </w:r>
            <w:r w:rsidRPr="00520F69">
              <w:rPr>
                <w:rFonts w:ascii="Times New Roman" w:eastAsia="Calibri" w:hAnsi="Times New Roman" w:cs="Times New Roman"/>
                <w:b/>
                <w:bCs/>
                <w:color w:val="FF0000"/>
                <w:sz w:val="20"/>
                <w:szCs w:val="20"/>
              </w:rPr>
              <w:t>Item Number 1.</w:t>
            </w:r>
            <w:r w:rsidR="005C4960" w:rsidRPr="00520F69">
              <w:rPr>
                <w:rFonts w:ascii="Times New Roman" w:eastAsia="Calibri" w:hAnsi="Times New Roman" w:cs="Times New Roman"/>
                <w:b/>
                <w:bCs/>
                <w:color w:val="FF0000"/>
                <w:sz w:val="20"/>
                <w:szCs w:val="20"/>
              </w:rPr>
              <w:t>b</w:t>
            </w:r>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w:t>
            </w:r>
          </w:p>
          <w:p w14:paraId="25BEECF5" w14:textId="77777777" w:rsidR="00885A45" w:rsidRPr="00520F69" w:rsidRDefault="00885A45" w:rsidP="00885A45">
            <w:pPr>
              <w:rPr>
                <w:rFonts w:ascii="Times New Roman" w:eastAsia="Calibri" w:hAnsi="Times New Roman" w:cs="Times New Roman"/>
                <w:color w:val="FF0000"/>
                <w:sz w:val="20"/>
                <w:szCs w:val="20"/>
              </w:rPr>
            </w:pPr>
          </w:p>
          <w:p w14:paraId="289542A8" w14:textId="6C3CB844"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noProof/>
                <w:color w:val="FF0000"/>
                <w:sz w:val="20"/>
                <w:szCs w:val="20"/>
              </w:rPr>
              <w:t>I have read to this sponsor</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noProof/>
                <w:color w:val="FF0000"/>
                <w:sz w:val="20"/>
                <w:szCs w:val="20"/>
              </w:rPr>
              <w:t>every question and instruction on this</w:t>
            </w:r>
            <w:r w:rsidR="006836A6" w:rsidRPr="00520F69">
              <w:rPr>
                <w:rFonts w:ascii="Times New Roman" w:eastAsia="Calibri" w:hAnsi="Times New Roman" w:cs="Times New Roman"/>
                <w:noProof/>
                <w:color w:val="FF0000"/>
                <w:sz w:val="20"/>
                <w:szCs w:val="20"/>
              </w:rPr>
              <w:t xml:space="preserve"> affidavit</w:t>
            </w:r>
            <w:r w:rsidRPr="00520F69">
              <w:rPr>
                <w:rFonts w:ascii="Times New Roman" w:eastAsia="Calibri" w:hAnsi="Times New Roman" w:cs="Times New Roman"/>
                <w:noProof/>
                <w:color w:val="FF0000"/>
                <w:sz w:val="20"/>
                <w:szCs w:val="20"/>
              </w:rPr>
              <w:t xml:space="preserve">, as well as the answer to every question, in the language provided in </w:t>
            </w:r>
            <w:r w:rsidRPr="00520F69">
              <w:rPr>
                <w:rFonts w:ascii="Times New Roman" w:eastAsia="Calibri" w:hAnsi="Times New Roman" w:cs="Times New Roman"/>
                <w:b/>
                <w:noProof/>
                <w:color w:val="FF0000"/>
                <w:sz w:val="20"/>
                <w:szCs w:val="20"/>
              </w:rPr>
              <w:t xml:space="preserve">Part </w:t>
            </w:r>
            <w:r w:rsidR="005C4960" w:rsidRPr="00520F69">
              <w:rPr>
                <w:rFonts w:ascii="Times New Roman" w:eastAsia="Calibri" w:hAnsi="Times New Roman" w:cs="Times New Roman"/>
                <w:b/>
                <w:noProof/>
                <w:color w:val="FF0000"/>
                <w:sz w:val="20"/>
                <w:szCs w:val="20"/>
              </w:rPr>
              <w:t>6</w:t>
            </w:r>
            <w:r w:rsidRPr="00520F69">
              <w:rPr>
                <w:rFonts w:ascii="Times New Roman" w:eastAsia="Calibri" w:hAnsi="Times New Roman" w:cs="Times New Roman"/>
                <w:b/>
                <w:noProof/>
                <w:color w:val="FF0000"/>
                <w:sz w:val="20"/>
                <w:szCs w:val="20"/>
              </w:rPr>
              <w:t>.</w:t>
            </w:r>
            <w:r w:rsidRPr="00520F69">
              <w:rPr>
                <w:rFonts w:ascii="Times New Roman" w:eastAsia="Calibri" w:hAnsi="Times New Roman" w:cs="Times New Roman"/>
                <w:noProof/>
                <w:color w:val="FF0000"/>
                <w:sz w:val="20"/>
                <w:szCs w:val="20"/>
              </w:rPr>
              <w:t xml:space="preserve">, </w:t>
            </w:r>
            <w:r w:rsidRPr="00520F69">
              <w:rPr>
                <w:rFonts w:ascii="Times New Roman" w:eastAsia="Calibri" w:hAnsi="Times New Roman" w:cs="Times New Roman"/>
                <w:b/>
                <w:noProof/>
                <w:color w:val="FF0000"/>
                <w:sz w:val="20"/>
                <w:szCs w:val="20"/>
              </w:rPr>
              <w:t>Item Number 1.b.</w:t>
            </w:r>
            <w:r w:rsidRPr="00520F69">
              <w:rPr>
                <w:rFonts w:ascii="Times New Roman" w:eastAsia="Calibri" w:hAnsi="Times New Roman" w:cs="Times New Roman"/>
                <w:noProof/>
                <w:color w:val="FF0000"/>
                <w:sz w:val="20"/>
                <w:szCs w:val="20"/>
              </w:rPr>
              <w:t>; and</w:t>
            </w:r>
          </w:p>
          <w:p w14:paraId="012ADDBC" w14:textId="77777777" w:rsidR="00885A45" w:rsidRPr="00520F69" w:rsidRDefault="00885A45" w:rsidP="00885A45">
            <w:pPr>
              <w:rPr>
                <w:rFonts w:ascii="Times New Roman" w:eastAsia="Calibri" w:hAnsi="Times New Roman" w:cs="Times New Roman"/>
                <w:color w:val="FF0000"/>
                <w:sz w:val="20"/>
                <w:szCs w:val="20"/>
              </w:rPr>
            </w:pPr>
          </w:p>
          <w:p w14:paraId="64891956" w14:textId="340C1EF9"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noProof/>
                <w:color w:val="FF0000"/>
                <w:sz w:val="20"/>
                <w:szCs w:val="20"/>
              </w:rPr>
              <w:t>The sponsor</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noProof/>
                <w:color w:val="FF0000"/>
                <w:sz w:val="20"/>
                <w:szCs w:val="20"/>
              </w:rPr>
              <w:t xml:space="preserve">has informed me that he or she understands every instruction and question on the </w:t>
            </w:r>
            <w:r w:rsidR="006836A6" w:rsidRPr="00520F69">
              <w:rPr>
                <w:rFonts w:ascii="Times New Roman" w:eastAsia="Calibri" w:hAnsi="Times New Roman" w:cs="Times New Roman"/>
                <w:noProof/>
                <w:color w:val="FF0000"/>
                <w:sz w:val="20"/>
                <w:szCs w:val="20"/>
              </w:rPr>
              <w:t>affidavit</w:t>
            </w:r>
            <w:r w:rsidRPr="00520F69">
              <w:rPr>
                <w:rFonts w:ascii="Times New Roman" w:eastAsia="Calibri" w:hAnsi="Times New Roman" w:cs="Times New Roman"/>
                <w:noProof/>
                <w:color w:val="FF0000"/>
                <w:sz w:val="20"/>
                <w:szCs w:val="20"/>
              </w:rPr>
              <w:t>, as well as the answer to every question, and the sponsor</w:t>
            </w:r>
            <w:r w:rsidRPr="00520F69">
              <w:rPr>
                <w:rFonts w:ascii="Times New Roman" w:eastAsia="Calibri" w:hAnsi="Times New Roman" w:cs="Times New Roman"/>
                <w:color w:val="FF0000"/>
                <w:sz w:val="20"/>
                <w:szCs w:val="20"/>
              </w:rPr>
              <w:t xml:space="preserve"> verified</w:t>
            </w:r>
            <w:r w:rsidRPr="00520F69">
              <w:rPr>
                <w:rFonts w:ascii="Times New Roman" w:hAnsi="Times New Roman" w:cs="Times New Roman"/>
                <w:color w:val="FF0000"/>
                <w:sz w:val="20"/>
                <w:szCs w:val="20"/>
              </w:rPr>
              <w:t xml:space="preserve"> the accuracy of every answer</w:t>
            </w:r>
            <w:r w:rsidRPr="00520F69">
              <w:rPr>
                <w:rFonts w:ascii="Times New Roman" w:eastAsia="Calibri" w:hAnsi="Times New Roman" w:cs="Times New Roman"/>
                <w:color w:val="FF0000"/>
                <w:sz w:val="20"/>
                <w:szCs w:val="20"/>
              </w:rPr>
              <w:t xml:space="preserve">. </w:t>
            </w:r>
          </w:p>
          <w:p w14:paraId="7A9DE03E" w14:textId="77777777" w:rsidR="00885A45" w:rsidRPr="00520F69" w:rsidRDefault="00885A45" w:rsidP="00885A45">
            <w:pPr>
              <w:rPr>
                <w:rFonts w:ascii="Times New Roman" w:eastAsia="Calibri" w:hAnsi="Times New Roman" w:cs="Times New Roman"/>
                <w:color w:val="FF0000"/>
                <w:sz w:val="20"/>
                <w:szCs w:val="20"/>
              </w:rPr>
            </w:pPr>
          </w:p>
          <w:p w14:paraId="4BC1D2A9" w14:textId="77777777" w:rsidR="0014750F" w:rsidRPr="00520F69" w:rsidRDefault="0014750F" w:rsidP="00885A45">
            <w:pPr>
              <w:rPr>
                <w:rFonts w:ascii="Times New Roman" w:eastAsia="Calibri" w:hAnsi="Times New Roman" w:cs="Times New Roman"/>
                <w:color w:val="FF0000"/>
                <w:sz w:val="20"/>
                <w:szCs w:val="20"/>
              </w:rPr>
            </w:pPr>
          </w:p>
          <w:p w14:paraId="15B09453" w14:textId="0EB60FF5" w:rsidR="00885A45" w:rsidRPr="00520F69" w:rsidRDefault="00885A45" w:rsidP="00885A45">
            <w:pPr>
              <w:rPr>
                <w:rFonts w:ascii="Times New Roman" w:eastAsia="Calibri" w:hAnsi="Times New Roman" w:cs="Times New Roman"/>
                <w:i/>
                <w:color w:val="FF0000"/>
              </w:rPr>
            </w:pPr>
            <w:r w:rsidRPr="00520F69">
              <w:rPr>
                <w:rFonts w:ascii="Times New Roman" w:eastAsia="Calibri" w:hAnsi="Times New Roman" w:cs="Times New Roman"/>
                <w:b/>
                <w:i/>
                <w:color w:val="FF0000"/>
              </w:rPr>
              <w:t>Interpreter’s Signature</w:t>
            </w:r>
            <w:r w:rsidRPr="00520F69">
              <w:rPr>
                <w:rFonts w:ascii="Times New Roman" w:eastAsia="Calibri" w:hAnsi="Times New Roman" w:cs="Times New Roman"/>
                <w:i/>
                <w:color w:val="FF0000"/>
              </w:rPr>
              <w:t xml:space="preserve"> </w:t>
            </w:r>
          </w:p>
          <w:p w14:paraId="3236F9E9" w14:textId="77777777" w:rsidR="00885A45" w:rsidRPr="00520F69" w:rsidRDefault="00885A45" w:rsidP="00885A45">
            <w:pPr>
              <w:rPr>
                <w:rFonts w:ascii="Times New Roman" w:eastAsia="Calibri" w:hAnsi="Times New Roman" w:cs="Times New Roman"/>
                <w:i/>
                <w:color w:val="FF0000"/>
                <w:sz w:val="20"/>
                <w:szCs w:val="20"/>
              </w:rPr>
            </w:pPr>
          </w:p>
          <w:p w14:paraId="021E3D9C" w14:textId="31EC8C12" w:rsidR="00885A45" w:rsidRPr="00520F69" w:rsidRDefault="005C4960"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bCs/>
                <w:color w:val="FF0000"/>
                <w:sz w:val="20"/>
                <w:szCs w:val="20"/>
              </w:rPr>
              <w:t>6.a.</w:t>
            </w:r>
            <w:r w:rsidR="00885A45" w:rsidRPr="00520F69">
              <w:rPr>
                <w:rFonts w:ascii="Times New Roman" w:eastAsia="Calibri" w:hAnsi="Times New Roman" w:cs="Times New Roman"/>
                <w:color w:val="FF0000"/>
                <w:sz w:val="20"/>
                <w:szCs w:val="20"/>
              </w:rPr>
              <w:t xml:space="preserve"> Interpreter’s Signature</w:t>
            </w:r>
          </w:p>
          <w:p w14:paraId="18E5B322" w14:textId="77777777" w:rsidR="003A1217" w:rsidRPr="00520F69" w:rsidRDefault="003A1217" w:rsidP="00885A45">
            <w:pPr>
              <w:rPr>
                <w:rFonts w:ascii="Times New Roman" w:eastAsia="Calibri" w:hAnsi="Times New Roman" w:cs="Times New Roman"/>
                <w:color w:val="FF0000"/>
                <w:sz w:val="20"/>
                <w:szCs w:val="20"/>
              </w:rPr>
            </w:pPr>
          </w:p>
          <w:p w14:paraId="28C47F24" w14:textId="5AC666BA" w:rsidR="00D40360" w:rsidRPr="00520F69" w:rsidRDefault="005C4960" w:rsidP="004E7070">
            <w:pPr>
              <w:rPr>
                <w:rFonts w:ascii="Times New Roman" w:hAnsi="Times New Roman" w:cs="Times New Roman"/>
                <w:b/>
                <w:sz w:val="20"/>
                <w:szCs w:val="20"/>
              </w:rPr>
            </w:pPr>
            <w:r w:rsidRPr="00520F69">
              <w:rPr>
                <w:rFonts w:ascii="Times New Roman" w:eastAsia="Calibri" w:hAnsi="Times New Roman" w:cs="Times New Roman"/>
                <w:b/>
                <w:color w:val="FF0000"/>
                <w:sz w:val="20"/>
                <w:szCs w:val="20"/>
              </w:rPr>
              <w:t>6.b.</w:t>
            </w:r>
            <w:r w:rsidRPr="00520F69">
              <w:rPr>
                <w:rFonts w:ascii="Times New Roman" w:eastAsia="Calibri" w:hAnsi="Times New Roman" w:cs="Times New Roman"/>
                <w:color w:val="FF0000"/>
                <w:sz w:val="20"/>
                <w:szCs w:val="20"/>
              </w:rPr>
              <w:t xml:space="preserve"> </w:t>
            </w:r>
            <w:r w:rsidR="00885A45" w:rsidRPr="00520F69">
              <w:rPr>
                <w:rFonts w:ascii="Times New Roman" w:eastAsia="Calibri" w:hAnsi="Times New Roman" w:cs="Times New Roman"/>
                <w:color w:val="FF0000"/>
                <w:sz w:val="20"/>
                <w:szCs w:val="20"/>
              </w:rPr>
              <w:t>Date of Signature (</w:t>
            </w:r>
            <w:r w:rsidR="00885A45" w:rsidRPr="00520F69">
              <w:rPr>
                <w:rFonts w:ascii="Times New Roman" w:eastAsia="Calibri" w:hAnsi="Times New Roman" w:cs="Times New Roman"/>
                <w:iCs/>
                <w:color w:val="FF0000"/>
                <w:sz w:val="20"/>
                <w:szCs w:val="20"/>
              </w:rPr>
              <w:t>mm/</w:t>
            </w:r>
            <w:proofErr w:type="spellStart"/>
            <w:r w:rsidR="00885A45" w:rsidRPr="00520F69">
              <w:rPr>
                <w:rFonts w:ascii="Times New Roman" w:eastAsia="Calibri" w:hAnsi="Times New Roman" w:cs="Times New Roman"/>
                <w:iCs/>
                <w:color w:val="FF0000"/>
                <w:sz w:val="20"/>
                <w:szCs w:val="20"/>
              </w:rPr>
              <w:t>dd</w:t>
            </w:r>
            <w:proofErr w:type="spellEnd"/>
            <w:r w:rsidR="00885A45" w:rsidRPr="00520F69">
              <w:rPr>
                <w:rFonts w:ascii="Times New Roman" w:eastAsia="Calibri" w:hAnsi="Times New Roman" w:cs="Times New Roman"/>
                <w:iCs/>
                <w:color w:val="FF0000"/>
                <w:sz w:val="20"/>
                <w:szCs w:val="20"/>
              </w:rPr>
              <w:t>/</w:t>
            </w:r>
            <w:proofErr w:type="spellStart"/>
            <w:r w:rsidR="00885A45" w:rsidRPr="00520F69">
              <w:rPr>
                <w:rFonts w:ascii="Times New Roman" w:eastAsia="Calibri" w:hAnsi="Times New Roman" w:cs="Times New Roman"/>
                <w:iCs/>
                <w:color w:val="FF0000"/>
                <w:sz w:val="20"/>
                <w:szCs w:val="20"/>
              </w:rPr>
              <w:t>yyyy</w:t>
            </w:r>
            <w:proofErr w:type="spellEnd"/>
            <w:r w:rsidR="00885A45" w:rsidRPr="00520F69">
              <w:rPr>
                <w:rFonts w:ascii="Times New Roman" w:eastAsia="Calibri" w:hAnsi="Times New Roman" w:cs="Times New Roman"/>
                <w:color w:val="FF0000"/>
                <w:sz w:val="20"/>
                <w:szCs w:val="20"/>
              </w:rPr>
              <w:t>)</w:t>
            </w:r>
          </w:p>
          <w:p w14:paraId="154E5063" w14:textId="77777777" w:rsidR="00D40360" w:rsidRPr="00520F69" w:rsidRDefault="00D40360" w:rsidP="004E7070">
            <w:pPr>
              <w:rPr>
                <w:rFonts w:ascii="Times New Roman" w:hAnsi="Times New Roman" w:cs="Times New Roman"/>
                <w:b/>
                <w:sz w:val="20"/>
                <w:szCs w:val="20"/>
              </w:rPr>
            </w:pPr>
          </w:p>
        </w:tc>
      </w:tr>
      <w:tr w:rsidR="004E7070" w:rsidRPr="00520F69" w14:paraId="0536FA31" w14:textId="77777777" w:rsidTr="00B024D8">
        <w:tc>
          <w:tcPr>
            <w:tcW w:w="2065" w:type="dxa"/>
          </w:tcPr>
          <w:p w14:paraId="47A222F8" w14:textId="77777777" w:rsidR="004E7070" w:rsidRPr="00520F69" w:rsidRDefault="00365182"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Page 5,</w:t>
            </w:r>
          </w:p>
          <w:p w14:paraId="32246DD2" w14:textId="77777777" w:rsidR="00365182" w:rsidRPr="00520F69" w:rsidRDefault="00365182" w:rsidP="004E7070">
            <w:pPr>
              <w:rPr>
                <w:rFonts w:ascii="Times New Roman" w:hAnsi="Times New Roman" w:cs="Times New Roman"/>
                <w:b/>
                <w:sz w:val="20"/>
                <w:szCs w:val="20"/>
              </w:rPr>
            </w:pPr>
            <w:r w:rsidRPr="00520F69">
              <w:rPr>
                <w:rFonts w:ascii="Times New Roman" w:hAnsi="Times New Roman" w:cs="Times New Roman"/>
                <w:b/>
                <w:sz w:val="20"/>
                <w:szCs w:val="20"/>
              </w:rPr>
              <w:t>Part 7.  Information on Preparer, if prepared by someone other than the sponsor</w:t>
            </w:r>
          </w:p>
          <w:p w14:paraId="3A95D014" w14:textId="77777777" w:rsidR="00365182" w:rsidRPr="00520F69" w:rsidRDefault="00365182" w:rsidP="004E7070">
            <w:pPr>
              <w:rPr>
                <w:rFonts w:ascii="Times New Roman" w:hAnsi="Times New Roman" w:cs="Times New Roman"/>
                <w:b/>
                <w:sz w:val="20"/>
                <w:szCs w:val="20"/>
              </w:rPr>
            </w:pPr>
          </w:p>
          <w:p w14:paraId="205C7159" w14:textId="77777777" w:rsidR="00365182" w:rsidRPr="00520F69" w:rsidRDefault="00365182" w:rsidP="004E7070">
            <w:pPr>
              <w:rPr>
                <w:rFonts w:ascii="Times New Roman" w:hAnsi="Times New Roman" w:cs="Times New Roman"/>
                <w:b/>
                <w:sz w:val="20"/>
                <w:szCs w:val="20"/>
              </w:rPr>
            </w:pPr>
          </w:p>
          <w:p w14:paraId="15753442" w14:textId="77777777" w:rsidR="00365182" w:rsidRPr="00520F69" w:rsidRDefault="00365182" w:rsidP="004E7070">
            <w:pPr>
              <w:rPr>
                <w:rFonts w:ascii="Times New Roman" w:hAnsi="Times New Roman" w:cs="Times New Roman"/>
                <w:b/>
                <w:sz w:val="20"/>
                <w:szCs w:val="20"/>
              </w:rPr>
            </w:pPr>
          </w:p>
          <w:p w14:paraId="4C62820C" w14:textId="77777777" w:rsidR="00365182" w:rsidRPr="00520F69" w:rsidRDefault="00365182" w:rsidP="004E7070">
            <w:pPr>
              <w:rPr>
                <w:rFonts w:ascii="Times New Roman" w:hAnsi="Times New Roman" w:cs="Times New Roman"/>
                <w:b/>
                <w:sz w:val="20"/>
                <w:szCs w:val="20"/>
              </w:rPr>
            </w:pPr>
          </w:p>
          <w:p w14:paraId="7A23D76E" w14:textId="77777777" w:rsidR="00365182" w:rsidRPr="00520F69" w:rsidRDefault="00365182" w:rsidP="004E7070">
            <w:pPr>
              <w:rPr>
                <w:rFonts w:ascii="Times New Roman" w:hAnsi="Times New Roman" w:cs="Times New Roman"/>
                <w:b/>
                <w:sz w:val="20"/>
                <w:szCs w:val="20"/>
              </w:rPr>
            </w:pPr>
          </w:p>
          <w:p w14:paraId="4C0C8554" w14:textId="77777777" w:rsidR="00365182" w:rsidRPr="00520F69" w:rsidRDefault="00365182" w:rsidP="004E7070">
            <w:pPr>
              <w:rPr>
                <w:rFonts w:ascii="Times New Roman" w:hAnsi="Times New Roman" w:cs="Times New Roman"/>
                <w:b/>
                <w:sz w:val="20"/>
                <w:szCs w:val="20"/>
              </w:rPr>
            </w:pPr>
          </w:p>
          <w:p w14:paraId="1763D6C9" w14:textId="77777777" w:rsidR="00365182" w:rsidRPr="00520F69" w:rsidRDefault="00365182" w:rsidP="004E7070">
            <w:pPr>
              <w:rPr>
                <w:rFonts w:ascii="Times New Roman" w:hAnsi="Times New Roman" w:cs="Times New Roman"/>
                <w:b/>
                <w:sz w:val="20"/>
                <w:szCs w:val="20"/>
              </w:rPr>
            </w:pPr>
          </w:p>
          <w:p w14:paraId="6C33ACBE" w14:textId="77777777" w:rsidR="00365182" w:rsidRPr="00520F69" w:rsidRDefault="00365182" w:rsidP="004E7070">
            <w:pPr>
              <w:rPr>
                <w:rFonts w:ascii="Times New Roman" w:hAnsi="Times New Roman" w:cs="Times New Roman"/>
                <w:b/>
                <w:sz w:val="20"/>
                <w:szCs w:val="20"/>
              </w:rPr>
            </w:pPr>
          </w:p>
          <w:p w14:paraId="1576D90E" w14:textId="77777777" w:rsidR="00365182" w:rsidRPr="00520F69" w:rsidRDefault="00365182" w:rsidP="004E7070">
            <w:pPr>
              <w:rPr>
                <w:rFonts w:ascii="Times New Roman" w:hAnsi="Times New Roman" w:cs="Times New Roman"/>
                <w:b/>
                <w:sz w:val="20"/>
                <w:szCs w:val="20"/>
              </w:rPr>
            </w:pPr>
          </w:p>
          <w:p w14:paraId="0B71B472" w14:textId="77777777" w:rsidR="00365182" w:rsidRPr="00520F69" w:rsidRDefault="00365182" w:rsidP="004E7070">
            <w:pPr>
              <w:rPr>
                <w:rFonts w:ascii="Times New Roman" w:hAnsi="Times New Roman" w:cs="Times New Roman"/>
                <w:b/>
                <w:sz w:val="20"/>
                <w:szCs w:val="20"/>
              </w:rPr>
            </w:pPr>
          </w:p>
          <w:p w14:paraId="24244265" w14:textId="77777777" w:rsidR="00365182" w:rsidRPr="00520F69" w:rsidRDefault="00365182" w:rsidP="004E7070">
            <w:pPr>
              <w:rPr>
                <w:rFonts w:ascii="Times New Roman" w:hAnsi="Times New Roman" w:cs="Times New Roman"/>
                <w:b/>
                <w:sz w:val="20"/>
                <w:szCs w:val="20"/>
              </w:rPr>
            </w:pPr>
          </w:p>
          <w:p w14:paraId="1E13F363" w14:textId="77777777" w:rsidR="00365182" w:rsidRPr="00520F69" w:rsidRDefault="00365182" w:rsidP="004E7070">
            <w:pPr>
              <w:rPr>
                <w:rFonts w:ascii="Times New Roman" w:hAnsi="Times New Roman" w:cs="Times New Roman"/>
                <w:b/>
                <w:sz w:val="20"/>
                <w:szCs w:val="20"/>
              </w:rPr>
            </w:pPr>
          </w:p>
          <w:p w14:paraId="7E6CD682" w14:textId="77777777" w:rsidR="00365182" w:rsidRPr="00520F69" w:rsidRDefault="00365182" w:rsidP="004E7070">
            <w:pPr>
              <w:rPr>
                <w:rFonts w:ascii="Times New Roman" w:hAnsi="Times New Roman" w:cs="Times New Roman"/>
                <w:b/>
                <w:sz w:val="20"/>
                <w:szCs w:val="20"/>
              </w:rPr>
            </w:pPr>
          </w:p>
          <w:p w14:paraId="306E2640" w14:textId="77777777" w:rsidR="00365182" w:rsidRPr="00520F69" w:rsidRDefault="00365182" w:rsidP="004E7070">
            <w:pPr>
              <w:rPr>
                <w:rFonts w:ascii="Times New Roman" w:hAnsi="Times New Roman" w:cs="Times New Roman"/>
                <w:b/>
                <w:sz w:val="20"/>
                <w:szCs w:val="20"/>
              </w:rPr>
            </w:pPr>
          </w:p>
          <w:p w14:paraId="0CBE23D2" w14:textId="77777777" w:rsidR="00365182" w:rsidRPr="00520F69" w:rsidRDefault="00365182" w:rsidP="004E7070">
            <w:pPr>
              <w:rPr>
                <w:rFonts w:ascii="Times New Roman" w:hAnsi="Times New Roman" w:cs="Times New Roman"/>
                <w:b/>
                <w:sz w:val="20"/>
                <w:szCs w:val="20"/>
              </w:rPr>
            </w:pPr>
          </w:p>
          <w:p w14:paraId="7570D619" w14:textId="77777777" w:rsidR="00365182" w:rsidRPr="00520F69" w:rsidRDefault="00365182" w:rsidP="004E7070">
            <w:pPr>
              <w:rPr>
                <w:rFonts w:ascii="Times New Roman" w:hAnsi="Times New Roman" w:cs="Times New Roman"/>
                <w:b/>
                <w:sz w:val="20"/>
                <w:szCs w:val="20"/>
              </w:rPr>
            </w:pPr>
          </w:p>
          <w:p w14:paraId="04D280BC" w14:textId="77777777" w:rsidR="00365182" w:rsidRPr="00520F69" w:rsidRDefault="00365182" w:rsidP="004E7070">
            <w:pPr>
              <w:rPr>
                <w:rFonts w:ascii="Times New Roman" w:hAnsi="Times New Roman" w:cs="Times New Roman"/>
                <w:b/>
                <w:sz w:val="20"/>
                <w:szCs w:val="20"/>
              </w:rPr>
            </w:pPr>
          </w:p>
          <w:p w14:paraId="1AA16552" w14:textId="77777777" w:rsidR="00365182" w:rsidRPr="00520F69" w:rsidRDefault="00365182" w:rsidP="004E7070">
            <w:pPr>
              <w:rPr>
                <w:rFonts w:ascii="Times New Roman" w:hAnsi="Times New Roman" w:cs="Times New Roman"/>
                <w:b/>
                <w:sz w:val="20"/>
                <w:szCs w:val="20"/>
              </w:rPr>
            </w:pPr>
          </w:p>
          <w:p w14:paraId="3CB8B708" w14:textId="77777777" w:rsidR="00365182" w:rsidRPr="00520F69" w:rsidRDefault="00365182" w:rsidP="004E7070">
            <w:pPr>
              <w:rPr>
                <w:rFonts w:ascii="Times New Roman" w:hAnsi="Times New Roman" w:cs="Times New Roman"/>
                <w:b/>
                <w:sz w:val="20"/>
                <w:szCs w:val="20"/>
              </w:rPr>
            </w:pPr>
          </w:p>
        </w:tc>
        <w:tc>
          <w:tcPr>
            <w:tcW w:w="3510" w:type="dxa"/>
          </w:tcPr>
          <w:p w14:paraId="4B8F4C4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36D87D2"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C006931"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6D057D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1C6A12F"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C2245E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9E0100D"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3D47C7F"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9B8C956"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110C0BC"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ABEB3A2"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0FDFE55"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B12CA5C"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AEA1034"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707C5A21"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D9A898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C9A6B96"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B1E4338"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3057A22"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42B4C6F"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C200F3F"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04F5C45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3794EDC"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3FD33C4B"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5BCD214"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7D41205"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7DC431F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ABDBD00"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0C0894FA"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047E47B"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1151C3A"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1E892DE"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2573886"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37203968"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A47249E"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654B96F"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3B5AB0B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13A2AB5"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F852D81"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32FA034"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521CBC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C933F7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7F5F46C"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1AE9E50"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2FC3D0D"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01BEFB56"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6BCBD0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1AC8485"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3264BE08"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2CCCFA56" w14:textId="77777777" w:rsidR="00142465" w:rsidRPr="00520F69" w:rsidRDefault="00142465" w:rsidP="00365182">
            <w:pPr>
              <w:widowControl w:val="0"/>
              <w:spacing w:line="250" w:lineRule="auto"/>
              <w:ind w:left="100" w:right="1199"/>
              <w:rPr>
                <w:rFonts w:ascii="Times New Roman" w:eastAsia="Times New Roman" w:hAnsi="Times New Roman" w:cs="Times New Roman"/>
                <w:sz w:val="20"/>
                <w:szCs w:val="20"/>
              </w:rPr>
            </w:pPr>
          </w:p>
          <w:p w14:paraId="4EAC7575" w14:textId="77777777" w:rsidR="00142465" w:rsidRPr="00520F69" w:rsidRDefault="00142465" w:rsidP="00365182">
            <w:pPr>
              <w:widowControl w:val="0"/>
              <w:spacing w:line="250" w:lineRule="auto"/>
              <w:ind w:left="100" w:right="1199"/>
              <w:rPr>
                <w:rFonts w:ascii="Times New Roman" w:eastAsia="Times New Roman" w:hAnsi="Times New Roman" w:cs="Times New Roman"/>
                <w:sz w:val="20"/>
                <w:szCs w:val="20"/>
              </w:rPr>
            </w:pPr>
          </w:p>
          <w:p w14:paraId="5DDAF8F8"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348E278C"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C8FFD7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4AFB0B94"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BF80EB3"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6C95BED2" w14:textId="77777777" w:rsidR="00C30F3E" w:rsidRPr="00520F69" w:rsidRDefault="00C30F3E" w:rsidP="00365182">
            <w:pPr>
              <w:widowControl w:val="0"/>
              <w:spacing w:line="250" w:lineRule="auto"/>
              <w:ind w:left="100" w:right="1199"/>
              <w:rPr>
                <w:rFonts w:ascii="Times New Roman" w:eastAsia="Times New Roman" w:hAnsi="Times New Roman" w:cs="Times New Roman"/>
                <w:sz w:val="20"/>
                <w:szCs w:val="20"/>
              </w:rPr>
            </w:pPr>
          </w:p>
          <w:p w14:paraId="41214A87"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58CCF0DC" w14:textId="77777777" w:rsidR="00AD7655" w:rsidRPr="00520F69" w:rsidRDefault="00AD7655" w:rsidP="00365182">
            <w:pPr>
              <w:widowControl w:val="0"/>
              <w:spacing w:line="250" w:lineRule="auto"/>
              <w:ind w:left="100" w:right="1199"/>
              <w:rPr>
                <w:rFonts w:ascii="Times New Roman" w:eastAsia="Times New Roman" w:hAnsi="Times New Roman" w:cs="Times New Roman"/>
                <w:sz w:val="20"/>
                <w:szCs w:val="20"/>
              </w:rPr>
            </w:pPr>
          </w:p>
          <w:p w14:paraId="3534EC18" w14:textId="77777777" w:rsidR="005D4F77" w:rsidRPr="00520F69" w:rsidRDefault="005D4F77" w:rsidP="00365182">
            <w:pPr>
              <w:widowControl w:val="0"/>
              <w:spacing w:line="250" w:lineRule="auto"/>
              <w:ind w:left="100" w:right="1199"/>
              <w:rPr>
                <w:rFonts w:ascii="Times New Roman" w:eastAsia="Times New Roman" w:hAnsi="Times New Roman" w:cs="Times New Roman"/>
                <w:sz w:val="20"/>
                <w:szCs w:val="20"/>
              </w:rPr>
            </w:pPr>
          </w:p>
          <w:p w14:paraId="1552893F" w14:textId="77777777" w:rsidR="00365182" w:rsidRPr="00520F69" w:rsidRDefault="00365182" w:rsidP="00365182">
            <w:pPr>
              <w:widowControl w:val="0"/>
              <w:spacing w:line="250" w:lineRule="auto"/>
              <w:ind w:left="100" w:right="1199"/>
              <w:rPr>
                <w:rFonts w:ascii="Times New Roman" w:eastAsia="Times New Roman" w:hAnsi="Times New Roman" w:cs="Times New Roman"/>
                <w:sz w:val="20"/>
                <w:szCs w:val="20"/>
              </w:rPr>
            </w:pPr>
            <w:r w:rsidRPr="00520F69">
              <w:rPr>
                <w:rFonts w:ascii="Times New Roman" w:eastAsia="Times New Roman" w:hAnsi="Times New Roman" w:cs="Times New Roman"/>
                <w:sz w:val="20"/>
                <w:szCs w:val="20"/>
              </w:rPr>
              <w:t>I certify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penalty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of perjury</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under</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laws of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United</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States</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I prepared</w:t>
            </w:r>
            <w:r w:rsidRPr="00520F69">
              <w:rPr>
                <w:rFonts w:ascii="Times New Roman" w:eastAsia="Times New Roman" w:hAnsi="Times New Roman" w:cs="Times New Roman"/>
                <w:spacing w:val="-8"/>
                <w:sz w:val="20"/>
                <w:szCs w:val="20"/>
              </w:rPr>
              <w:t xml:space="preserve"> </w:t>
            </w: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affidavit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support at the</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sponsor's request</w:t>
            </w:r>
            <w:r w:rsidRPr="00520F69">
              <w:rPr>
                <w:rFonts w:ascii="Times New Roman" w:eastAsia="Times New Roman" w:hAnsi="Times New Roman" w:cs="Times New Roman"/>
                <w:spacing w:val="-6"/>
                <w:sz w:val="20"/>
                <w:szCs w:val="20"/>
              </w:rPr>
              <w:t xml:space="preserve"> </w:t>
            </w:r>
            <w:r w:rsidRPr="00520F69">
              <w:rPr>
                <w:rFonts w:ascii="Times New Roman" w:eastAsia="Times New Roman" w:hAnsi="Times New Roman" w:cs="Times New Roman"/>
                <w:sz w:val="20"/>
                <w:szCs w:val="20"/>
              </w:rPr>
              <w:t>and</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that</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this</w:t>
            </w:r>
            <w:r w:rsidRPr="00520F69">
              <w:rPr>
                <w:rFonts w:ascii="Times New Roman" w:eastAsia="Times New Roman" w:hAnsi="Times New Roman" w:cs="Times New Roman"/>
                <w:spacing w:val="-3"/>
                <w:sz w:val="20"/>
                <w:szCs w:val="20"/>
              </w:rPr>
              <w:t xml:space="preserve"> </w:t>
            </w:r>
            <w:r w:rsidRPr="00520F69">
              <w:rPr>
                <w:rFonts w:ascii="Times New Roman" w:eastAsia="Times New Roman" w:hAnsi="Times New Roman" w:cs="Times New Roman"/>
                <w:sz w:val="20"/>
                <w:szCs w:val="20"/>
              </w:rPr>
              <w:t>affidavit</w:t>
            </w:r>
            <w:r w:rsidRPr="00520F69">
              <w:rPr>
                <w:rFonts w:ascii="Times New Roman" w:eastAsia="Times New Roman" w:hAnsi="Times New Roman" w:cs="Times New Roman"/>
                <w:spacing w:val="-7"/>
                <w:sz w:val="20"/>
                <w:szCs w:val="20"/>
              </w:rPr>
              <w:t xml:space="preserve"> </w:t>
            </w:r>
            <w:r w:rsidRPr="00520F69">
              <w:rPr>
                <w:rFonts w:ascii="Times New Roman" w:eastAsia="Times New Roman" w:hAnsi="Times New Roman" w:cs="Times New Roman"/>
                <w:sz w:val="20"/>
                <w:szCs w:val="20"/>
              </w:rPr>
              <w:t>of support is</w:t>
            </w:r>
            <w:r w:rsidRPr="00520F69">
              <w:rPr>
                <w:rFonts w:ascii="Times New Roman" w:eastAsia="Times New Roman" w:hAnsi="Times New Roman" w:cs="Times New Roman"/>
                <w:spacing w:val="-1"/>
                <w:sz w:val="20"/>
                <w:szCs w:val="20"/>
              </w:rPr>
              <w:t xml:space="preserve"> </w:t>
            </w:r>
            <w:r w:rsidRPr="00520F69">
              <w:rPr>
                <w:rFonts w:ascii="Times New Roman" w:eastAsia="Times New Roman" w:hAnsi="Times New Roman" w:cs="Times New Roman"/>
                <w:sz w:val="20"/>
                <w:szCs w:val="20"/>
              </w:rPr>
              <w:t>based</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on all</w:t>
            </w:r>
            <w:r w:rsidRPr="00520F69">
              <w:rPr>
                <w:rFonts w:ascii="Times New Roman" w:eastAsia="Times New Roman" w:hAnsi="Times New Roman" w:cs="Times New Roman"/>
                <w:spacing w:val="-2"/>
                <w:sz w:val="20"/>
                <w:szCs w:val="20"/>
              </w:rPr>
              <w:t xml:space="preserve"> </w:t>
            </w:r>
            <w:r w:rsidRPr="00520F69">
              <w:rPr>
                <w:rFonts w:ascii="Times New Roman" w:eastAsia="Times New Roman" w:hAnsi="Times New Roman" w:cs="Times New Roman"/>
                <w:sz w:val="20"/>
                <w:szCs w:val="20"/>
              </w:rPr>
              <w:t>information</w:t>
            </w:r>
            <w:r w:rsidRPr="00520F69">
              <w:rPr>
                <w:rFonts w:ascii="Times New Roman" w:eastAsia="Times New Roman" w:hAnsi="Times New Roman" w:cs="Times New Roman"/>
                <w:spacing w:val="-10"/>
                <w:sz w:val="20"/>
                <w:szCs w:val="20"/>
              </w:rPr>
              <w:t xml:space="preserve"> </w:t>
            </w:r>
            <w:r w:rsidRPr="00520F69">
              <w:rPr>
                <w:rFonts w:ascii="Times New Roman" w:eastAsia="Times New Roman" w:hAnsi="Times New Roman" w:cs="Times New Roman"/>
                <w:sz w:val="20"/>
                <w:szCs w:val="20"/>
              </w:rPr>
              <w:t>of which</w:t>
            </w:r>
            <w:r w:rsidRPr="00520F69">
              <w:rPr>
                <w:rFonts w:ascii="Times New Roman" w:eastAsia="Times New Roman" w:hAnsi="Times New Roman" w:cs="Times New Roman"/>
                <w:spacing w:val="-5"/>
                <w:sz w:val="20"/>
                <w:szCs w:val="20"/>
              </w:rPr>
              <w:t xml:space="preserve"> </w:t>
            </w:r>
            <w:r w:rsidRPr="00520F69">
              <w:rPr>
                <w:rFonts w:ascii="Times New Roman" w:eastAsia="Times New Roman" w:hAnsi="Times New Roman" w:cs="Times New Roman"/>
                <w:sz w:val="20"/>
                <w:szCs w:val="20"/>
              </w:rPr>
              <w:t>I have</w:t>
            </w:r>
            <w:r w:rsidRPr="00520F69">
              <w:rPr>
                <w:rFonts w:ascii="Times New Roman" w:eastAsia="Times New Roman" w:hAnsi="Times New Roman" w:cs="Times New Roman"/>
                <w:spacing w:val="-4"/>
                <w:sz w:val="20"/>
                <w:szCs w:val="20"/>
              </w:rPr>
              <w:t xml:space="preserve"> </w:t>
            </w:r>
            <w:r w:rsidRPr="00520F69">
              <w:rPr>
                <w:rFonts w:ascii="Times New Roman" w:eastAsia="Times New Roman" w:hAnsi="Times New Roman" w:cs="Times New Roman"/>
                <w:sz w:val="20"/>
                <w:szCs w:val="20"/>
              </w:rPr>
              <w:t>knowledge.</w:t>
            </w:r>
          </w:p>
          <w:p w14:paraId="1A67F97A" w14:textId="77777777" w:rsidR="00365182" w:rsidRPr="00520F69" w:rsidRDefault="00365182" w:rsidP="00365182">
            <w:pPr>
              <w:widowControl w:val="0"/>
              <w:spacing w:line="250" w:lineRule="auto"/>
              <w:ind w:left="100" w:right="1199"/>
              <w:rPr>
                <w:rFonts w:ascii="Times New Roman" w:eastAsia="Times New Roman" w:hAnsi="Times New Roman" w:cs="Times New Roman"/>
                <w:sz w:val="20"/>
                <w:szCs w:val="20"/>
              </w:rPr>
            </w:pPr>
          </w:p>
          <w:p w14:paraId="1CAEA688" w14:textId="77777777" w:rsidR="0005774D" w:rsidRPr="00520F69" w:rsidRDefault="0005774D" w:rsidP="00365182">
            <w:pPr>
              <w:widowControl w:val="0"/>
              <w:spacing w:line="250" w:lineRule="auto"/>
              <w:ind w:left="100" w:right="1199"/>
              <w:rPr>
                <w:rFonts w:ascii="Times New Roman" w:eastAsia="Times New Roman" w:hAnsi="Times New Roman" w:cs="Times New Roman"/>
                <w:sz w:val="20"/>
                <w:szCs w:val="20"/>
              </w:rPr>
            </w:pPr>
          </w:p>
          <w:p w14:paraId="36F15214" w14:textId="77777777" w:rsidR="0005774D" w:rsidRPr="00520F69" w:rsidRDefault="0005774D" w:rsidP="00365182">
            <w:pPr>
              <w:widowControl w:val="0"/>
              <w:spacing w:line="250" w:lineRule="auto"/>
              <w:ind w:left="100" w:right="1199"/>
              <w:rPr>
                <w:rFonts w:ascii="Times New Roman" w:eastAsia="Times New Roman" w:hAnsi="Times New Roman" w:cs="Times New Roman"/>
                <w:sz w:val="20"/>
                <w:szCs w:val="20"/>
              </w:rPr>
            </w:pPr>
          </w:p>
          <w:p w14:paraId="386D7213" w14:textId="77777777" w:rsidR="0005774D" w:rsidRPr="00520F69" w:rsidRDefault="0005774D" w:rsidP="00365182">
            <w:pPr>
              <w:widowControl w:val="0"/>
              <w:spacing w:line="250" w:lineRule="auto"/>
              <w:ind w:left="100" w:right="1199"/>
              <w:rPr>
                <w:rFonts w:ascii="Times New Roman" w:eastAsia="Times New Roman" w:hAnsi="Times New Roman" w:cs="Times New Roman"/>
                <w:sz w:val="20"/>
                <w:szCs w:val="20"/>
              </w:rPr>
            </w:pPr>
          </w:p>
          <w:p w14:paraId="79E7D95C" w14:textId="77777777" w:rsidR="0005774D" w:rsidRPr="00520F69" w:rsidRDefault="0005774D" w:rsidP="00365182">
            <w:pPr>
              <w:widowControl w:val="0"/>
              <w:spacing w:line="250" w:lineRule="auto"/>
              <w:ind w:left="100" w:right="1199"/>
              <w:rPr>
                <w:rFonts w:ascii="Times New Roman" w:eastAsia="Times New Roman" w:hAnsi="Times New Roman" w:cs="Times New Roman"/>
                <w:sz w:val="20"/>
                <w:szCs w:val="20"/>
              </w:rPr>
            </w:pPr>
          </w:p>
          <w:p w14:paraId="21DA6AA7"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Signature</w:t>
            </w:r>
            <w:r w:rsidR="00305B96" w:rsidRPr="00520F69">
              <w:rPr>
                <w:rFonts w:ascii="Times New Roman" w:eastAsia="Times New Roman" w:hAnsi="Times New Roman" w:cs="Times New Roman"/>
                <w:b/>
                <w:sz w:val="20"/>
                <w:szCs w:val="20"/>
              </w:rPr>
              <w:t>:</w:t>
            </w:r>
          </w:p>
          <w:p w14:paraId="533A5E63" w14:textId="77777777" w:rsidR="00365182" w:rsidRPr="00520F69" w:rsidRDefault="00365182" w:rsidP="00365182">
            <w:pPr>
              <w:widowControl w:val="0"/>
              <w:spacing w:line="250" w:lineRule="auto"/>
              <w:ind w:left="100" w:right="1199"/>
              <w:rPr>
                <w:rFonts w:ascii="Times New Roman" w:eastAsia="Times New Roman" w:hAnsi="Times New Roman" w:cs="Times New Roman"/>
                <w:sz w:val="20"/>
                <w:szCs w:val="20"/>
              </w:rPr>
            </w:pPr>
            <w:r w:rsidRPr="00520F69">
              <w:rPr>
                <w:rFonts w:ascii="Times New Roman" w:eastAsia="Times New Roman" w:hAnsi="Times New Roman" w:cs="Times New Roman"/>
                <w:b/>
                <w:sz w:val="20"/>
                <w:szCs w:val="20"/>
              </w:rPr>
              <w:t>Date</w:t>
            </w:r>
            <w:r w:rsidR="00305B96" w:rsidRPr="00520F69">
              <w:rPr>
                <w:rFonts w:ascii="Times New Roman" w:eastAsia="Times New Roman" w:hAnsi="Times New Roman" w:cs="Times New Roman"/>
                <w:b/>
                <w:sz w:val="20"/>
                <w:szCs w:val="20"/>
              </w:rPr>
              <w:t xml:space="preserve"> </w:t>
            </w:r>
            <w:r w:rsidR="00305B96" w:rsidRPr="00520F69">
              <w:rPr>
                <w:rFonts w:ascii="Times New Roman" w:eastAsia="Times New Roman" w:hAnsi="Times New Roman" w:cs="Times New Roman"/>
                <w:sz w:val="20"/>
                <w:szCs w:val="20"/>
              </w:rPr>
              <w:t>(</w:t>
            </w:r>
            <w:r w:rsidR="00305B96" w:rsidRPr="00520F69">
              <w:rPr>
                <w:rFonts w:ascii="Times New Roman" w:eastAsia="Times New Roman" w:hAnsi="Times New Roman" w:cs="Times New Roman"/>
                <w:i/>
                <w:sz w:val="20"/>
                <w:szCs w:val="20"/>
              </w:rPr>
              <w:t>mm/</w:t>
            </w:r>
            <w:proofErr w:type="spellStart"/>
            <w:r w:rsidR="00305B96" w:rsidRPr="00520F69">
              <w:rPr>
                <w:rFonts w:ascii="Times New Roman" w:eastAsia="Times New Roman" w:hAnsi="Times New Roman" w:cs="Times New Roman"/>
                <w:i/>
                <w:sz w:val="20"/>
                <w:szCs w:val="20"/>
              </w:rPr>
              <w:t>dd</w:t>
            </w:r>
            <w:proofErr w:type="spellEnd"/>
            <w:r w:rsidR="00305B96" w:rsidRPr="00520F69">
              <w:rPr>
                <w:rFonts w:ascii="Times New Roman" w:eastAsia="Times New Roman" w:hAnsi="Times New Roman" w:cs="Times New Roman"/>
                <w:i/>
                <w:sz w:val="20"/>
                <w:szCs w:val="20"/>
              </w:rPr>
              <w:t>/</w:t>
            </w:r>
            <w:proofErr w:type="spellStart"/>
            <w:r w:rsidR="00305B96" w:rsidRPr="00520F69">
              <w:rPr>
                <w:rFonts w:ascii="Times New Roman" w:eastAsia="Times New Roman" w:hAnsi="Times New Roman" w:cs="Times New Roman"/>
                <w:i/>
                <w:sz w:val="20"/>
                <w:szCs w:val="20"/>
              </w:rPr>
              <w:t>yyyy</w:t>
            </w:r>
            <w:proofErr w:type="spellEnd"/>
            <w:r w:rsidR="00305B96" w:rsidRPr="00520F69">
              <w:rPr>
                <w:rFonts w:ascii="Times New Roman" w:eastAsia="Times New Roman" w:hAnsi="Times New Roman" w:cs="Times New Roman"/>
                <w:sz w:val="20"/>
                <w:szCs w:val="20"/>
              </w:rPr>
              <w:t>)</w:t>
            </w:r>
            <w:r w:rsidRPr="00520F69">
              <w:rPr>
                <w:rFonts w:ascii="Times New Roman" w:eastAsia="Times New Roman" w:hAnsi="Times New Roman" w:cs="Times New Roman"/>
                <w:sz w:val="20"/>
                <w:szCs w:val="20"/>
              </w:rPr>
              <w:t>:</w:t>
            </w:r>
          </w:p>
          <w:p w14:paraId="62E68E59" w14:textId="77777777" w:rsidR="0005774D" w:rsidRPr="00520F69" w:rsidRDefault="0005774D" w:rsidP="00365182">
            <w:pPr>
              <w:widowControl w:val="0"/>
              <w:spacing w:line="250" w:lineRule="auto"/>
              <w:ind w:left="100" w:right="1199"/>
              <w:rPr>
                <w:rFonts w:ascii="Times New Roman" w:eastAsia="Times New Roman" w:hAnsi="Times New Roman" w:cs="Times New Roman"/>
                <w:b/>
                <w:sz w:val="20"/>
                <w:szCs w:val="20"/>
              </w:rPr>
            </w:pPr>
          </w:p>
          <w:p w14:paraId="42518BAE" w14:textId="77777777" w:rsidR="003A1217" w:rsidRPr="00520F69" w:rsidRDefault="003A1217" w:rsidP="00365182">
            <w:pPr>
              <w:widowControl w:val="0"/>
              <w:spacing w:line="250" w:lineRule="auto"/>
              <w:ind w:left="100" w:right="1199"/>
              <w:rPr>
                <w:rFonts w:ascii="Times New Roman" w:eastAsia="Times New Roman" w:hAnsi="Times New Roman" w:cs="Times New Roman"/>
                <w:b/>
                <w:sz w:val="20"/>
                <w:szCs w:val="20"/>
              </w:rPr>
            </w:pPr>
          </w:p>
          <w:p w14:paraId="4D68709F" w14:textId="77777777" w:rsidR="003A1217" w:rsidRPr="00520F69" w:rsidRDefault="003A1217" w:rsidP="00365182">
            <w:pPr>
              <w:widowControl w:val="0"/>
              <w:spacing w:line="250" w:lineRule="auto"/>
              <w:ind w:left="100" w:right="1199"/>
              <w:rPr>
                <w:rFonts w:ascii="Times New Roman" w:eastAsia="Times New Roman" w:hAnsi="Times New Roman" w:cs="Times New Roman"/>
                <w:b/>
                <w:sz w:val="20"/>
                <w:szCs w:val="20"/>
              </w:rPr>
            </w:pPr>
          </w:p>
          <w:p w14:paraId="0143CE04"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Printed Name:</w:t>
            </w:r>
          </w:p>
          <w:p w14:paraId="21431EF6"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Firm Name:</w:t>
            </w:r>
          </w:p>
          <w:p w14:paraId="27077CFD"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Address:</w:t>
            </w:r>
          </w:p>
          <w:p w14:paraId="6552CF09"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Telephone Number:</w:t>
            </w:r>
          </w:p>
          <w:p w14:paraId="34DD7BA7" w14:textId="77777777" w:rsidR="00365182" w:rsidRPr="00520F69" w:rsidRDefault="00365182" w:rsidP="00365182">
            <w:pPr>
              <w:widowControl w:val="0"/>
              <w:spacing w:line="250" w:lineRule="auto"/>
              <w:ind w:left="100" w:right="1199"/>
              <w:rPr>
                <w:rFonts w:ascii="Times New Roman" w:eastAsia="Times New Roman" w:hAnsi="Times New Roman" w:cs="Times New Roman"/>
                <w:b/>
                <w:sz w:val="20"/>
                <w:szCs w:val="20"/>
              </w:rPr>
            </w:pPr>
            <w:r w:rsidRPr="00520F69">
              <w:rPr>
                <w:rFonts w:ascii="Times New Roman" w:eastAsia="Times New Roman" w:hAnsi="Times New Roman" w:cs="Times New Roman"/>
                <w:b/>
                <w:sz w:val="20"/>
                <w:szCs w:val="20"/>
              </w:rPr>
              <w:t>E-Mail Address:</w:t>
            </w:r>
          </w:p>
          <w:p w14:paraId="5A113769" w14:textId="77528EC7" w:rsidR="003A1217" w:rsidRPr="00520F69" w:rsidRDefault="00365182" w:rsidP="00AD7655">
            <w:pPr>
              <w:widowControl w:val="0"/>
              <w:spacing w:line="250" w:lineRule="auto"/>
              <w:ind w:left="100" w:right="702"/>
              <w:rPr>
                <w:rFonts w:ascii="Times New Roman" w:hAnsi="Times New Roman" w:cs="Times New Roman"/>
                <w:b/>
                <w:sz w:val="20"/>
                <w:szCs w:val="20"/>
              </w:rPr>
            </w:pPr>
            <w:r w:rsidRPr="00520F69">
              <w:rPr>
                <w:rFonts w:ascii="Times New Roman" w:eastAsia="Times New Roman" w:hAnsi="Times New Roman" w:cs="Times New Roman"/>
                <w:b/>
                <w:sz w:val="20"/>
                <w:szCs w:val="20"/>
              </w:rPr>
              <w:t>Business State ID #</w:t>
            </w:r>
            <w:r w:rsidRPr="00520F69">
              <w:rPr>
                <w:rFonts w:ascii="Times New Roman" w:eastAsia="Times New Roman" w:hAnsi="Times New Roman" w:cs="Times New Roman"/>
                <w:sz w:val="20"/>
                <w:szCs w:val="20"/>
              </w:rPr>
              <w:t xml:space="preserve"> (</w:t>
            </w:r>
            <w:r w:rsidRPr="00520F69">
              <w:rPr>
                <w:rFonts w:ascii="Times New Roman" w:eastAsia="Times New Roman" w:hAnsi="Times New Roman" w:cs="Times New Roman"/>
                <w:i/>
                <w:sz w:val="20"/>
                <w:szCs w:val="20"/>
              </w:rPr>
              <w:t xml:space="preserve">if </w:t>
            </w:r>
            <w:r w:rsidR="00AD7655" w:rsidRPr="00520F69">
              <w:rPr>
                <w:rFonts w:ascii="Times New Roman" w:eastAsia="Times New Roman" w:hAnsi="Times New Roman" w:cs="Times New Roman"/>
                <w:i/>
                <w:sz w:val="20"/>
                <w:szCs w:val="20"/>
              </w:rPr>
              <w:t>any)</w:t>
            </w:r>
          </w:p>
          <w:p w14:paraId="5F05C05C" w14:textId="34986B48" w:rsidR="003A1217" w:rsidRPr="00520F69" w:rsidRDefault="003A1217" w:rsidP="00AD7655">
            <w:pPr>
              <w:widowControl w:val="0"/>
              <w:spacing w:line="250" w:lineRule="auto"/>
              <w:ind w:left="100" w:right="702"/>
              <w:rPr>
                <w:rFonts w:ascii="Times New Roman" w:hAnsi="Times New Roman" w:cs="Times New Roman"/>
                <w:b/>
                <w:sz w:val="20"/>
                <w:szCs w:val="20"/>
              </w:rPr>
            </w:pPr>
          </w:p>
        </w:tc>
        <w:tc>
          <w:tcPr>
            <w:tcW w:w="3775" w:type="dxa"/>
          </w:tcPr>
          <w:p w14:paraId="7AB16162" w14:textId="2C5876A9" w:rsidR="004E7070" w:rsidRPr="00520F69" w:rsidRDefault="00AD7655" w:rsidP="004E7070">
            <w:pPr>
              <w:rPr>
                <w:rFonts w:ascii="Times New Roman" w:hAnsi="Times New Roman" w:cs="Times New Roman"/>
                <w:b/>
                <w:sz w:val="20"/>
                <w:szCs w:val="20"/>
              </w:rPr>
            </w:pPr>
            <w:r w:rsidRPr="00520F69">
              <w:rPr>
                <w:rFonts w:ascii="Times New Roman" w:hAnsi="Times New Roman" w:cs="Times New Roman"/>
                <w:b/>
                <w:sz w:val="20"/>
                <w:szCs w:val="20"/>
              </w:rPr>
              <w:lastRenderedPageBreak/>
              <w:t>[</w:t>
            </w:r>
            <w:r w:rsidR="00D40360" w:rsidRPr="00520F69">
              <w:rPr>
                <w:rFonts w:ascii="Times New Roman" w:hAnsi="Times New Roman" w:cs="Times New Roman"/>
                <w:b/>
                <w:sz w:val="20"/>
                <w:szCs w:val="20"/>
              </w:rPr>
              <w:t xml:space="preserve">Page </w:t>
            </w:r>
            <w:r w:rsidR="00C722AD" w:rsidRPr="00520F69">
              <w:rPr>
                <w:rFonts w:ascii="Times New Roman" w:hAnsi="Times New Roman" w:cs="Times New Roman"/>
                <w:b/>
                <w:sz w:val="20"/>
                <w:szCs w:val="20"/>
              </w:rPr>
              <w:t>6</w:t>
            </w:r>
            <w:r w:rsidRPr="00520F69">
              <w:rPr>
                <w:rFonts w:ascii="Times New Roman" w:hAnsi="Times New Roman" w:cs="Times New Roman"/>
                <w:b/>
                <w:sz w:val="20"/>
                <w:szCs w:val="20"/>
              </w:rPr>
              <w:t>]</w:t>
            </w:r>
          </w:p>
          <w:p w14:paraId="3A809C4A" w14:textId="77777777" w:rsidR="00885A45" w:rsidRPr="00520F69" w:rsidRDefault="00885A45" w:rsidP="004E7070">
            <w:pPr>
              <w:rPr>
                <w:rFonts w:ascii="Times New Roman" w:hAnsi="Times New Roman" w:cs="Times New Roman"/>
                <w:b/>
                <w:sz w:val="20"/>
                <w:szCs w:val="20"/>
              </w:rPr>
            </w:pPr>
          </w:p>
          <w:p w14:paraId="72F88EB6" w14:textId="38746EF3" w:rsidR="00885A45" w:rsidRPr="00520F69" w:rsidRDefault="00885A45" w:rsidP="00885A45">
            <w:pPr>
              <w:spacing w:after="200" w:line="276" w:lineRule="auto"/>
              <w:rPr>
                <w:rFonts w:ascii="Times New Roman" w:eastAsia="Calibri" w:hAnsi="Times New Roman" w:cs="Times New Roman"/>
                <w:b/>
                <w:color w:val="FF0000"/>
                <w:sz w:val="20"/>
                <w:szCs w:val="20"/>
              </w:rPr>
            </w:pPr>
            <w:r w:rsidRPr="00520F69">
              <w:rPr>
                <w:rFonts w:ascii="Times New Roman" w:hAnsi="Times New Roman" w:cs="Times New Roman"/>
                <w:b/>
                <w:color w:val="FF0000"/>
                <w:sz w:val="20"/>
                <w:szCs w:val="20"/>
              </w:rPr>
              <w:t xml:space="preserve">Part </w:t>
            </w:r>
            <w:r w:rsidR="005C4960" w:rsidRPr="00520F69">
              <w:rPr>
                <w:rFonts w:ascii="Times New Roman" w:hAnsi="Times New Roman" w:cs="Times New Roman"/>
                <w:b/>
                <w:color w:val="FF0000"/>
                <w:sz w:val="20"/>
                <w:szCs w:val="20"/>
              </w:rPr>
              <w:t>8</w:t>
            </w:r>
            <w:r w:rsidRPr="00520F69">
              <w:rPr>
                <w:rFonts w:ascii="Times New Roman" w:hAnsi="Times New Roman" w:cs="Times New Roman"/>
                <w:b/>
                <w:color w:val="FF0000"/>
                <w:sz w:val="20"/>
                <w:szCs w:val="20"/>
              </w:rPr>
              <w:t xml:space="preserve">. </w:t>
            </w:r>
            <w:r w:rsidR="00C722AD" w:rsidRPr="00520F69">
              <w:rPr>
                <w:rFonts w:ascii="Times New Roman" w:hAnsi="Times New Roman" w:cs="Times New Roman"/>
                <w:b/>
                <w:color w:val="FF0000"/>
                <w:sz w:val="20"/>
                <w:szCs w:val="20"/>
              </w:rPr>
              <w:t xml:space="preserve"> </w:t>
            </w:r>
            <w:r w:rsidRPr="00520F69">
              <w:rPr>
                <w:rFonts w:ascii="Times New Roman" w:eastAsia="Calibri" w:hAnsi="Times New Roman" w:cs="Times New Roman"/>
                <w:b/>
                <w:bCs/>
                <w:color w:val="FF0000"/>
                <w:sz w:val="20"/>
                <w:szCs w:val="20"/>
              </w:rPr>
              <w:t xml:space="preserve">Contact Information, Statement, Certification, and Signature of the Person Preparing this </w:t>
            </w:r>
            <w:r w:rsidR="00C722AD" w:rsidRPr="00520F69">
              <w:rPr>
                <w:rFonts w:ascii="Times New Roman" w:eastAsia="Calibri" w:hAnsi="Times New Roman" w:cs="Times New Roman"/>
                <w:b/>
                <w:bCs/>
                <w:color w:val="FF0000"/>
                <w:sz w:val="20"/>
                <w:szCs w:val="20"/>
              </w:rPr>
              <w:t>Affidavit</w:t>
            </w:r>
            <w:r w:rsidRPr="00520F69">
              <w:rPr>
                <w:rFonts w:ascii="Times New Roman" w:eastAsia="Calibri" w:hAnsi="Times New Roman" w:cs="Times New Roman"/>
                <w:b/>
                <w:bCs/>
                <w:color w:val="FF0000"/>
                <w:sz w:val="20"/>
                <w:szCs w:val="20"/>
              </w:rPr>
              <w:t>, If Other Than the Sponsor</w:t>
            </w:r>
          </w:p>
          <w:p w14:paraId="27C64E06" w14:textId="060F2D40" w:rsidR="00885A45" w:rsidRPr="00520F69" w:rsidRDefault="00885A45" w:rsidP="00885A45">
            <w:pPr>
              <w:rPr>
                <w:rFonts w:ascii="Times New Roman" w:eastAsia="Calibri" w:hAnsi="Times New Roman" w:cs="Times New Roman"/>
                <w:color w:val="FF0000"/>
                <w:sz w:val="20"/>
                <w:szCs w:val="20"/>
              </w:rPr>
            </w:pPr>
            <w:r w:rsidRPr="00520F69">
              <w:rPr>
                <w:rFonts w:ascii="Times New Roman" w:hAnsi="Times New Roman" w:cs="Times New Roman"/>
                <w:color w:val="FF0000"/>
                <w:sz w:val="20"/>
                <w:szCs w:val="20"/>
              </w:rPr>
              <w:t xml:space="preserve">Provide the </w:t>
            </w:r>
            <w:r w:rsidR="000C0DDB" w:rsidRPr="00520F69">
              <w:rPr>
                <w:rFonts w:ascii="Times New Roman" w:hAnsi="Times New Roman" w:cs="Times New Roman"/>
                <w:color w:val="FF0000"/>
                <w:sz w:val="20"/>
                <w:szCs w:val="20"/>
              </w:rPr>
              <w:t>following information about</w:t>
            </w:r>
            <w:r w:rsidRPr="00520F69">
              <w:rPr>
                <w:rFonts w:ascii="Times New Roman" w:hAnsi="Times New Roman" w:cs="Times New Roman"/>
                <w:color w:val="FF0000"/>
                <w:sz w:val="20"/>
                <w:szCs w:val="20"/>
              </w:rPr>
              <w:t xml:space="preserve"> the preparer.</w:t>
            </w:r>
          </w:p>
          <w:p w14:paraId="7DABF978" w14:textId="77777777" w:rsidR="00885A45" w:rsidRPr="00520F69" w:rsidRDefault="00885A45" w:rsidP="00885A45">
            <w:pPr>
              <w:rPr>
                <w:rFonts w:ascii="Times New Roman" w:eastAsia="Calibri" w:hAnsi="Times New Roman" w:cs="Times New Roman"/>
                <w:color w:val="FF0000"/>
                <w:sz w:val="20"/>
                <w:szCs w:val="20"/>
              </w:rPr>
            </w:pPr>
          </w:p>
          <w:p w14:paraId="498E60C3" w14:textId="673FD79A" w:rsidR="00885A45" w:rsidRPr="00520F69" w:rsidRDefault="00885A45" w:rsidP="00885A45">
            <w:pPr>
              <w:rPr>
                <w:rFonts w:ascii="Times New Roman" w:eastAsia="Calibri" w:hAnsi="Times New Roman" w:cs="Times New Roman"/>
                <w:i/>
                <w:color w:val="FF0000"/>
              </w:rPr>
            </w:pPr>
            <w:r w:rsidRPr="00520F69">
              <w:rPr>
                <w:rFonts w:ascii="Times New Roman" w:eastAsia="Calibri" w:hAnsi="Times New Roman" w:cs="Times New Roman"/>
                <w:b/>
                <w:i/>
                <w:color w:val="FF0000"/>
              </w:rPr>
              <w:t>Preparer’s Full Name</w:t>
            </w:r>
            <w:r w:rsidRPr="00520F69">
              <w:rPr>
                <w:rFonts w:ascii="Times New Roman" w:eastAsia="Calibri" w:hAnsi="Times New Roman" w:cs="Times New Roman"/>
                <w:i/>
                <w:color w:val="FF0000"/>
              </w:rPr>
              <w:t xml:space="preserve"> </w:t>
            </w:r>
          </w:p>
          <w:p w14:paraId="7622EF87" w14:textId="77777777" w:rsidR="00885A45" w:rsidRPr="00520F69" w:rsidRDefault="00885A45" w:rsidP="00885A45">
            <w:pPr>
              <w:rPr>
                <w:rFonts w:ascii="Times New Roman" w:eastAsia="Calibri" w:hAnsi="Times New Roman" w:cs="Times New Roman"/>
                <w:b/>
                <w:color w:val="FF0000"/>
                <w:sz w:val="20"/>
                <w:szCs w:val="20"/>
              </w:rPr>
            </w:pPr>
          </w:p>
          <w:p w14:paraId="354C1451"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1.a.</w:t>
            </w:r>
            <w:r w:rsidRPr="00520F69">
              <w:rPr>
                <w:rFonts w:ascii="Times New Roman" w:eastAsia="Calibri" w:hAnsi="Times New Roman" w:cs="Times New Roman"/>
                <w:color w:val="FF0000"/>
                <w:sz w:val="20"/>
                <w:szCs w:val="20"/>
              </w:rPr>
              <w:t xml:space="preserve"> Preparer’s Family Name (Last Name)</w:t>
            </w:r>
          </w:p>
          <w:p w14:paraId="42B42E15"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1.b.</w:t>
            </w:r>
            <w:r w:rsidRPr="00520F69">
              <w:rPr>
                <w:rFonts w:ascii="Times New Roman" w:eastAsia="Calibri" w:hAnsi="Times New Roman" w:cs="Times New Roman"/>
                <w:color w:val="FF0000"/>
                <w:sz w:val="20"/>
                <w:szCs w:val="20"/>
              </w:rPr>
              <w:t xml:space="preserve"> Preparer’s Given Name (First Name)</w:t>
            </w:r>
          </w:p>
          <w:p w14:paraId="2C056D53" w14:textId="77777777" w:rsidR="00C722AD" w:rsidRPr="00520F69" w:rsidRDefault="00C722AD" w:rsidP="00885A45">
            <w:pPr>
              <w:rPr>
                <w:rFonts w:ascii="Times New Roman" w:eastAsia="Calibri" w:hAnsi="Times New Roman" w:cs="Times New Roman"/>
                <w:b/>
                <w:color w:val="FF0000"/>
                <w:sz w:val="20"/>
                <w:szCs w:val="20"/>
              </w:rPr>
            </w:pPr>
          </w:p>
          <w:p w14:paraId="1558C07C"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2.</w:t>
            </w:r>
            <w:r w:rsidRPr="00520F69">
              <w:rPr>
                <w:rFonts w:ascii="Times New Roman" w:eastAsia="Calibri" w:hAnsi="Times New Roman" w:cs="Times New Roman"/>
                <w:color w:val="FF0000"/>
                <w:sz w:val="20"/>
                <w:szCs w:val="20"/>
              </w:rPr>
              <w:t xml:space="preserve"> Preparer’s Business or Organization Name (if any)</w:t>
            </w:r>
          </w:p>
          <w:p w14:paraId="08DD1B42" w14:textId="77777777" w:rsidR="00885A45" w:rsidRPr="00520F69" w:rsidRDefault="00885A45" w:rsidP="00885A45">
            <w:pPr>
              <w:rPr>
                <w:rFonts w:ascii="Times New Roman" w:eastAsia="Calibri" w:hAnsi="Times New Roman" w:cs="Times New Roman"/>
                <w:color w:val="FF0000"/>
              </w:rPr>
            </w:pPr>
          </w:p>
          <w:p w14:paraId="256B6E06" w14:textId="6CA1A63B"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Preparer’s Mailing Address</w:t>
            </w:r>
          </w:p>
          <w:p w14:paraId="256894C1" w14:textId="77777777" w:rsidR="00885A45" w:rsidRPr="00520F69" w:rsidRDefault="00885A45" w:rsidP="00885A45">
            <w:pPr>
              <w:rPr>
                <w:rFonts w:ascii="Times New Roman" w:eastAsia="Calibri" w:hAnsi="Times New Roman" w:cs="Times New Roman"/>
                <w:i/>
                <w:color w:val="FF0000"/>
                <w:sz w:val="20"/>
                <w:szCs w:val="20"/>
              </w:rPr>
            </w:pPr>
          </w:p>
          <w:p w14:paraId="381F68E9"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3.a.</w:t>
            </w:r>
            <w:r w:rsidRPr="00520F69">
              <w:rPr>
                <w:rFonts w:ascii="Times New Roman" w:eastAsia="Calibri" w:hAnsi="Times New Roman" w:cs="Times New Roman"/>
                <w:color w:val="FF0000"/>
                <w:sz w:val="20"/>
                <w:szCs w:val="20"/>
              </w:rPr>
              <w:t xml:space="preserve"> Street Number and Name</w:t>
            </w:r>
          </w:p>
          <w:p w14:paraId="28088059" w14:textId="77777777" w:rsidR="00885A45" w:rsidRPr="00520F69" w:rsidRDefault="00885A45"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3.b</w:t>
            </w:r>
            <w:proofErr w:type="gramEnd"/>
            <w:r w:rsidRPr="00520F69">
              <w:rPr>
                <w:rFonts w:ascii="Times New Roman" w:eastAsia="Calibri" w:hAnsi="Times New Roman" w:cs="Times New Roman"/>
                <w:b/>
                <w:color w:val="FF0000"/>
                <w:sz w:val="20"/>
                <w:szCs w:val="20"/>
              </w:rPr>
              <w:t>.</w:t>
            </w:r>
            <w:r w:rsidRPr="00520F69">
              <w:rPr>
                <w:rFonts w:ascii="Times New Roman" w:eastAsia="Calibri" w:hAnsi="Times New Roman" w:cs="Times New Roman"/>
                <w:color w:val="FF0000"/>
                <w:sz w:val="20"/>
                <w:szCs w:val="20"/>
              </w:rPr>
              <w:t xml:space="preserve"> Apt.  Ste.  </w:t>
            </w:r>
            <w:proofErr w:type="spellStart"/>
            <w:r w:rsidRPr="00520F69">
              <w:rPr>
                <w:rFonts w:ascii="Times New Roman" w:eastAsia="Calibri" w:hAnsi="Times New Roman" w:cs="Times New Roman"/>
                <w:color w:val="FF0000"/>
                <w:sz w:val="20"/>
                <w:szCs w:val="20"/>
              </w:rPr>
              <w:t>Flr</w:t>
            </w:r>
            <w:proofErr w:type="spellEnd"/>
            <w:r w:rsidRPr="00520F69">
              <w:rPr>
                <w:rFonts w:ascii="Times New Roman" w:eastAsia="Calibri" w:hAnsi="Times New Roman" w:cs="Times New Roman"/>
                <w:color w:val="FF0000"/>
                <w:sz w:val="20"/>
                <w:szCs w:val="20"/>
              </w:rPr>
              <w:t xml:space="preserve">.          </w:t>
            </w:r>
            <w:ins w:id="3" w:author="USCIS" w:date="2014-10-08T22:24:00Z">
              <w:r w:rsidRPr="00520F69">
                <w:rPr>
                  <w:rFonts w:ascii="Times New Roman" w:eastAsia="Calibri" w:hAnsi="Times New Roman" w:cs="Times New Roman"/>
                  <w:color w:val="FF0000"/>
                  <w:sz w:val="20"/>
                  <w:szCs w:val="20"/>
                </w:rPr>
                <w:t xml:space="preserve"> </w:t>
              </w:r>
            </w:ins>
          </w:p>
          <w:p w14:paraId="693097AB"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3.c.</w:t>
            </w:r>
            <w:r w:rsidRPr="00520F69">
              <w:rPr>
                <w:rFonts w:ascii="Times New Roman" w:eastAsia="Calibri" w:hAnsi="Times New Roman" w:cs="Times New Roman"/>
                <w:color w:val="FF0000"/>
                <w:sz w:val="20"/>
                <w:szCs w:val="20"/>
              </w:rPr>
              <w:t xml:space="preserve"> City or Town</w:t>
            </w:r>
          </w:p>
          <w:p w14:paraId="083763F3"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3.d.</w:t>
            </w:r>
            <w:r w:rsidRPr="00520F69">
              <w:rPr>
                <w:rFonts w:ascii="Times New Roman" w:eastAsia="Calibri" w:hAnsi="Times New Roman" w:cs="Times New Roman"/>
                <w:color w:val="FF0000"/>
                <w:sz w:val="20"/>
                <w:szCs w:val="20"/>
              </w:rPr>
              <w:t xml:space="preserve"> State</w:t>
            </w:r>
          </w:p>
          <w:p w14:paraId="5002192C"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3.e.</w:t>
            </w:r>
            <w:r w:rsidRPr="00520F69">
              <w:rPr>
                <w:rFonts w:ascii="Times New Roman" w:eastAsia="Calibri" w:hAnsi="Times New Roman" w:cs="Times New Roman"/>
                <w:color w:val="FF0000"/>
                <w:sz w:val="20"/>
                <w:szCs w:val="20"/>
              </w:rPr>
              <w:t xml:space="preserve"> ZIP Code</w:t>
            </w:r>
          </w:p>
          <w:p w14:paraId="7B8C9A27"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3.f.</w:t>
            </w:r>
            <w:r w:rsidRPr="00520F69">
              <w:rPr>
                <w:rFonts w:ascii="Times New Roman" w:eastAsia="Calibri" w:hAnsi="Times New Roman" w:cs="Times New Roman"/>
                <w:color w:val="FF0000"/>
                <w:sz w:val="20"/>
                <w:szCs w:val="20"/>
              </w:rPr>
              <w:t xml:space="preserve"> Province</w:t>
            </w:r>
          </w:p>
          <w:p w14:paraId="5C02BCF5"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3.g.</w:t>
            </w:r>
            <w:r w:rsidRPr="00520F69">
              <w:rPr>
                <w:rFonts w:ascii="Times New Roman" w:eastAsia="Calibri" w:hAnsi="Times New Roman" w:cs="Times New Roman"/>
                <w:color w:val="FF0000"/>
                <w:sz w:val="20"/>
                <w:szCs w:val="20"/>
              </w:rPr>
              <w:t xml:space="preserve"> Postal Code</w:t>
            </w:r>
          </w:p>
          <w:p w14:paraId="7017E755"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3.h.</w:t>
            </w:r>
            <w:r w:rsidRPr="00520F69">
              <w:rPr>
                <w:rFonts w:ascii="Times New Roman" w:eastAsia="Calibri" w:hAnsi="Times New Roman" w:cs="Times New Roman"/>
                <w:color w:val="FF0000"/>
                <w:sz w:val="20"/>
                <w:szCs w:val="20"/>
              </w:rPr>
              <w:t xml:space="preserve"> Country</w:t>
            </w:r>
          </w:p>
          <w:p w14:paraId="60128A09" w14:textId="77777777" w:rsidR="00885A45" w:rsidRPr="00520F69" w:rsidRDefault="00885A45" w:rsidP="00885A45">
            <w:pPr>
              <w:rPr>
                <w:rFonts w:ascii="Times New Roman" w:eastAsia="Calibri" w:hAnsi="Times New Roman" w:cs="Times New Roman"/>
                <w:color w:val="FF0000"/>
                <w:sz w:val="20"/>
                <w:szCs w:val="20"/>
              </w:rPr>
            </w:pPr>
          </w:p>
          <w:p w14:paraId="4246534F" w14:textId="29C2EF35"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Preparer’s Contact Information</w:t>
            </w:r>
          </w:p>
          <w:p w14:paraId="1EF6E7F3" w14:textId="77777777" w:rsidR="00885A45" w:rsidRPr="00520F69" w:rsidRDefault="00885A45" w:rsidP="00885A45">
            <w:pPr>
              <w:rPr>
                <w:rFonts w:ascii="Times New Roman" w:eastAsia="Calibri" w:hAnsi="Times New Roman" w:cs="Times New Roman"/>
                <w:i/>
                <w:color w:val="FF0000"/>
                <w:sz w:val="20"/>
                <w:szCs w:val="20"/>
              </w:rPr>
            </w:pPr>
          </w:p>
          <w:p w14:paraId="012D1E7D"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4.</w:t>
            </w:r>
            <w:r w:rsidRPr="00520F69">
              <w:rPr>
                <w:rFonts w:ascii="Times New Roman" w:eastAsia="Calibri" w:hAnsi="Times New Roman" w:cs="Times New Roman"/>
                <w:color w:val="FF0000"/>
                <w:sz w:val="20"/>
                <w:szCs w:val="20"/>
              </w:rPr>
              <w:t xml:space="preserve"> Preparer’s Daytime Telephone Number</w:t>
            </w:r>
          </w:p>
          <w:p w14:paraId="7C56D731" w14:textId="77777777" w:rsidR="006B1F90" w:rsidRPr="00520F69" w:rsidRDefault="006B1F90" w:rsidP="00885A45">
            <w:pPr>
              <w:rPr>
                <w:rFonts w:ascii="Times New Roman" w:eastAsia="Calibri" w:hAnsi="Times New Roman" w:cs="Times New Roman"/>
                <w:color w:val="FF0000"/>
                <w:sz w:val="20"/>
                <w:szCs w:val="20"/>
              </w:rPr>
            </w:pPr>
          </w:p>
          <w:p w14:paraId="3AF74048"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5.</w:t>
            </w:r>
            <w:r w:rsidRPr="00520F69">
              <w:rPr>
                <w:rFonts w:ascii="Times New Roman" w:eastAsia="Calibri" w:hAnsi="Times New Roman" w:cs="Times New Roman"/>
                <w:color w:val="FF0000"/>
                <w:sz w:val="20"/>
                <w:szCs w:val="20"/>
              </w:rPr>
              <w:t xml:space="preserve"> Preparer’s Fax Number</w:t>
            </w:r>
          </w:p>
          <w:p w14:paraId="2A8A722E" w14:textId="77777777" w:rsidR="006B1F90" w:rsidRPr="00520F69" w:rsidRDefault="006B1F90" w:rsidP="00885A45">
            <w:pPr>
              <w:rPr>
                <w:rFonts w:ascii="Times New Roman" w:eastAsia="Calibri" w:hAnsi="Times New Roman" w:cs="Times New Roman"/>
                <w:color w:val="FF0000"/>
                <w:sz w:val="20"/>
                <w:szCs w:val="20"/>
              </w:rPr>
            </w:pPr>
          </w:p>
          <w:p w14:paraId="3A69DDB4"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6.</w:t>
            </w:r>
            <w:r w:rsidRPr="00520F69">
              <w:rPr>
                <w:rFonts w:ascii="Times New Roman" w:eastAsia="Calibri" w:hAnsi="Times New Roman" w:cs="Times New Roman"/>
                <w:color w:val="FF0000"/>
                <w:sz w:val="20"/>
                <w:szCs w:val="20"/>
              </w:rPr>
              <w:t xml:space="preserve"> Preparer’s Email Address (if any)</w:t>
            </w:r>
          </w:p>
          <w:p w14:paraId="1C4B2076" w14:textId="77777777" w:rsidR="006B1F90" w:rsidRPr="00520F69" w:rsidRDefault="006B1F90" w:rsidP="00885A45">
            <w:pPr>
              <w:rPr>
                <w:rFonts w:ascii="Times New Roman" w:eastAsia="Calibri" w:hAnsi="Times New Roman" w:cs="Times New Roman"/>
                <w:color w:val="FF0000"/>
                <w:sz w:val="20"/>
                <w:szCs w:val="20"/>
              </w:rPr>
            </w:pPr>
          </w:p>
          <w:p w14:paraId="0A6B15A4" w14:textId="77777777" w:rsidR="00885A45" w:rsidRPr="00520F69" w:rsidRDefault="00885A45" w:rsidP="00885A45">
            <w:pPr>
              <w:rPr>
                <w:rFonts w:ascii="Times New Roman" w:eastAsia="Calibri" w:hAnsi="Times New Roman" w:cs="Times New Roman"/>
                <w:color w:val="FF0000"/>
              </w:rPr>
            </w:pPr>
          </w:p>
          <w:p w14:paraId="4929E07C" w14:textId="497DCAA0" w:rsidR="00885A45" w:rsidRPr="00520F69" w:rsidRDefault="00885A45" w:rsidP="00885A45">
            <w:pPr>
              <w:rPr>
                <w:rFonts w:ascii="Times New Roman" w:eastAsia="Calibri" w:hAnsi="Times New Roman" w:cs="Times New Roman"/>
                <w:bCs/>
                <w:iCs/>
                <w:color w:val="FF0000"/>
              </w:rPr>
            </w:pPr>
            <w:r w:rsidRPr="00520F69">
              <w:rPr>
                <w:rFonts w:ascii="Times New Roman" w:eastAsia="Calibri" w:hAnsi="Times New Roman" w:cs="Times New Roman"/>
                <w:b/>
                <w:i/>
                <w:color w:val="FF0000"/>
              </w:rPr>
              <w:t xml:space="preserve">Preparer’s Statement </w:t>
            </w:r>
          </w:p>
          <w:p w14:paraId="6695DFD1" w14:textId="77777777" w:rsidR="00885A45" w:rsidRPr="00520F69" w:rsidRDefault="00885A45" w:rsidP="00885A45">
            <w:pPr>
              <w:rPr>
                <w:rFonts w:ascii="Times New Roman" w:eastAsia="Calibri" w:hAnsi="Times New Roman" w:cs="Times New Roman"/>
                <w:b/>
                <w:i/>
                <w:color w:val="FF0000"/>
                <w:sz w:val="20"/>
                <w:szCs w:val="20"/>
              </w:rPr>
            </w:pPr>
          </w:p>
          <w:p w14:paraId="1EB84EE9" w14:textId="6DAA5BC1" w:rsidR="00885A45" w:rsidRPr="00520F69" w:rsidRDefault="007E014A"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7</w:t>
            </w:r>
            <w:r w:rsidR="00885A45" w:rsidRPr="00520F69">
              <w:rPr>
                <w:rFonts w:ascii="Times New Roman" w:eastAsia="Calibri" w:hAnsi="Times New Roman" w:cs="Times New Roman"/>
                <w:b/>
                <w:color w:val="FF0000"/>
                <w:sz w:val="20"/>
                <w:szCs w:val="20"/>
              </w:rPr>
              <w:t>.a</w:t>
            </w:r>
            <w:proofErr w:type="gramEnd"/>
            <w:r w:rsidR="00885A45" w:rsidRPr="00520F69">
              <w:rPr>
                <w:rFonts w:ascii="Times New Roman" w:eastAsia="Calibri" w:hAnsi="Times New Roman" w:cs="Times New Roman"/>
                <w:b/>
                <w:color w:val="FF0000"/>
                <w:sz w:val="20"/>
                <w:szCs w:val="20"/>
              </w:rPr>
              <w:t>.</w:t>
            </w:r>
            <w:r w:rsidR="00885A45" w:rsidRPr="00520F69">
              <w:rPr>
                <w:rFonts w:ascii="Times New Roman" w:eastAsia="Calibri" w:hAnsi="Times New Roman" w:cs="Times New Roman"/>
                <w:color w:val="FF0000"/>
                <w:sz w:val="20"/>
                <w:szCs w:val="20"/>
              </w:rPr>
              <w:t xml:space="preserve"> [] </w:t>
            </w:r>
            <w:r w:rsidR="00885A45" w:rsidRPr="00520F69">
              <w:rPr>
                <w:rFonts w:ascii="Times New Roman" w:hAnsi="Times New Roman" w:cs="Times New Roman"/>
                <w:color w:val="FF0000"/>
                <w:sz w:val="20"/>
                <w:szCs w:val="20"/>
              </w:rPr>
              <w:t xml:space="preserve">I am not an attorney or accredited representative but have prepared this </w:t>
            </w:r>
            <w:r w:rsidR="006B1F90" w:rsidRPr="00520F69">
              <w:rPr>
                <w:rFonts w:ascii="Times New Roman" w:eastAsia="Calibri" w:hAnsi="Times New Roman" w:cs="Times New Roman"/>
                <w:color w:val="FF0000"/>
                <w:sz w:val="20"/>
                <w:szCs w:val="20"/>
              </w:rPr>
              <w:t>affidavit</w:t>
            </w:r>
            <w:r w:rsidR="006B1F90" w:rsidRPr="00520F69">
              <w:rPr>
                <w:rFonts w:ascii="Times New Roman" w:hAnsi="Times New Roman" w:cs="Times New Roman"/>
                <w:color w:val="FF0000"/>
                <w:sz w:val="20"/>
                <w:szCs w:val="20"/>
              </w:rPr>
              <w:t xml:space="preserve"> </w:t>
            </w:r>
            <w:r w:rsidR="00885A45" w:rsidRPr="00520F69">
              <w:rPr>
                <w:rFonts w:ascii="Times New Roman" w:hAnsi="Times New Roman" w:cs="Times New Roman"/>
                <w:color w:val="FF0000"/>
                <w:sz w:val="20"/>
                <w:szCs w:val="20"/>
              </w:rPr>
              <w:t>on behalf of the sponsor</w:t>
            </w:r>
            <w:r w:rsidR="00885A45" w:rsidRPr="00520F69">
              <w:rPr>
                <w:rFonts w:ascii="Times New Roman" w:eastAsia="Calibri" w:hAnsi="Times New Roman" w:cs="Times New Roman"/>
                <w:color w:val="FF0000"/>
                <w:sz w:val="20"/>
                <w:szCs w:val="20"/>
              </w:rPr>
              <w:t xml:space="preserve"> </w:t>
            </w:r>
            <w:r w:rsidR="00885A45" w:rsidRPr="00520F69">
              <w:rPr>
                <w:rFonts w:ascii="Times New Roman" w:hAnsi="Times New Roman" w:cs="Times New Roman"/>
                <w:color w:val="FF0000"/>
                <w:sz w:val="20"/>
                <w:szCs w:val="20"/>
              </w:rPr>
              <w:t>and with the  sponsor’s</w:t>
            </w:r>
            <w:r w:rsidR="00885A45" w:rsidRPr="00520F69">
              <w:rPr>
                <w:rFonts w:ascii="Times New Roman" w:eastAsia="Calibri" w:hAnsi="Times New Roman" w:cs="Times New Roman"/>
                <w:color w:val="FF0000"/>
                <w:sz w:val="20"/>
                <w:szCs w:val="20"/>
              </w:rPr>
              <w:t xml:space="preserve"> </w:t>
            </w:r>
            <w:r w:rsidR="00885A45" w:rsidRPr="00520F69">
              <w:rPr>
                <w:rFonts w:ascii="Times New Roman" w:hAnsi="Times New Roman" w:cs="Times New Roman"/>
                <w:color w:val="FF0000"/>
                <w:sz w:val="20"/>
                <w:szCs w:val="20"/>
              </w:rPr>
              <w:t>consent.</w:t>
            </w:r>
            <w:r w:rsidR="00885A45" w:rsidRPr="00520F69">
              <w:rPr>
                <w:rFonts w:ascii="Times New Roman" w:eastAsia="Calibri" w:hAnsi="Times New Roman" w:cs="Times New Roman"/>
                <w:color w:val="FF0000"/>
                <w:sz w:val="20"/>
                <w:szCs w:val="20"/>
              </w:rPr>
              <w:t xml:space="preserve">  </w:t>
            </w:r>
          </w:p>
          <w:p w14:paraId="1FB80F65" w14:textId="77777777" w:rsidR="00885A45" w:rsidRPr="00520F69" w:rsidRDefault="00885A45" w:rsidP="00885A45">
            <w:pPr>
              <w:rPr>
                <w:rFonts w:ascii="Times New Roman" w:eastAsia="Calibri" w:hAnsi="Times New Roman" w:cs="Times New Roman"/>
                <w:color w:val="FF0000"/>
                <w:sz w:val="20"/>
                <w:szCs w:val="20"/>
              </w:rPr>
            </w:pPr>
          </w:p>
          <w:p w14:paraId="73336BDB" w14:textId="7417790E" w:rsidR="00885A45" w:rsidRPr="00520F69" w:rsidRDefault="007E014A" w:rsidP="00885A45">
            <w:pPr>
              <w:rPr>
                <w:rFonts w:ascii="Times New Roman" w:eastAsia="Calibri" w:hAnsi="Times New Roman" w:cs="Times New Roman"/>
                <w:color w:val="FF0000"/>
                <w:sz w:val="20"/>
                <w:szCs w:val="20"/>
              </w:rPr>
            </w:pPr>
            <w:proofErr w:type="gramStart"/>
            <w:r w:rsidRPr="00520F69">
              <w:rPr>
                <w:rFonts w:ascii="Times New Roman" w:eastAsia="Calibri" w:hAnsi="Times New Roman" w:cs="Times New Roman"/>
                <w:b/>
                <w:color w:val="FF0000"/>
                <w:sz w:val="20"/>
                <w:szCs w:val="20"/>
              </w:rPr>
              <w:t>7</w:t>
            </w:r>
            <w:r w:rsidR="00885A45" w:rsidRPr="00520F69">
              <w:rPr>
                <w:rFonts w:ascii="Times New Roman" w:eastAsia="Calibri" w:hAnsi="Times New Roman" w:cs="Times New Roman"/>
                <w:b/>
                <w:color w:val="FF0000"/>
                <w:sz w:val="20"/>
                <w:szCs w:val="20"/>
              </w:rPr>
              <w:t>.b</w:t>
            </w:r>
            <w:proofErr w:type="gramEnd"/>
            <w:r w:rsidR="00885A45" w:rsidRPr="00520F69">
              <w:rPr>
                <w:rFonts w:ascii="Times New Roman" w:eastAsia="Calibri" w:hAnsi="Times New Roman" w:cs="Times New Roman"/>
                <w:b/>
                <w:color w:val="FF0000"/>
                <w:sz w:val="20"/>
                <w:szCs w:val="20"/>
              </w:rPr>
              <w:t>.</w:t>
            </w:r>
            <w:r w:rsidR="00885A45" w:rsidRPr="00520F69">
              <w:rPr>
                <w:rFonts w:ascii="Times New Roman" w:eastAsia="Calibri" w:hAnsi="Times New Roman" w:cs="Times New Roman"/>
                <w:color w:val="FF0000"/>
                <w:sz w:val="20"/>
                <w:szCs w:val="20"/>
              </w:rPr>
              <w:t xml:space="preserve"> [] </w:t>
            </w:r>
            <w:r w:rsidR="00885A45" w:rsidRPr="00520F69">
              <w:rPr>
                <w:rFonts w:ascii="Times New Roman" w:hAnsi="Times New Roman" w:cs="Times New Roman"/>
                <w:color w:val="FF0000"/>
                <w:sz w:val="20"/>
                <w:szCs w:val="20"/>
              </w:rPr>
              <w:t>I am an attorney or accredited representative and my representation of the sponsor</w:t>
            </w:r>
            <w:r w:rsidR="00885A45" w:rsidRPr="00520F69">
              <w:rPr>
                <w:rFonts w:ascii="Times New Roman" w:eastAsia="Calibri" w:hAnsi="Times New Roman" w:cs="Times New Roman"/>
                <w:color w:val="FF0000"/>
                <w:sz w:val="20"/>
                <w:szCs w:val="20"/>
              </w:rPr>
              <w:t xml:space="preserve"> </w:t>
            </w:r>
            <w:r w:rsidR="00885A45" w:rsidRPr="00520F69">
              <w:rPr>
                <w:rFonts w:ascii="Times New Roman" w:hAnsi="Times New Roman" w:cs="Times New Roman"/>
                <w:color w:val="FF0000"/>
                <w:sz w:val="20"/>
                <w:szCs w:val="20"/>
              </w:rPr>
              <w:t>in this case</w:t>
            </w:r>
            <w:r w:rsidR="00885A45" w:rsidRPr="00520F69">
              <w:rPr>
                <w:rFonts w:ascii="Times New Roman" w:eastAsia="Calibri" w:hAnsi="Times New Roman" w:cs="Times New Roman"/>
                <w:color w:val="FF0000"/>
                <w:sz w:val="20"/>
                <w:szCs w:val="20"/>
              </w:rPr>
              <w:t xml:space="preserve"> [] extends [] does not extend</w:t>
            </w:r>
            <w:r w:rsidR="00885A45" w:rsidRPr="00520F69">
              <w:rPr>
                <w:rFonts w:ascii="Times New Roman" w:eastAsia="Calibri" w:hAnsi="Times New Roman" w:cs="Times New Roman"/>
                <w:i/>
                <w:color w:val="FF0000"/>
                <w:sz w:val="20"/>
                <w:szCs w:val="20"/>
              </w:rPr>
              <w:t xml:space="preserve"> </w:t>
            </w:r>
            <w:r w:rsidR="00885A45" w:rsidRPr="00520F69">
              <w:rPr>
                <w:rFonts w:ascii="Times New Roman" w:hAnsi="Times New Roman" w:cs="Times New Roman"/>
                <w:color w:val="FF0000"/>
                <w:sz w:val="20"/>
                <w:szCs w:val="20"/>
              </w:rPr>
              <w:t xml:space="preserve">beyond the preparation of this </w:t>
            </w:r>
            <w:r w:rsidR="006B1F90" w:rsidRPr="00520F69">
              <w:rPr>
                <w:rFonts w:ascii="Times New Roman" w:eastAsia="Calibri" w:hAnsi="Times New Roman" w:cs="Times New Roman"/>
                <w:color w:val="FF0000"/>
                <w:sz w:val="20"/>
                <w:szCs w:val="20"/>
              </w:rPr>
              <w:t>affidavit</w:t>
            </w:r>
            <w:r w:rsidR="00885A45" w:rsidRPr="00520F69">
              <w:rPr>
                <w:rFonts w:ascii="Times New Roman" w:eastAsia="Calibri" w:hAnsi="Times New Roman" w:cs="Times New Roman"/>
                <w:color w:val="FF0000"/>
                <w:sz w:val="20"/>
                <w:szCs w:val="20"/>
              </w:rPr>
              <w:t xml:space="preserve">.  </w:t>
            </w:r>
          </w:p>
          <w:p w14:paraId="16BDAC6B" w14:textId="77777777" w:rsidR="00885A45" w:rsidRPr="00520F69" w:rsidRDefault="00885A45" w:rsidP="00885A45">
            <w:pPr>
              <w:rPr>
                <w:rFonts w:ascii="Times New Roman" w:eastAsia="Calibri" w:hAnsi="Times New Roman" w:cs="Times New Roman"/>
                <w:color w:val="FF0000"/>
                <w:sz w:val="20"/>
                <w:szCs w:val="20"/>
              </w:rPr>
            </w:pPr>
          </w:p>
          <w:p w14:paraId="058C4217" w14:textId="6C4801EE" w:rsidR="00885A45" w:rsidRPr="00520F69" w:rsidRDefault="00885A45" w:rsidP="00885A45">
            <w:pPr>
              <w:rPr>
                <w:rFonts w:ascii="Times New Roman" w:eastAsia="Calibri" w:hAnsi="Times New Roman" w:cs="Times New Roman"/>
                <w:color w:val="FF0000"/>
                <w:sz w:val="20"/>
                <w:szCs w:val="20"/>
              </w:rPr>
            </w:pPr>
            <w:r w:rsidRPr="00520F69">
              <w:rPr>
                <w:rFonts w:ascii="Times New Roman" w:hAnsi="Times New Roman" w:cs="Times New Roman"/>
                <w:b/>
                <w:color w:val="FF0000"/>
                <w:sz w:val="20"/>
                <w:szCs w:val="20"/>
              </w:rPr>
              <w:t xml:space="preserve">NOTE:  </w:t>
            </w:r>
            <w:r w:rsidRPr="00520F69">
              <w:rPr>
                <w:rFonts w:ascii="Times New Roman" w:hAnsi="Times New Roman" w:cs="Times New Roman"/>
                <w:color w:val="FF0000"/>
                <w:sz w:val="20"/>
                <w:szCs w:val="20"/>
              </w:rPr>
              <w:t xml:space="preserve">If you are an attorney or accredited representative whose representation extends beyond preparation of this </w:t>
            </w:r>
            <w:r w:rsidR="00AE7854" w:rsidRPr="00520F69">
              <w:rPr>
                <w:rFonts w:ascii="Times New Roman" w:eastAsia="Calibri" w:hAnsi="Times New Roman" w:cs="Times New Roman"/>
                <w:color w:val="FF0000"/>
                <w:sz w:val="20"/>
                <w:szCs w:val="20"/>
              </w:rPr>
              <w:t>affidavit</w:t>
            </w:r>
            <w:r w:rsidRPr="00520F69">
              <w:rPr>
                <w:rFonts w:ascii="Times New Roman" w:hAnsi="Times New Roman" w:cs="Times New Roman"/>
                <w:color w:val="FF0000"/>
                <w:sz w:val="20"/>
                <w:szCs w:val="20"/>
              </w:rPr>
              <w:t xml:space="preserve">, you must submit a completed Form G-28, Notice of Attorney or Accredited Representative, with this </w:t>
            </w:r>
            <w:r w:rsidR="00AE7854" w:rsidRPr="00520F69">
              <w:rPr>
                <w:rFonts w:ascii="Times New Roman" w:eastAsia="Calibri" w:hAnsi="Times New Roman" w:cs="Times New Roman"/>
                <w:color w:val="FF0000"/>
                <w:sz w:val="20"/>
                <w:szCs w:val="20"/>
              </w:rPr>
              <w:t>affidavit</w:t>
            </w:r>
            <w:r w:rsidRPr="00520F69">
              <w:rPr>
                <w:rFonts w:ascii="Times New Roman" w:hAnsi="Times New Roman" w:cs="Times New Roman"/>
                <w:color w:val="FF0000"/>
                <w:sz w:val="20"/>
                <w:szCs w:val="20"/>
              </w:rPr>
              <w:t>.</w:t>
            </w:r>
          </w:p>
          <w:p w14:paraId="70D02F30" w14:textId="77777777" w:rsidR="00885A45" w:rsidRPr="00520F69" w:rsidRDefault="00885A45" w:rsidP="00885A45">
            <w:pPr>
              <w:rPr>
                <w:rFonts w:ascii="Times New Roman" w:eastAsia="Calibri" w:hAnsi="Times New Roman" w:cs="Times New Roman"/>
                <w:color w:val="FF0000"/>
                <w:sz w:val="20"/>
                <w:szCs w:val="20"/>
              </w:rPr>
            </w:pPr>
          </w:p>
          <w:p w14:paraId="33D2F4DF" w14:textId="77777777" w:rsidR="00F5167F" w:rsidRPr="00520F69" w:rsidRDefault="00F5167F" w:rsidP="00885A45">
            <w:pPr>
              <w:rPr>
                <w:rFonts w:ascii="Times New Roman" w:eastAsia="Calibri" w:hAnsi="Times New Roman" w:cs="Times New Roman"/>
                <w:color w:val="FF0000"/>
                <w:sz w:val="20"/>
                <w:szCs w:val="20"/>
              </w:rPr>
            </w:pPr>
          </w:p>
          <w:p w14:paraId="7DAF4589" w14:textId="527425D8" w:rsidR="00885A45" w:rsidRPr="00520F69" w:rsidRDefault="00885A45" w:rsidP="00885A45">
            <w:pPr>
              <w:rPr>
                <w:rFonts w:ascii="Times New Roman" w:eastAsia="Calibri" w:hAnsi="Times New Roman" w:cs="Times New Roman"/>
                <w:color w:val="FF0000"/>
              </w:rPr>
            </w:pPr>
            <w:r w:rsidRPr="00520F69">
              <w:rPr>
                <w:rFonts w:ascii="Times New Roman" w:eastAsia="Calibri" w:hAnsi="Times New Roman" w:cs="Times New Roman"/>
                <w:b/>
                <w:i/>
                <w:color w:val="FF0000"/>
              </w:rPr>
              <w:t>Preparer’s Certification</w:t>
            </w:r>
          </w:p>
          <w:p w14:paraId="480B97C6" w14:textId="77777777" w:rsidR="00885A45" w:rsidRPr="00520F69" w:rsidRDefault="00885A45" w:rsidP="00885A45">
            <w:pPr>
              <w:rPr>
                <w:rFonts w:ascii="Times New Roman" w:eastAsia="Calibri" w:hAnsi="Times New Roman" w:cs="Times New Roman"/>
                <w:i/>
                <w:color w:val="FF0000"/>
                <w:sz w:val="20"/>
                <w:szCs w:val="20"/>
              </w:rPr>
            </w:pPr>
          </w:p>
          <w:p w14:paraId="7FCA5C45" w14:textId="112723C0"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noProof/>
                <w:color w:val="FF0000"/>
                <w:sz w:val="20"/>
                <w:szCs w:val="20"/>
              </w:rPr>
              <w:t>By my signature, I certify, swear, or affirm, under penalty of perjury, that I prepared this</w:t>
            </w:r>
            <w:r w:rsidRPr="00520F69">
              <w:rPr>
                <w:rFonts w:ascii="Times New Roman" w:hAnsi="Times New Roman" w:cs="Times New Roman"/>
                <w:color w:val="FF0000"/>
                <w:sz w:val="20"/>
                <w:szCs w:val="20"/>
              </w:rPr>
              <w:t xml:space="preserve"> </w:t>
            </w:r>
            <w:r w:rsidR="00F5167F" w:rsidRPr="00520F69">
              <w:rPr>
                <w:rFonts w:ascii="Times New Roman" w:eastAsia="Calibri" w:hAnsi="Times New Roman" w:cs="Times New Roman"/>
                <w:color w:val="FF0000"/>
                <w:sz w:val="20"/>
                <w:szCs w:val="20"/>
              </w:rPr>
              <w:t>affidavit</w:t>
            </w:r>
            <w:r w:rsidR="00F5167F" w:rsidRPr="00520F69">
              <w:rPr>
                <w:rFonts w:ascii="Times New Roman" w:hAnsi="Times New Roman" w:cs="Times New Roman"/>
                <w:color w:val="FF0000"/>
                <w:sz w:val="20"/>
                <w:szCs w:val="20"/>
              </w:rPr>
              <w:t xml:space="preserve"> </w:t>
            </w:r>
            <w:r w:rsidRPr="00520F69">
              <w:rPr>
                <w:rFonts w:ascii="Times New Roman" w:eastAsia="Calibri" w:hAnsi="Times New Roman" w:cs="Times New Roman"/>
                <w:color w:val="FF0000"/>
                <w:sz w:val="20"/>
                <w:szCs w:val="20"/>
              </w:rPr>
              <w:t>o</w:t>
            </w:r>
            <w:r w:rsidRPr="00520F69">
              <w:rPr>
                <w:rFonts w:ascii="Times New Roman" w:eastAsia="Calibri" w:hAnsi="Times New Roman" w:cs="Times New Roman"/>
                <w:noProof/>
                <w:color w:val="FF0000"/>
                <w:sz w:val="20"/>
                <w:szCs w:val="20"/>
              </w:rPr>
              <w:t xml:space="preserve">n behalf of, at the request of, and with the express consent of the </w:t>
            </w:r>
            <w:r w:rsidRPr="00520F69">
              <w:rPr>
                <w:rFonts w:ascii="Times New Roman" w:hAnsi="Times New Roman" w:cs="Times New Roman"/>
                <w:color w:val="FF0000"/>
                <w:sz w:val="20"/>
                <w:szCs w:val="20"/>
              </w:rPr>
              <w:t>sponsor</w:t>
            </w:r>
            <w:r w:rsidRPr="00520F69">
              <w:rPr>
                <w:rFonts w:ascii="Times New Roman" w:eastAsia="Calibri" w:hAnsi="Times New Roman" w:cs="Times New Roman"/>
                <w:noProof/>
                <w:color w:val="FF0000"/>
                <w:sz w:val="20"/>
                <w:szCs w:val="20"/>
              </w:rPr>
              <w:t xml:space="preserve">.   I completed this </w:t>
            </w:r>
            <w:r w:rsidR="00571DB7" w:rsidRPr="00520F69">
              <w:rPr>
                <w:rFonts w:ascii="Times New Roman" w:eastAsia="Calibri" w:hAnsi="Times New Roman" w:cs="Times New Roman"/>
                <w:color w:val="FF0000"/>
                <w:sz w:val="20"/>
                <w:szCs w:val="20"/>
              </w:rPr>
              <w:t>affidavit</w:t>
            </w:r>
            <w:r w:rsidR="00571DB7" w:rsidRPr="00520F69">
              <w:rPr>
                <w:rFonts w:ascii="Times New Roman" w:hAnsi="Times New Roman" w:cs="Times New Roman"/>
                <w:color w:val="FF0000"/>
                <w:sz w:val="20"/>
                <w:szCs w:val="20"/>
              </w:rPr>
              <w:t xml:space="preserve"> </w:t>
            </w:r>
            <w:r w:rsidRPr="00520F69">
              <w:rPr>
                <w:rFonts w:ascii="Times New Roman" w:eastAsia="Calibri" w:hAnsi="Times New Roman" w:cs="Times New Roman"/>
                <w:noProof/>
                <w:color w:val="FF0000"/>
                <w:sz w:val="20"/>
                <w:szCs w:val="20"/>
              </w:rPr>
              <w:t xml:space="preserve">based only on responses the </w:t>
            </w:r>
            <w:r w:rsidRPr="00520F69">
              <w:rPr>
                <w:rFonts w:ascii="Times New Roman" w:hAnsi="Times New Roman" w:cs="Times New Roman"/>
                <w:color w:val="FF0000"/>
                <w:sz w:val="20"/>
                <w:szCs w:val="20"/>
              </w:rPr>
              <w:t>sponsor</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noProof/>
                <w:color w:val="FF0000"/>
                <w:sz w:val="20"/>
                <w:szCs w:val="20"/>
              </w:rPr>
              <w:t xml:space="preserve">provided to me.  After completing the </w:t>
            </w:r>
            <w:r w:rsidR="00571DB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noProof/>
                <w:color w:val="FF0000"/>
                <w:sz w:val="20"/>
                <w:szCs w:val="20"/>
              </w:rPr>
              <w:t xml:space="preserve">, I reviewed it and all of the </w:t>
            </w:r>
            <w:r w:rsidRPr="00520F69">
              <w:rPr>
                <w:rFonts w:ascii="Times New Roman" w:hAnsi="Times New Roman" w:cs="Times New Roman"/>
                <w:color w:val="FF0000"/>
                <w:sz w:val="20"/>
                <w:szCs w:val="20"/>
              </w:rPr>
              <w:t>sponsor</w:t>
            </w:r>
            <w:r w:rsidRPr="00520F69">
              <w:rPr>
                <w:rFonts w:ascii="Times New Roman" w:eastAsia="Calibri" w:hAnsi="Times New Roman" w:cs="Times New Roman"/>
                <w:color w:val="FF0000"/>
                <w:sz w:val="20"/>
                <w:szCs w:val="20"/>
              </w:rPr>
              <w:t xml:space="preserve">’s </w:t>
            </w:r>
            <w:r w:rsidRPr="00520F69">
              <w:rPr>
                <w:rFonts w:ascii="Times New Roman" w:eastAsia="Calibri" w:hAnsi="Times New Roman" w:cs="Times New Roman"/>
                <w:noProof/>
                <w:color w:val="FF0000"/>
                <w:sz w:val="20"/>
                <w:szCs w:val="20"/>
              </w:rPr>
              <w:t xml:space="preserve">responses with the </w:t>
            </w:r>
            <w:r w:rsidRPr="00520F69">
              <w:rPr>
                <w:rFonts w:ascii="Times New Roman" w:hAnsi="Times New Roman" w:cs="Times New Roman"/>
                <w:color w:val="FF0000"/>
                <w:sz w:val="20"/>
                <w:szCs w:val="20"/>
              </w:rPr>
              <w:t>sponsor</w:t>
            </w:r>
            <w:r w:rsidRPr="00520F69">
              <w:rPr>
                <w:rFonts w:ascii="Times New Roman" w:eastAsia="Calibri" w:hAnsi="Times New Roman" w:cs="Times New Roman"/>
                <w:noProof/>
                <w:color w:val="FF0000"/>
                <w:sz w:val="20"/>
                <w:szCs w:val="20"/>
              </w:rPr>
              <w:t xml:space="preserve">, who agreed with every answer on the </w:t>
            </w:r>
            <w:r w:rsidR="00571DB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noProof/>
                <w:color w:val="FF0000"/>
                <w:sz w:val="20"/>
                <w:szCs w:val="20"/>
              </w:rPr>
              <w:t xml:space="preserve">.  </w:t>
            </w:r>
            <w:r w:rsidR="00B6560F" w:rsidRPr="00520F69">
              <w:rPr>
                <w:rFonts w:ascii="Times New Roman" w:eastAsia="Calibri" w:hAnsi="Times New Roman" w:cs="Times New Roman"/>
                <w:noProof/>
                <w:color w:val="FF0000"/>
                <w:sz w:val="20"/>
                <w:szCs w:val="20"/>
              </w:rPr>
              <w:t xml:space="preserve"> </w:t>
            </w:r>
            <w:r w:rsidRPr="00520F69">
              <w:rPr>
                <w:rFonts w:ascii="Times New Roman" w:eastAsia="Calibri" w:hAnsi="Times New Roman" w:cs="Times New Roman"/>
                <w:noProof/>
                <w:color w:val="FF0000"/>
                <w:sz w:val="20"/>
                <w:szCs w:val="20"/>
              </w:rPr>
              <w:t xml:space="preserve">If the </w:t>
            </w:r>
            <w:r w:rsidRPr="00520F69">
              <w:rPr>
                <w:rFonts w:ascii="Times New Roman" w:hAnsi="Times New Roman" w:cs="Times New Roman"/>
                <w:color w:val="FF0000"/>
                <w:sz w:val="20"/>
                <w:szCs w:val="20"/>
              </w:rPr>
              <w:t>sponsor</w:t>
            </w:r>
            <w:r w:rsidRPr="00520F69">
              <w:rPr>
                <w:rFonts w:ascii="Times New Roman" w:eastAsia="Calibri" w:hAnsi="Times New Roman" w:cs="Times New Roman"/>
                <w:color w:val="FF0000"/>
                <w:sz w:val="20"/>
                <w:szCs w:val="20"/>
              </w:rPr>
              <w:t xml:space="preserve"> </w:t>
            </w:r>
            <w:r w:rsidRPr="00520F69">
              <w:rPr>
                <w:rFonts w:ascii="Times New Roman" w:eastAsia="Calibri" w:hAnsi="Times New Roman" w:cs="Times New Roman"/>
                <w:noProof/>
                <w:color w:val="FF0000"/>
                <w:sz w:val="20"/>
                <w:szCs w:val="20"/>
              </w:rPr>
              <w:t xml:space="preserve">supplied additional information concerning a question on the </w:t>
            </w:r>
            <w:r w:rsidR="00571DB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noProof/>
                <w:color w:val="FF0000"/>
                <w:sz w:val="20"/>
                <w:szCs w:val="20"/>
              </w:rPr>
              <w:t>,</w:t>
            </w:r>
            <w:r w:rsidRPr="00520F69">
              <w:rPr>
                <w:rFonts w:ascii="Times New Roman" w:eastAsia="Calibri" w:hAnsi="Times New Roman" w:cs="Times New Roman"/>
                <w:color w:val="FF0000"/>
                <w:sz w:val="20"/>
                <w:szCs w:val="20"/>
              </w:rPr>
              <w:t xml:space="preserve"> I recorded it on the </w:t>
            </w:r>
            <w:r w:rsidR="00571DB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color w:val="FF0000"/>
                <w:sz w:val="20"/>
                <w:szCs w:val="20"/>
              </w:rPr>
              <w:t>.</w:t>
            </w:r>
          </w:p>
          <w:p w14:paraId="1142BF00" w14:textId="77777777" w:rsidR="00885A45" w:rsidRPr="00520F69" w:rsidRDefault="00885A45" w:rsidP="00885A45">
            <w:pPr>
              <w:rPr>
                <w:rFonts w:ascii="Times New Roman" w:eastAsia="Calibri" w:hAnsi="Times New Roman" w:cs="Times New Roman"/>
                <w:color w:val="FF0000"/>
                <w:sz w:val="20"/>
                <w:szCs w:val="20"/>
              </w:rPr>
            </w:pPr>
          </w:p>
          <w:p w14:paraId="2376EC2C" w14:textId="77777777" w:rsidR="00885A45" w:rsidRPr="00520F69" w:rsidRDefault="00885A45"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i/>
                <w:color w:val="FF0000"/>
                <w:sz w:val="20"/>
                <w:szCs w:val="20"/>
              </w:rPr>
              <w:t>Preparer’s Signature</w:t>
            </w:r>
            <w:r w:rsidRPr="00520F69">
              <w:rPr>
                <w:rFonts w:ascii="Times New Roman" w:eastAsia="Calibri" w:hAnsi="Times New Roman" w:cs="Times New Roman"/>
                <w:i/>
                <w:color w:val="FF0000"/>
                <w:sz w:val="20"/>
                <w:szCs w:val="20"/>
              </w:rPr>
              <w:t xml:space="preserve"> </w:t>
            </w:r>
            <w:r w:rsidRPr="00520F69">
              <w:rPr>
                <w:rFonts w:ascii="Times New Roman" w:eastAsia="Calibri" w:hAnsi="Times New Roman" w:cs="Times New Roman"/>
                <w:color w:val="FF0000"/>
                <w:sz w:val="20"/>
                <w:szCs w:val="20"/>
              </w:rPr>
              <w:t>[Sub-header]</w:t>
            </w:r>
          </w:p>
          <w:p w14:paraId="244F2968" w14:textId="77777777" w:rsidR="00885A45" w:rsidRPr="00520F69" w:rsidRDefault="00885A45" w:rsidP="00885A45">
            <w:pPr>
              <w:rPr>
                <w:rFonts w:ascii="Times New Roman" w:eastAsia="Calibri" w:hAnsi="Times New Roman" w:cs="Times New Roman"/>
                <w:i/>
                <w:color w:val="FF0000"/>
                <w:sz w:val="20"/>
                <w:szCs w:val="20"/>
              </w:rPr>
            </w:pPr>
          </w:p>
          <w:p w14:paraId="0BF430F5" w14:textId="197DF998" w:rsidR="00885A45" w:rsidRPr="00520F69" w:rsidRDefault="00D50A37"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8</w:t>
            </w:r>
            <w:r w:rsidR="00885A45" w:rsidRPr="00520F69">
              <w:rPr>
                <w:rFonts w:ascii="Times New Roman" w:eastAsia="Calibri" w:hAnsi="Times New Roman" w:cs="Times New Roman"/>
                <w:b/>
                <w:color w:val="FF0000"/>
                <w:sz w:val="20"/>
                <w:szCs w:val="20"/>
              </w:rPr>
              <w:t>.a.</w:t>
            </w:r>
            <w:r w:rsidR="00885A45" w:rsidRPr="00520F69">
              <w:rPr>
                <w:rFonts w:ascii="Times New Roman" w:eastAsia="Calibri" w:hAnsi="Times New Roman" w:cs="Times New Roman"/>
                <w:color w:val="FF0000"/>
                <w:sz w:val="20"/>
                <w:szCs w:val="20"/>
              </w:rPr>
              <w:t xml:space="preserve"> Preparer’s Signature</w:t>
            </w:r>
          </w:p>
          <w:p w14:paraId="3F15CC75" w14:textId="77777777" w:rsidR="003A1217" w:rsidRPr="00520F69" w:rsidRDefault="003A1217" w:rsidP="00885A45">
            <w:pPr>
              <w:rPr>
                <w:rFonts w:ascii="Times New Roman" w:eastAsia="Calibri" w:hAnsi="Times New Roman" w:cs="Times New Roman"/>
                <w:color w:val="FF0000"/>
                <w:sz w:val="20"/>
                <w:szCs w:val="20"/>
              </w:rPr>
            </w:pPr>
          </w:p>
          <w:p w14:paraId="3206E6FE" w14:textId="06A23450" w:rsidR="00885A45" w:rsidRPr="00520F69" w:rsidRDefault="00D50A37" w:rsidP="00885A45">
            <w:pPr>
              <w:rPr>
                <w:rFonts w:ascii="Times New Roman" w:eastAsia="Calibri" w:hAnsi="Times New Roman" w:cs="Times New Roman"/>
                <w:color w:val="FF0000"/>
                <w:sz w:val="20"/>
                <w:szCs w:val="20"/>
              </w:rPr>
            </w:pPr>
            <w:r w:rsidRPr="00520F69">
              <w:rPr>
                <w:rFonts w:ascii="Times New Roman" w:eastAsia="Calibri" w:hAnsi="Times New Roman" w:cs="Times New Roman"/>
                <w:b/>
                <w:color w:val="FF0000"/>
                <w:sz w:val="20"/>
                <w:szCs w:val="20"/>
              </w:rPr>
              <w:t>8</w:t>
            </w:r>
            <w:r w:rsidR="00885A45" w:rsidRPr="00520F69">
              <w:rPr>
                <w:rFonts w:ascii="Times New Roman" w:eastAsia="Calibri" w:hAnsi="Times New Roman" w:cs="Times New Roman"/>
                <w:b/>
                <w:color w:val="FF0000"/>
                <w:sz w:val="20"/>
                <w:szCs w:val="20"/>
              </w:rPr>
              <w:t>.b.</w:t>
            </w:r>
            <w:r w:rsidR="00885A45" w:rsidRPr="00520F69">
              <w:rPr>
                <w:rFonts w:ascii="Times New Roman" w:eastAsia="Calibri" w:hAnsi="Times New Roman" w:cs="Times New Roman"/>
                <w:color w:val="FF0000"/>
                <w:sz w:val="20"/>
                <w:szCs w:val="20"/>
              </w:rPr>
              <w:t xml:space="preserve"> Date of Signature (mm/</w:t>
            </w:r>
            <w:proofErr w:type="spellStart"/>
            <w:r w:rsidR="00885A45" w:rsidRPr="00520F69">
              <w:rPr>
                <w:rFonts w:ascii="Times New Roman" w:eastAsia="Calibri" w:hAnsi="Times New Roman" w:cs="Times New Roman"/>
                <w:color w:val="FF0000"/>
                <w:sz w:val="20"/>
                <w:szCs w:val="20"/>
              </w:rPr>
              <w:t>dd</w:t>
            </w:r>
            <w:proofErr w:type="spellEnd"/>
            <w:r w:rsidR="00885A45" w:rsidRPr="00520F69">
              <w:rPr>
                <w:rFonts w:ascii="Times New Roman" w:eastAsia="Calibri" w:hAnsi="Times New Roman" w:cs="Times New Roman"/>
                <w:color w:val="FF0000"/>
                <w:sz w:val="20"/>
                <w:szCs w:val="20"/>
              </w:rPr>
              <w:t>/</w:t>
            </w:r>
            <w:proofErr w:type="spellStart"/>
            <w:r w:rsidR="00885A45" w:rsidRPr="00520F69">
              <w:rPr>
                <w:rFonts w:ascii="Times New Roman" w:eastAsia="Calibri" w:hAnsi="Times New Roman" w:cs="Times New Roman"/>
                <w:color w:val="FF0000"/>
                <w:sz w:val="20"/>
                <w:szCs w:val="20"/>
              </w:rPr>
              <w:t>yyyy</w:t>
            </w:r>
            <w:proofErr w:type="spellEnd"/>
            <w:r w:rsidR="00885A45" w:rsidRPr="00520F69">
              <w:rPr>
                <w:rFonts w:ascii="Times New Roman" w:eastAsia="Calibri" w:hAnsi="Times New Roman" w:cs="Times New Roman"/>
                <w:color w:val="FF0000"/>
                <w:sz w:val="20"/>
                <w:szCs w:val="20"/>
              </w:rPr>
              <w:t>)</w:t>
            </w:r>
          </w:p>
          <w:p w14:paraId="41EFD84E" w14:textId="77777777" w:rsidR="00885A45" w:rsidRPr="00520F69" w:rsidRDefault="00885A45" w:rsidP="004E7070">
            <w:pPr>
              <w:rPr>
                <w:rFonts w:ascii="Times New Roman" w:hAnsi="Times New Roman" w:cs="Times New Roman"/>
                <w:b/>
                <w:sz w:val="20"/>
                <w:szCs w:val="20"/>
              </w:rPr>
            </w:pPr>
          </w:p>
          <w:p w14:paraId="3F7FB3F2" w14:textId="77777777" w:rsidR="0005774D" w:rsidRPr="00520F69" w:rsidRDefault="0005774D" w:rsidP="004E7070">
            <w:pPr>
              <w:rPr>
                <w:rFonts w:ascii="Times New Roman" w:hAnsi="Times New Roman" w:cs="Times New Roman"/>
                <w:b/>
                <w:sz w:val="20"/>
                <w:szCs w:val="20"/>
              </w:rPr>
            </w:pPr>
          </w:p>
          <w:p w14:paraId="4DD87CC2" w14:textId="2949F85C" w:rsidR="0005774D" w:rsidRPr="00520F69" w:rsidRDefault="0005774D" w:rsidP="004E7070">
            <w:pPr>
              <w:rPr>
                <w:rFonts w:ascii="Times New Roman" w:hAnsi="Times New Roman" w:cs="Times New Roman"/>
                <w:sz w:val="20"/>
                <w:szCs w:val="20"/>
              </w:rPr>
            </w:pPr>
            <w:r w:rsidRPr="00520F69">
              <w:rPr>
                <w:rFonts w:ascii="Times New Roman" w:hAnsi="Times New Roman" w:cs="Times New Roman"/>
                <w:sz w:val="20"/>
                <w:szCs w:val="20"/>
              </w:rPr>
              <w:t>[see above]</w:t>
            </w:r>
          </w:p>
        </w:tc>
      </w:tr>
      <w:tr w:rsidR="00885A45" w:rsidRPr="00D62414" w14:paraId="7BF6B87A" w14:textId="77777777" w:rsidTr="00B024D8">
        <w:tc>
          <w:tcPr>
            <w:tcW w:w="2065" w:type="dxa"/>
          </w:tcPr>
          <w:p w14:paraId="2928E9DE" w14:textId="77777777" w:rsidR="00885A45" w:rsidRPr="00520F69" w:rsidRDefault="00885A45" w:rsidP="004E7070">
            <w:pPr>
              <w:rPr>
                <w:rFonts w:ascii="Times New Roman" w:hAnsi="Times New Roman" w:cs="Times New Roman"/>
                <w:b/>
                <w:sz w:val="20"/>
                <w:szCs w:val="20"/>
              </w:rPr>
            </w:pPr>
          </w:p>
        </w:tc>
        <w:tc>
          <w:tcPr>
            <w:tcW w:w="3510" w:type="dxa"/>
          </w:tcPr>
          <w:p w14:paraId="21A0A8BE" w14:textId="77777777" w:rsidR="00885A45" w:rsidRPr="00520F69" w:rsidRDefault="00885A45" w:rsidP="00365182">
            <w:pPr>
              <w:widowControl w:val="0"/>
              <w:spacing w:line="250" w:lineRule="auto"/>
              <w:ind w:left="100" w:right="1199"/>
              <w:rPr>
                <w:rFonts w:ascii="Times New Roman" w:eastAsia="Times New Roman" w:hAnsi="Times New Roman" w:cs="Times New Roman"/>
                <w:sz w:val="20"/>
                <w:szCs w:val="20"/>
              </w:rPr>
            </w:pPr>
          </w:p>
        </w:tc>
        <w:tc>
          <w:tcPr>
            <w:tcW w:w="3775" w:type="dxa"/>
          </w:tcPr>
          <w:p w14:paraId="7072A80D" w14:textId="5ED11EB7" w:rsidR="00885A45" w:rsidRPr="00520F69" w:rsidRDefault="007A3262" w:rsidP="00885A45">
            <w:pPr>
              <w:spacing w:after="200" w:line="276" w:lineRule="auto"/>
              <w:jc w:val="both"/>
              <w:rPr>
                <w:rFonts w:ascii="Times New Roman" w:hAnsi="Times New Roman" w:cs="Times New Roman"/>
                <w:b/>
                <w:sz w:val="20"/>
                <w:szCs w:val="20"/>
              </w:rPr>
            </w:pPr>
            <w:r w:rsidRPr="00520F69">
              <w:rPr>
                <w:rFonts w:ascii="Times New Roman" w:hAnsi="Times New Roman" w:cs="Times New Roman"/>
                <w:b/>
                <w:sz w:val="20"/>
                <w:szCs w:val="20"/>
              </w:rPr>
              <w:t>[</w:t>
            </w:r>
            <w:r w:rsidR="00885A45" w:rsidRPr="00520F69">
              <w:rPr>
                <w:rFonts w:ascii="Times New Roman" w:hAnsi="Times New Roman" w:cs="Times New Roman"/>
                <w:b/>
                <w:sz w:val="20"/>
                <w:szCs w:val="20"/>
              </w:rPr>
              <w:t xml:space="preserve">Page </w:t>
            </w:r>
            <w:r w:rsidR="00D50A37" w:rsidRPr="00520F69">
              <w:rPr>
                <w:rFonts w:ascii="Times New Roman" w:hAnsi="Times New Roman" w:cs="Times New Roman"/>
                <w:b/>
                <w:sz w:val="20"/>
                <w:szCs w:val="20"/>
              </w:rPr>
              <w:t>7</w:t>
            </w:r>
            <w:r w:rsidRPr="00520F69">
              <w:rPr>
                <w:rFonts w:ascii="Times New Roman" w:hAnsi="Times New Roman" w:cs="Times New Roman"/>
                <w:b/>
                <w:sz w:val="20"/>
                <w:szCs w:val="20"/>
              </w:rPr>
              <w:t>]</w:t>
            </w:r>
          </w:p>
          <w:p w14:paraId="2A5CF226" w14:textId="4AC25978" w:rsidR="0005774D" w:rsidRPr="00520F69" w:rsidRDefault="0005774D" w:rsidP="00885A45">
            <w:pPr>
              <w:spacing w:after="200" w:line="276" w:lineRule="auto"/>
              <w:jc w:val="both"/>
              <w:rPr>
                <w:rFonts w:ascii="Times New Roman" w:hAnsi="Times New Roman" w:cs="Times New Roman"/>
                <w:b/>
                <w:color w:val="FF0000"/>
                <w:sz w:val="20"/>
                <w:szCs w:val="20"/>
              </w:rPr>
            </w:pPr>
            <w:r w:rsidRPr="00520F69">
              <w:rPr>
                <w:rFonts w:ascii="Times New Roman" w:hAnsi="Times New Roman" w:cs="Times New Roman"/>
                <w:b/>
                <w:color w:val="FF0000"/>
                <w:sz w:val="20"/>
                <w:szCs w:val="20"/>
              </w:rPr>
              <w:t>[new]</w:t>
            </w:r>
          </w:p>
          <w:p w14:paraId="6B0EDC17" w14:textId="03091A51" w:rsidR="00885A45" w:rsidRPr="00520F69" w:rsidRDefault="00885A45" w:rsidP="0005774D">
            <w:pPr>
              <w:spacing w:after="200" w:line="276" w:lineRule="auto"/>
              <w:jc w:val="both"/>
              <w:rPr>
                <w:rFonts w:ascii="Times New Roman" w:eastAsia="Times New Roman" w:hAnsi="Times New Roman" w:cs="Times New Roman"/>
                <w:color w:val="FF0000"/>
                <w:sz w:val="20"/>
                <w:szCs w:val="20"/>
              </w:rPr>
            </w:pPr>
            <w:r w:rsidRPr="00520F69">
              <w:rPr>
                <w:rFonts w:ascii="Times New Roman" w:hAnsi="Times New Roman" w:cs="Times New Roman"/>
                <w:b/>
                <w:color w:val="FF0000"/>
                <w:sz w:val="20"/>
                <w:szCs w:val="20"/>
              </w:rPr>
              <w:t xml:space="preserve">Part </w:t>
            </w:r>
            <w:r w:rsidR="00544672" w:rsidRPr="00520F69">
              <w:rPr>
                <w:rFonts w:ascii="Times New Roman" w:hAnsi="Times New Roman" w:cs="Times New Roman"/>
                <w:b/>
                <w:color w:val="FF0000"/>
                <w:sz w:val="20"/>
                <w:szCs w:val="20"/>
              </w:rPr>
              <w:t>9</w:t>
            </w:r>
            <w:r w:rsidRPr="00520F69">
              <w:rPr>
                <w:rFonts w:ascii="Times New Roman" w:hAnsi="Times New Roman" w:cs="Times New Roman"/>
                <w:b/>
                <w:color w:val="FF0000"/>
                <w:sz w:val="20"/>
                <w:szCs w:val="20"/>
              </w:rPr>
              <w:t>. Additional Information</w:t>
            </w:r>
          </w:p>
          <w:p w14:paraId="341E4E13" w14:textId="24A2D4DF" w:rsidR="00885A45" w:rsidRPr="00520F69" w:rsidRDefault="00885A45" w:rsidP="00885A45">
            <w:pPr>
              <w:rPr>
                <w:rFonts w:ascii="Times New Roman" w:eastAsia="Times New Roman" w:hAnsi="Times New Roman" w:cs="Times New Roman"/>
                <w:color w:val="FF0000"/>
                <w:sz w:val="20"/>
                <w:szCs w:val="20"/>
                <w:u w:val="single"/>
              </w:rPr>
            </w:pPr>
            <w:r w:rsidRPr="00520F69">
              <w:rPr>
                <w:rFonts w:ascii="Times New Roman" w:eastAsia="Times New Roman" w:hAnsi="Times New Roman" w:cs="Times New Roman"/>
                <w:color w:val="FF0000"/>
                <w:sz w:val="20"/>
                <w:szCs w:val="20"/>
              </w:rPr>
              <w:t xml:space="preserve">If you need extra space to provide any additional information within this </w:t>
            </w:r>
            <w:r w:rsidR="00D50A3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noProof/>
                <w:color w:val="FF0000"/>
                <w:sz w:val="20"/>
                <w:szCs w:val="20"/>
              </w:rPr>
              <w:t>,</w:t>
            </w:r>
            <w:r w:rsidRPr="00520F69">
              <w:rPr>
                <w:rFonts w:ascii="Times New Roman" w:eastAsia="Times New Roman" w:hAnsi="Times New Roman" w:cs="Times New Roman"/>
                <w:color w:val="FF0000"/>
                <w:sz w:val="20"/>
                <w:szCs w:val="20"/>
              </w:rPr>
              <w:t xml:space="preserve"> use the space below.  If you need more space than what is provided, you may make copies of this page to complete and file with this </w:t>
            </w:r>
            <w:r w:rsidR="00D50A37" w:rsidRPr="00520F69">
              <w:rPr>
                <w:rFonts w:ascii="Times New Roman" w:eastAsia="Calibri" w:hAnsi="Times New Roman" w:cs="Times New Roman"/>
                <w:color w:val="FF0000"/>
                <w:sz w:val="20"/>
                <w:szCs w:val="20"/>
              </w:rPr>
              <w:t>affidavit</w:t>
            </w:r>
            <w:r w:rsidRPr="00520F69">
              <w:rPr>
                <w:rFonts w:ascii="Times New Roman" w:eastAsia="Calibri" w:hAnsi="Times New Roman" w:cs="Times New Roman"/>
                <w:noProof/>
                <w:color w:val="FF0000"/>
                <w:sz w:val="20"/>
                <w:szCs w:val="20"/>
              </w:rPr>
              <w:t xml:space="preserve"> </w:t>
            </w:r>
            <w:r w:rsidRPr="00520F69">
              <w:rPr>
                <w:rFonts w:ascii="Times New Roman" w:eastAsia="Times New Roman" w:hAnsi="Times New Roman" w:cs="Times New Roman"/>
                <w:color w:val="FF0000"/>
                <w:sz w:val="20"/>
                <w:szCs w:val="20"/>
              </w:rPr>
              <w:t xml:space="preserve">or attach a separate sheet of paper.  Include your name and A-Number (if any) at the top of each sheet; indicate the </w:t>
            </w:r>
            <w:r w:rsidRPr="00520F69">
              <w:rPr>
                <w:rFonts w:ascii="Times New Roman" w:eastAsia="Times New Roman" w:hAnsi="Times New Roman" w:cs="Times New Roman"/>
                <w:b/>
                <w:color w:val="FF0000"/>
                <w:sz w:val="20"/>
                <w:szCs w:val="20"/>
              </w:rPr>
              <w:t>Page Number</w:t>
            </w:r>
            <w:r w:rsidRPr="00520F69">
              <w:rPr>
                <w:rFonts w:ascii="Times New Roman" w:eastAsia="Times New Roman" w:hAnsi="Times New Roman" w:cs="Times New Roman"/>
                <w:color w:val="FF0000"/>
                <w:sz w:val="20"/>
                <w:szCs w:val="20"/>
              </w:rPr>
              <w:t xml:space="preserve">, </w:t>
            </w:r>
            <w:r w:rsidRPr="00520F69">
              <w:rPr>
                <w:rFonts w:ascii="Times New Roman" w:eastAsia="Times New Roman" w:hAnsi="Times New Roman" w:cs="Times New Roman"/>
                <w:b/>
                <w:color w:val="FF0000"/>
                <w:sz w:val="20"/>
                <w:szCs w:val="20"/>
              </w:rPr>
              <w:t>Part Number</w:t>
            </w:r>
            <w:r w:rsidRPr="00520F69">
              <w:rPr>
                <w:rFonts w:ascii="Times New Roman" w:eastAsia="Times New Roman" w:hAnsi="Times New Roman" w:cs="Times New Roman"/>
                <w:color w:val="FF0000"/>
                <w:sz w:val="20"/>
                <w:szCs w:val="20"/>
              </w:rPr>
              <w:t xml:space="preserve">, and </w:t>
            </w:r>
            <w:r w:rsidRPr="00520F69">
              <w:rPr>
                <w:rFonts w:ascii="Times New Roman" w:eastAsia="Times New Roman" w:hAnsi="Times New Roman" w:cs="Times New Roman"/>
                <w:b/>
                <w:color w:val="FF0000"/>
                <w:sz w:val="20"/>
                <w:szCs w:val="20"/>
              </w:rPr>
              <w:t>Item Number</w:t>
            </w:r>
            <w:r w:rsidRPr="00520F69">
              <w:rPr>
                <w:rFonts w:ascii="Times New Roman" w:eastAsia="Times New Roman" w:hAnsi="Times New Roman" w:cs="Times New Roman"/>
                <w:color w:val="FF0000"/>
                <w:sz w:val="20"/>
                <w:szCs w:val="20"/>
              </w:rPr>
              <w:t xml:space="preserve"> to which your answer refers; and sign and date each sheet.</w:t>
            </w:r>
          </w:p>
          <w:p w14:paraId="40AD3E14" w14:textId="77777777" w:rsidR="00885A45" w:rsidRPr="00520F69" w:rsidRDefault="00885A45" w:rsidP="00885A45">
            <w:pPr>
              <w:rPr>
                <w:rFonts w:ascii="Times New Roman" w:eastAsia="Times New Roman" w:hAnsi="Times New Roman" w:cs="Times New Roman"/>
                <w:color w:val="FF0000"/>
                <w:sz w:val="20"/>
                <w:szCs w:val="20"/>
              </w:rPr>
            </w:pPr>
          </w:p>
          <w:p w14:paraId="513349AD"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1.a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Family Name (Last Name) [Auto-populated field]</w:t>
            </w:r>
          </w:p>
          <w:p w14:paraId="379E4578" w14:textId="77777777" w:rsidR="00885A45" w:rsidRPr="00520F69" w:rsidRDefault="00885A45" w:rsidP="00885A45">
            <w:pPr>
              <w:rPr>
                <w:rFonts w:ascii="Times New Roman" w:eastAsia="Times New Roman" w:hAnsi="Times New Roman" w:cs="Times New Roman"/>
                <w:color w:val="FF0000"/>
                <w:sz w:val="20"/>
                <w:szCs w:val="20"/>
              </w:rPr>
            </w:pPr>
          </w:p>
          <w:p w14:paraId="4DDBDB58"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1.b</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Given Name (First Name) [Auto-populated field]</w:t>
            </w:r>
          </w:p>
          <w:p w14:paraId="067A9524" w14:textId="77777777" w:rsidR="00885A45" w:rsidRPr="00520F69" w:rsidRDefault="00885A45" w:rsidP="00885A45">
            <w:pPr>
              <w:rPr>
                <w:rFonts w:ascii="Times New Roman" w:eastAsia="Times New Roman" w:hAnsi="Times New Roman" w:cs="Times New Roman"/>
                <w:color w:val="FF0000"/>
                <w:sz w:val="20"/>
                <w:szCs w:val="20"/>
              </w:rPr>
            </w:pPr>
          </w:p>
          <w:p w14:paraId="27B83536" w14:textId="77777777" w:rsidR="00885A45" w:rsidRPr="00520F69" w:rsidRDefault="00885A45" w:rsidP="00885A45">
            <w:pPr>
              <w:rPr>
                <w:rFonts w:ascii="Times New Roman" w:eastAsia="Times New Roman" w:hAnsi="Times New Roman" w:cs="Times New Roman"/>
                <w:b/>
                <w:color w:val="FF0000"/>
                <w:sz w:val="20"/>
                <w:szCs w:val="20"/>
              </w:rPr>
            </w:pPr>
            <w:proofErr w:type="gramStart"/>
            <w:r w:rsidRPr="00520F69">
              <w:rPr>
                <w:rFonts w:ascii="Times New Roman" w:eastAsia="Times New Roman" w:hAnsi="Times New Roman" w:cs="Times New Roman"/>
                <w:b/>
                <w:color w:val="FF0000"/>
                <w:sz w:val="20"/>
                <w:szCs w:val="20"/>
              </w:rPr>
              <w:t>1.c</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Middle Name [Auto-populated field]</w:t>
            </w:r>
          </w:p>
          <w:p w14:paraId="60DE15C2" w14:textId="77777777" w:rsidR="00885A45" w:rsidRPr="00520F69" w:rsidRDefault="00885A45" w:rsidP="00885A45">
            <w:pPr>
              <w:rPr>
                <w:rFonts w:ascii="Times New Roman" w:eastAsia="Times New Roman" w:hAnsi="Times New Roman" w:cs="Times New Roman"/>
                <w:color w:val="FF0000"/>
                <w:sz w:val="20"/>
                <w:szCs w:val="20"/>
              </w:rPr>
            </w:pPr>
          </w:p>
          <w:p w14:paraId="42F595B5" w14:textId="77777777" w:rsidR="00885A45" w:rsidRPr="00520F69" w:rsidRDefault="00885A45" w:rsidP="00885A45">
            <w:pPr>
              <w:rPr>
                <w:rFonts w:ascii="Times New Roman" w:eastAsia="Times New Roman" w:hAnsi="Times New Roman" w:cs="Times New Roman"/>
                <w:color w:val="FF0000"/>
                <w:sz w:val="20"/>
                <w:szCs w:val="20"/>
              </w:rPr>
            </w:pPr>
            <w:r w:rsidRPr="00520F69">
              <w:rPr>
                <w:rFonts w:ascii="Times New Roman" w:eastAsia="Times New Roman" w:hAnsi="Times New Roman" w:cs="Times New Roman"/>
                <w:b/>
                <w:color w:val="FF0000"/>
                <w:sz w:val="20"/>
                <w:szCs w:val="20"/>
              </w:rPr>
              <w:t>2.</w:t>
            </w:r>
            <w:r w:rsidRPr="00520F69">
              <w:rPr>
                <w:rFonts w:ascii="Times New Roman" w:eastAsia="Times New Roman" w:hAnsi="Times New Roman" w:cs="Times New Roman"/>
                <w:color w:val="FF0000"/>
                <w:sz w:val="20"/>
                <w:szCs w:val="20"/>
              </w:rPr>
              <w:t xml:space="preserve">  A-Number (if any) [Auto-populated field]</w:t>
            </w:r>
          </w:p>
          <w:p w14:paraId="627D1F9D" w14:textId="77777777" w:rsidR="00885A45" w:rsidRPr="00520F69" w:rsidRDefault="00885A45" w:rsidP="00885A45">
            <w:pPr>
              <w:rPr>
                <w:rFonts w:ascii="Times New Roman" w:eastAsia="Times New Roman" w:hAnsi="Times New Roman" w:cs="Times New Roman"/>
                <w:color w:val="FF0000"/>
                <w:sz w:val="20"/>
                <w:szCs w:val="20"/>
              </w:rPr>
            </w:pPr>
          </w:p>
          <w:p w14:paraId="7532A239"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3.a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Page Number    </w:t>
            </w:r>
            <w:r w:rsidRPr="00520F69">
              <w:rPr>
                <w:rFonts w:ascii="Times New Roman" w:eastAsia="Times New Roman" w:hAnsi="Times New Roman" w:cs="Times New Roman"/>
                <w:b/>
                <w:color w:val="FF0000"/>
                <w:sz w:val="20"/>
                <w:szCs w:val="20"/>
              </w:rPr>
              <w:t>3.b.</w:t>
            </w:r>
            <w:r w:rsidRPr="00520F69">
              <w:rPr>
                <w:rFonts w:ascii="Times New Roman" w:eastAsia="Times New Roman" w:hAnsi="Times New Roman" w:cs="Times New Roman"/>
                <w:color w:val="FF0000"/>
                <w:sz w:val="20"/>
                <w:szCs w:val="20"/>
              </w:rPr>
              <w:t xml:space="preserve">  Part Number    </w:t>
            </w:r>
            <w:r w:rsidRPr="00520F69">
              <w:rPr>
                <w:rFonts w:ascii="Times New Roman" w:eastAsia="Times New Roman" w:hAnsi="Times New Roman" w:cs="Times New Roman"/>
                <w:b/>
                <w:color w:val="FF0000"/>
                <w:sz w:val="20"/>
                <w:szCs w:val="20"/>
              </w:rPr>
              <w:t>3.c.</w:t>
            </w:r>
            <w:r w:rsidRPr="00520F69">
              <w:rPr>
                <w:rFonts w:ascii="Times New Roman" w:eastAsia="Times New Roman" w:hAnsi="Times New Roman" w:cs="Times New Roman"/>
                <w:color w:val="FF0000"/>
                <w:sz w:val="20"/>
                <w:szCs w:val="20"/>
              </w:rPr>
              <w:t xml:space="preserve">  Item Number</w:t>
            </w:r>
          </w:p>
          <w:p w14:paraId="32865CE5"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3.d</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________________________________</w:t>
            </w:r>
          </w:p>
          <w:p w14:paraId="67A67E27" w14:textId="77777777" w:rsidR="00885A45" w:rsidRPr="00520F69" w:rsidRDefault="00885A45" w:rsidP="00885A45">
            <w:pPr>
              <w:rPr>
                <w:rFonts w:ascii="Times New Roman" w:eastAsia="Times New Roman" w:hAnsi="Times New Roman" w:cs="Times New Roman"/>
                <w:color w:val="FF0000"/>
                <w:sz w:val="20"/>
                <w:szCs w:val="20"/>
              </w:rPr>
            </w:pPr>
          </w:p>
          <w:p w14:paraId="79428A83"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4.a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Page Number    </w:t>
            </w:r>
            <w:r w:rsidRPr="00520F69">
              <w:rPr>
                <w:rFonts w:ascii="Times New Roman" w:eastAsia="Times New Roman" w:hAnsi="Times New Roman" w:cs="Times New Roman"/>
                <w:b/>
                <w:color w:val="FF0000"/>
                <w:sz w:val="20"/>
                <w:szCs w:val="20"/>
              </w:rPr>
              <w:t>4.b.</w:t>
            </w:r>
            <w:r w:rsidRPr="00520F69">
              <w:rPr>
                <w:rFonts w:ascii="Times New Roman" w:eastAsia="Times New Roman" w:hAnsi="Times New Roman" w:cs="Times New Roman"/>
                <w:color w:val="FF0000"/>
                <w:sz w:val="20"/>
                <w:szCs w:val="20"/>
              </w:rPr>
              <w:t xml:space="preserve">  Part Number    </w:t>
            </w:r>
            <w:r w:rsidRPr="00520F69">
              <w:rPr>
                <w:rFonts w:ascii="Times New Roman" w:eastAsia="Times New Roman" w:hAnsi="Times New Roman" w:cs="Times New Roman"/>
                <w:b/>
                <w:color w:val="FF0000"/>
                <w:sz w:val="20"/>
                <w:szCs w:val="20"/>
              </w:rPr>
              <w:t>4.c.</w:t>
            </w:r>
            <w:r w:rsidRPr="00520F69">
              <w:rPr>
                <w:rFonts w:ascii="Times New Roman" w:eastAsia="Times New Roman" w:hAnsi="Times New Roman" w:cs="Times New Roman"/>
                <w:color w:val="FF0000"/>
                <w:sz w:val="20"/>
                <w:szCs w:val="20"/>
              </w:rPr>
              <w:t xml:space="preserve">  Item Number</w:t>
            </w:r>
          </w:p>
          <w:p w14:paraId="08C8B675"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4.d</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________________________________</w:t>
            </w:r>
          </w:p>
          <w:p w14:paraId="170C6B84" w14:textId="77777777" w:rsidR="00885A45" w:rsidRPr="00520F69" w:rsidRDefault="00885A45" w:rsidP="00885A45">
            <w:pPr>
              <w:rPr>
                <w:rFonts w:ascii="Times New Roman" w:eastAsia="Times New Roman" w:hAnsi="Times New Roman" w:cs="Times New Roman"/>
                <w:color w:val="FF0000"/>
                <w:sz w:val="20"/>
                <w:szCs w:val="20"/>
              </w:rPr>
            </w:pPr>
          </w:p>
          <w:p w14:paraId="52856598" w14:textId="77777777" w:rsidR="00885A45" w:rsidRPr="00520F69" w:rsidRDefault="00885A45" w:rsidP="00885A45">
            <w:pPr>
              <w:rPr>
                <w:rFonts w:ascii="Times New Roman" w:eastAsia="Times New Roman" w:hAnsi="Times New Roman" w:cs="Times New Roman"/>
                <w:color w:val="FF0000"/>
                <w:sz w:val="20"/>
                <w:szCs w:val="20"/>
              </w:rPr>
            </w:pPr>
          </w:p>
          <w:p w14:paraId="62974C5D"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5.a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Page Number    </w:t>
            </w:r>
            <w:r w:rsidRPr="00520F69">
              <w:rPr>
                <w:rFonts w:ascii="Times New Roman" w:eastAsia="Times New Roman" w:hAnsi="Times New Roman" w:cs="Times New Roman"/>
                <w:b/>
                <w:color w:val="FF0000"/>
                <w:sz w:val="20"/>
                <w:szCs w:val="20"/>
              </w:rPr>
              <w:t>5.b.</w:t>
            </w:r>
            <w:r w:rsidRPr="00520F69">
              <w:rPr>
                <w:rFonts w:ascii="Times New Roman" w:eastAsia="Times New Roman" w:hAnsi="Times New Roman" w:cs="Times New Roman"/>
                <w:color w:val="FF0000"/>
                <w:sz w:val="20"/>
                <w:szCs w:val="20"/>
              </w:rPr>
              <w:t xml:space="preserve">  Part Number    </w:t>
            </w:r>
            <w:r w:rsidRPr="00520F69">
              <w:rPr>
                <w:rFonts w:ascii="Times New Roman" w:eastAsia="Times New Roman" w:hAnsi="Times New Roman" w:cs="Times New Roman"/>
                <w:b/>
                <w:color w:val="FF0000"/>
                <w:sz w:val="20"/>
                <w:szCs w:val="20"/>
              </w:rPr>
              <w:t>5.c.</w:t>
            </w:r>
            <w:r w:rsidRPr="00520F69">
              <w:rPr>
                <w:rFonts w:ascii="Times New Roman" w:eastAsia="Times New Roman" w:hAnsi="Times New Roman" w:cs="Times New Roman"/>
                <w:color w:val="FF0000"/>
                <w:sz w:val="20"/>
                <w:szCs w:val="20"/>
              </w:rPr>
              <w:t xml:space="preserve">  Item Number</w:t>
            </w:r>
          </w:p>
          <w:p w14:paraId="615964F3"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5.d</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________________________________</w:t>
            </w:r>
          </w:p>
          <w:p w14:paraId="3D829DF6" w14:textId="77777777" w:rsidR="00885A45" w:rsidRPr="00520F69" w:rsidRDefault="00885A45" w:rsidP="00885A45">
            <w:pPr>
              <w:rPr>
                <w:rFonts w:ascii="Times New Roman" w:eastAsia="Times New Roman" w:hAnsi="Times New Roman" w:cs="Times New Roman"/>
                <w:color w:val="FF0000"/>
                <w:sz w:val="20"/>
                <w:szCs w:val="20"/>
              </w:rPr>
            </w:pPr>
          </w:p>
          <w:p w14:paraId="56F2BE7B" w14:textId="77777777" w:rsidR="00885A45" w:rsidRPr="00520F69" w:rsidRDefault="00885A45" w:rsidP="00885A45">
            <w:pPr>
              <w:rPr>
                <w:rFonts w:ascii="Times New Roman" w:eastAsia="Times New Roman" w:hAnsi="Times New Roman" w:cs="Times New Roman"/>
                <w:color w:val="FF0000"/>
                <w:sz w:val="20"/>
                <w:szCs w:val="20"/>
              </w:rPr>
            </w:pPr>
          </w:p>
          <w:p w14:paraId="398265E7"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6.a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Page Number    </w:t>
            </w:r>
            <w:r w:rsidRPr="00520F69">
              <w:rPr>
                <w:rFonts w:ascii="Times New Roman" w:eastAsia="Times New Roman" w:hAnsi="Times New Roman" w:cs="Times New Roman"/>
                <w:b/>
                <w:color w:val="FF0000"/>
                <w:sz w:val="20"/>
                <w:szCs w:val="20"/>
              </w:rPr>
              <w:t>6.b.</w:t>
            </w:r>
            <w:r w:rsidRPr="00520F69">
              <w:rPr>
                <w:rFonts w:ascii="Times New Roman" w:eastAsia="Times New Roman" w:hAnsi="Times New Roman" w:cs="Times New Roman"/>
                <w:color w:val="FF0000"/>
                <w:sz w:val="20"/>
                <w:szCs w:val="20"/>
              </w:rPr>
              <w:t xml:space="preserve">  Part Number    </w:t>
            </w:r>
            <w:r w:rsidRPr="00520F69">
              <w:rPr>
                <w:rFonts w:ascii="Times New Roman" w:eastAsia="Times New Roman" w:hAnsi="Times New Roman" w:cs="Times New Roman"/>
                <w:b/>
                <w:color w:val="FF0000"/>
                <w:sz w:val="20"/>
                <w:szCs w:val="20"/>
              </w:rPr>
              <w:t>6.c.</w:t>
            </w:r>
            <w:r w:rsidRPr="00520F69">
              <w:rPr>
                <w:rFonts w:ascii="Times New Roman" w:eastAsia="Times New Roman" w:hAnsi="Times New Roman" w:cs="Times New Roman"/>
                <w:color w:val="FF0000"/>
                <w:sz w:val="20"/>
                <w:szCs w:val="20"/>
              </w:rPr>
              <w:t xml:space="preserve">  Item Number</w:t>
            </w:r>
          </w:p>
          <w:p w14:paraId="5A8C1400" w14:textId="77777777"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6.d</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________________________________</w:t>
            </w:r>
          </w:p>
          <w:p w14:paraId="4AE82FF9" w14:textId="77777777" w:rsidR="00885A45" w:rsidRPr="00520F69" w:rsidRDefault="00885A45" w:rsidP="00885A45">
            <w:pPr>
              <w:rPr>
                <w:rFonts w:ascii="Times New Roman" w:eastAsia="Times New Roman" w:hAnsi="Times New Roman" w:cs="Times New Roman"/>
                <w:color w:val="FF0000"/>
                <w:sz w:val="20"/>
                <w:szCs w:val="20"/>
              </w:rPr>
            </w:pPr>
          </w:p>
          <w:p w14:paraId="4885337B" w14:textId="42137A2B" w:rsidR="00885A45" w:rsidRPr="00520F69" w:rsidRDefault="00885A45" w:rsidP="00885A45">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7.a</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w:t>
            </w:r>
            <w:r w:rsidR="00D50A37" w:rsidRPr="00520F69">
              <w:rPr>
                <w:rFonts w:ascii="Times New Roman" w:eastAsia="Times New Roman" w:hAnsi="Times New Roman" w:cs="Times New Roman"/>
                <w:color w:val="FF0000"/>
                <w:sz w:val="20"/>
                <w:szCs w:val="20"/>
              </w:rPr>
              <w:t>Sponsor’s Signature</w:t>
            </w:r>
          </w:p>
          <w:p w14:paraId="3914CF39" w14:textId="77777777" w:rsidR="00885A45" w:rsidRPr="00520F69" w:rsidRDefault="00885A45" w:rsidP="00885A45">
            <w:pPr>
              <w:rPr>
                <w:rFonts w:ascii="Times New Roman" w:eastAsia="Times New Roman" w:hAnsi="Times New Roman" w:cs="Times New Roman"/>
                <w:color w:val="FF0000"/>
                <w:sz w:val="20"/>
                <w:szCs w:val="20"/>
              </w:rPr>
            </w:pPr>
          </w:p>
          <w:p w14:paraId="45A2F7EE" w14:textId="77777777" w:rsidR="0005774D" w:rsidRDefault="00885A45" w:rsidP="0005774D">
            <w:pPr>
              <w:rPr>
                <w:rFonts w:ascii="Times New Roman" w:eastAsia="Times New Roman" w:hAnsi="Times New Roman" w:cs="Times New Roman"/>
                <w:color w:val="FF0000"/>
                <w:sz w:val="20"/>
                <w:szCs w:val="20"/>
              </w:rPr>
            </w:pPr>
            <w:proofErr w:type="gramStart"/>
            <w:r w:rsidRPr="00520F69">
              <w:rPr>
                <w:rFonts w:ascii="Times New Roman" w:eastAsia="Times New Roman" w:hAnsi="Times New Roman" w:cs="Times New Roman"/>
                <w:b/>
                <w:color w:val="FF0000"/>
                <w:sz w:val="20"/>
                <w:szCs w:val="20"/>
              </w:rPr>
              <w:t>7.b</w:t>
            </w:r>
            <w:proofErr w:type="gramEnd"/>
            <w:r w:rsidRPr="00520F69">
              <w:rPr>
                <w:rFonts w:ascii="Times New Roman" w:eastAsia="Times New Roman" w:hAnsi="Times New Roman" w:cs="Times New Roman"/>
                <w:b/>
                <w:color w:val="FF0000"/>
                <w:sz w:val="20"/>
                <w:szCs w:val="20"/>
              </w:rPr>
              <w:t>.</w:t>
            </w:r>
            <w:r w:rsidRPr="00520F69">
              <w:rPr>
                <w:rFonts w:ascii="Times New Roman" w:eastAsia="Times New Roman" w:hAnsi="Times New Roman" w:cs="Times New Roman"/>
                <w:color w:val="FF0000"/>
                <w:sz w:val="20"/>
                <w:szCs w:val="20"/>
              </w:rPr>
              <w:t xml:space="preserve">  Date of Signature (mm/</w:t>
            </w:r>
            <w:proofErr w:type="spellStart"/>
            <w:r w:rsidRPr="00520F69">
              <w:rPr>
                <w:rFonts w:ascii="Times New Roman" w:eastAsia="Times New Roman" w:hAnsi="Times New Roman" w:cs="Times New Roman"/>
                <w:color w:val="FF0000"/>
                <w:sz w:val="20"/>
                <w:szCs w:val="20"/>
              </w:rPr>
              <w:t>dd</w:t>
            </w:r>
            <w:proofErr w:type="spellEnd"/>
            <w:r w:rsidRPr="00520F69">
              <w:rPr>
                <w:rFonts w:ascii="Times New Roman" w:eastAsia="Times New Roman" w:hAnsi="Times New Roman" w:cs="Times New Roman"/>
                <w:color w:val="FF0000"/>
                <w:sz w:val="20"/>
                <w:szCs w:val="20"/>
              </w:rPr>
              <w:t>/</w:t>
            </w:r>
            <w:proofErr w:type="spellStart"/>
            <w:r w:rsidRPr="00520F69">
              <w:rPr>
                <w:rFonts w:ascii="Times New Roman" w:eastAsia="Times New Roman" w:hAnsi="Times New Roman" w:cs="Times New Roman"/>
                <w:color w:val="FF0000"/>
                <w:sz w:val="20"/>
                <w:szCs w:val="20"/>
              </w:rPr>
              <w:t>yyyy</w:t>
            </w:r>
            <w:proofErr w:type="spellEnd"/>
            <w:r w:rsidRPr="00520F69">
              <w:rPr>
                <w:rFonts w:ascii="Times New Roman" w:eastAsia="Times New Roman" w:hAnsi="Times New Roman" w:cs="Times New Roman"/>
                <w:color w:val="FF0000"/>
                <w:sz w:val="20"/>
                <w:szCs w:val="20"/>
              </w:rPr>
              <w:t>)</w:t>
            </w:r>
          </w:p>
          <w:p w14:paraId="3E41C386" w14:textId="12CBA396" w:rsidR="007A3262" w:rsidRPr="00D52F3D" w:rsidRDefault="007A3262" w:rsidP="0005774D">
            <w:pPr>
              <w:rPr>
                <w:rFonts w:ascii="Times New Roman" w:hAnsi="Times New Roman" w:cs="Times New Roman"/>
                <w:b/>
                <w:sz w:val="20"/>
                <w:szCs w:val="20"/>
              </w:rPr>
            </w:pPr>
          </w:p>
        </w:tc>
      </w:tr>
    </w:tbl>
    <w:p w14:paraId="4310277E" w14:textId="77777777" w:rsidR="004E7070" w:rsidRPr="004E7070" w:rsidRDefault="004E7070" w:rsidP="004E7070">
      <w:pPr>
        <w:jc w:val="center"/>
        <w:rPr>
          <w:rFonts w:ascii="Times New Roman" w:hAnsi="Times New Roman" w:cs="Times New Roman"/>
        </w:rPr>
      </w:pPr>
    </w:p>
    <w:sectPr w:rsidR="004E7070" w:rsidRPr="004E707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4672A" w14:textId="77777777" w:rsidR="00AB1132" w:rsidRDefault="00AB1132" w:rsidP="00430C77">
      <w:pPr>
        <w:spacing w:after="0" w:line="240" w:lineRule="auto"/>
      </w:pPr>
      <w:r>
        <w:separator/>
      </w:r>
    </w:p>
  </w:endnote>
  <w:endnote w:type="continuationSeparator" w:id="0">
    <w:p w14:paraId="7A55951C" w14:textId="77777777" w:rsidR="00AB1132" w:rsidRDefault="00AB1132" w:rsidP="0043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64143"/>
      <w:docPartObj>
        <w:docPartGallery w:val="Page Numbers (Bottom of Page)"/>
        <w:docPartUnique/>
      </w:docPartObj>
    </w:sdtPr>
    <w:sdtEndPr>
      <w:rPr>
        <w:noProof/>
      </w:rPr>
    </w:sdtEndPr>
    <w:sdtContent>
      <w:p w14:paraId="7B87B8C9" w14:textId="584E1CA0" w:rsidR="00D434F2" w:rsidRDefault="00D434F2">
        <w:pPr>
          <w:pStyle w:val="Footer"/>
          <w:jc w:val="center"/>
        </w:pPr>
        <w:r>
          <w:fldChar w:fldCharType="begin"/>
        </w:r>
        <w:r>
          <w:instrText xml:space="preserve"> PAGE   \* MERGEFORMAT </w:instrText>
        </w:r>
        <w:r>
          <w:fldChar w:fldCharType="separate"/>
        </w:r>
        <w:r w:rsidR="00CC533F">
          <w:rPr>
            <w:noProof/>
          </w:rPr>
          <w:t>1</w:t>
        </w:r>
        <w:r>
          <w:rPr>
            <w:noProof/>
          </w:rPr>
          <w:fldChar w:fldCharType="end"/>
        </w:r>
      </w:p>
    </w:sdtContent>
  </w:sdt>
  <w:p w14:paraId="5A90E391" w14:textId="77777777" w:rsidR="00D434F2" w:rsidRDefault="00D43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29DE2" w14:textId="77777777" w:rsidR="00AB1132" w:rsidRDefault="00AB1132" w:rsidP="00430C77">
      <w:pPr>
        <w:spacing w:after="0" w:line="240" w:lineRule="auto"/>
      </w:pPr>
      <w:r>
        <w:separator/>
      </w:r>
    </w:p>
  </w:footnote>
  <w:footnote w:type="continuationSeparator" w:id="0">
    <w:p w14:paraId="49F4C722" w14:textId="77777777" w:rsidR="00AB1132" w:rsidRDefault="00AB1132" w:rsidP="00430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D4E"/>
    <w:multiLevelType w:val="hybridMultilevel"/>
    <w:tmpl w:val="2E1C4C0A"/>
    <w:lvl w:ilvl="0" w:tplc="9036D1FC">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C91261"/>
    <w:multiLevelType w:val="hybridMultilevel"/>
    <w:tmpl w:val="391AE6A4"/>
    <w:lvl w:ilvl="0" w:tplc="EEA82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D42B7C"/>
    <w:multiLevelType w:val="hybridMultilevel"/>
    <w:tmpl w:val="A8846DB6"/>
    <w:lvl w:ilvl="0" w:tplc="3F784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F61A0C"/>
    <w:multiLevelType w:val="hybridMultilevel"/>
    <w:tmpl w:val="10D0400C"/>
    <w:lvl w:ilvl="0" w:tplc="6F50F2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1D7B6A"/>
    <w:multiLevelType w:val="hybridMultilevel"/>
    <w:tmpl w:val="91A61E9A"/>
    <w:lvl w:ilvl="0" w:tplc="0D6C2C08">
      <w:start w:val="1"/>
      <w:numFmt w:val="upperLetter"/>
      <w:lvlText w:val="%1."/>
      <w:lvlJc w:val="left"/>
      <w:pPr>
        <w:ind w:left="540" w:hanging="360"/>
      </w:pPr>
      <w:rPr>
        <w:rFonts w:hint="default"/>
        <w:b/>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D34147"/>
    <w:multiLevelType w:val="hybridMultilevel"/>
    <w:tmpl w:val="AF50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A1519"/>
    <w:multiLevelType w:val="hybridMultilevel"/>
    <w:tmpl w:val="E8F224D8"/>
    <w:lvl w:ilvl="0" w:tplc="7646C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E72818"/>
    <w:multiLevelType w:val="hybridMultilevel"/>
    <w:tmpl w:val="D58E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A711D"/>
    <w:multiLevelType w:val="hybridMultilevel"/>
    <w:tmpl w:val="447221C4"/>
    <w:lvl w:ilvl="0" w:tplc="DFBA8EA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1644C9"/>
    <w:multiLevelType w:val="hybridMultilevel"/>
    <w:tmpl w:val="7FCC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66225"/>
    <w:multiLevelType w:val="hybridMultilevel"/>
    <w:tmpl w:val="F4ECC730"/>
    <w:lvl w:ilvl="0" w:tplc="3A86A860">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A15B93"/>
    <w:multiLevelType w:val="hybridMultilevel"/>
    <w:tmpl w:val="583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B171B5"/>
    <w:multiLevelType w:val="hybridMultilevel"/>
    <w:tmpl w:val="84761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BC717C"/>
    <w:multiLevelType w:val="hybridMultilevel"/>
    <w:tmpl w:val="987A1B68"/>
    <w:lvl w:ilvl="0" w:tplc="46709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8263CD1"/>
    <w:multiLevelType w:val="hybridMultilevel"/>
    <w:tmpl w:val="C1CE9D64"/>
    <w:lvl w:ilvl="0" w:tplc="8B081EC4">
      <w:start w:val="1"/>
      <w:numFmt w:val="lowerLetter"/>
      <w:lvlText w:val="(%1)"/>
      <w:lvlJc w:val="left"/>
      <w:pPr>
        <w:ind w:left="1265" w:hanging="360"/>
      </w:pPr>
      <w:rPr>
        <w:rFonts w:hint="default"/>
      </w:r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5">
    <w:nsid w:val="742F0475"/>
    <w:multiLevelType w:val="hybridMultilevel"/>
    <w:tmpl w:val="88F6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A8440A"/>
    <w:multiLevelType w:val="hybridMultilevel"/>
    <w:tmpl w:val="8D2671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10403"/>
    <w:multiLevelType w:val="hybridMultilevel"/>
    <w:tmpl w:val="AECA2B7E"/>
    <w:lvl w:ilvl="0" w:tplc="2CAC21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CFA5D21"/>
    <w:multiLevelType w:val="hybridMultilevel"/>
    <w:tmpl w:val="0D142A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9">
    <w:nsid w:val="7F134B1B"/>
    <w:multiLevelType w:val="hybridMultilevel"/>
    <w:tmpl w:val="AC56038E"/>
    <w:lvl w:ilvl="0" w:tplc="167CE0C6">
      <w:start w:val="1"/>
      <w:numFmt w:val="upperLetter"/>
      <w:lvlText w:val="%1."/>
      <w:lvlJc w:val="left"/>
      <w:pPr>
        <w:ind w:left="1265" w:hanging="360"/>
      </w:pPr>
      <w:rPr>
        <w:rFonts w:hint="default"/>
      </w:r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num w:numId="1">
    <w:abstractNumId w:val="18"/>
  </w:num>
  <w:num w:numId="2">
    <w:abstractNumId w:val="12"/>
  </w:num>
  <w:num w:numId="3">
    <w:abstractNumId w:val="15"/>
  </w:num>
  <w:num w:numId="4">
    <w:abstractNumId w:val="2"/>
  </w:num>
  <w:num w:numId="5">
    <w:abstractNumId w:val="6"/>
  </w:num>
  <w:num w:numId="6">
    <w:abstractNumId w:val="10"/>
  </w:num>
  <w:num w:numId="7">
    <w:abstractNumId w:val="3"/>
  </w:num>
  <w:num w:numId="8">
    <w:abstractNumId w:val="13"/>
  </w:num>
  <w:num w:numId="9">
    <w:abstractNumId w:val="17"/>
  </w:num>
  <w:num w:numId="10">
    <w:abstractNumId w:val="0"/>
  </w:num>
  <w:num w:numId="11">
    <w:abstractNumId w:val="16"/>
  </w:num>
  <w:num w:numId="12">
    <w:abstractNumId w:val="14"/>
  </w:num>
  <w:num w:numId="13">
    <w:abstractNumId w:val="5"/>
  </w:num>
  <w:num w:numId="14">
    <w:abstractNumId w:val="9"/>
  </w:num>
  <w:num w:numId="15">
    <w:abstractNumId w:val="11"/>
  </w:num>
  <w:num w:numId="16">
    <w:abstractNumId w:val="7"/>
  </w:num>
  <w:num w:numId="17">
    <w:abstractNumId w:val="8"/>
  </w:num>
  <w:num w:numId="18">
    <w:abstractNumId w:val="4"/>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04970"/>
    <w:rsid w:val="000132B7"/>
    <w:rsid w:val="00013E5A"/>
    <w:rsid w:val="000356A7"/>
    <w:rsid w:val="00035824"/>
    <w:rsid w:val="000402CA"/>
    <w:rsid w:val="000501F0"/>
    <w:rsid w:val="00055047"/>
    <w:rsid w:val="0005774D"/>
    <w:rsid w:val="00060B80"/>
    <w:rsid w:val="000935A5"/>
    <w:rsid w:val="000A051D"/>
    <w:rsid w:val="000A7396"/>
    <w:rsid w:val="000C092F"/>
    <w:rsid w:val="000C0DDB"/>
    <w:rsid w:val="000D0D06"/>
    <w:rsid w:val="000D4819"/>
    <w:rsid w:val="000F2303"/>
    <w:rsid w:val="000F68D8"/>
    <w:rsid w:val="00101DF2"/>
    <w:rsid w:val="0010676E"/>
    <w:rsid w:val="00127E5A"/>
    <w:rsid w:val="00142465"/>
    <w:rsid w:val="00142989"/>
    <w:rsid w:val="00142D81"/>
    <w:rsid w:val="001464BA"/>
    <w:rsid w:val="0014750F"/>
    <w:rsid w:val="0015091D"/>
    <w:rsid w:val="001650C6"/>
    <w:rsid w:val="00176E8B"/>
    <w:rsid w:val="001A5933"/>
    <w:rsid w:val="001E5AA0"/>
    <w:rsid w:val="001F6167"/>
    <w:rsid w:val="00280B29"/>
    <w:rsid w:val="00282B9D"/>
    <w:rsid w:val="00284786"/>
    <w:rsid w:val="00291F97"/>
    <w:rsid w:val="002A78D6"/>
    <w:rsid w:val="002A7B4D"/>
    <w:rsid w:val="002B26DF"/>
    <w:rsid w:val="002C3516"/>
    <w:rsid w:val="002C782E"/>
    <w:rsid w:val="002C7C1D"/>
    <w:rsid w:val="002E3B88"/>
    <w:rsid w:val="00300311"/>
    <w:rsid w:val="00305B96"/>
    <w:rsid w:val="003172A5"/>
    <w:rsid w:val="00320573"/>
    <w:rsid w:val="00324BFD"/>
    <w:rsid w:val="00336022"/>
    <w:rsid w:val="00362553"/>
    <w:rsid w:val="00365182"/>
    <w:rsid w:val="00371F98"/>
    <w:rsid w:val="003778E5"/>
    <w:rsid w:val="00385570"/>
    <w:rsid w:val="003943B7"/>
    <w:rsid w:val="003A1217"/>
    <w:rsid w:val="003B1B1F"/>
    <w:rsid w:val="003C740E"/>
    <w:rsid w:val="003E7624"/>
    <w:rsid w:val="00406F80"/>
    <w:rsid w:val="0041616B"/>
    <w:rsid w:val="00430C77"/>
    <w:rsid w:val="004341AB"/>
    <w:rsid w:val="00440CC2"/>
    <w:rsid w:val="00445BC5"/>
    <w:rsid w:val="00451FEE"/>
    <w:rsid w:val="00452D62"/>
    <w:rsid w:val="00472F50"/>
    <w:rsid w:val="00481E9E"/>
    <w:rsid w:val="00482746"/>
    <w:rsid w:val="0048671D"/>
    <w:rsid w:val="00495EEE"/>
    <w:rsid w:val="004A05F3"/>
    <w:rsid w:val="004A21F8"/>
    <w:rsid w:val="004A297C"/>
    <w:rsid w:val="004B5438"/>
    <w:rsid w:val="004D17A7"/>
    <w:rsid w:val="004E7070"/>
    <w:rsid w:val="004E76A3"/>
    <w:rsid w:val="004E7A94"/>
    <w:rsid w:val="00520F69"/>
    <w:rsid w:val="00544672"/>
    <w:rsid w:val="00545B26"/>
    <w:rsid w:val="005472E8"/>
    <w:rsid w:val="00571DB7"/>
    <w:rsid w:val="005855D6"/>
    <w:rsid w:val="00590846"/>
    <w:rsid w:val="005971ED"/>
    <w:rsid w:val="005A0D1A"/>
    <w:rsid w:val="005A3439"/>
    <w:rsid w:val="005A59F9"/>
    <w:rsid w:val="005B4A3C"/>
    <w:rsid w:val="005B581C"/>
    <w:rsid w:val="005C4960"/>
    <w:rsid w:val="005D4F77"/>
    <w:rsid w:val="00630B32"/>
    <w:rsid w:val="0064158A"/>
    <w:rsid w:val="00650EC9"/>
    <w:rsid w:val="00656165"/>
    <w:rsid w:val="00662B19"/>
    <w:rsid w:val="006836A6"/>
    <w:rsid w:val="006B08FB"/>
    <w:rsid w:val="006B1F90"/>
    <w:rsid w:val="006D47D6"/>
    <w:rsid w:val="006E2465"/>
    <w:rsid w:val="006E78EC"/>
    <w:rsid w:val="006F0BEC"/>
    <w:rsid w:val="006F199E"/>
    <w:rsid w:val="007229F4"/>
    <w:rsid w:val="00743D6B"/>
    <w:rsid w:val="00746CD6"/>
    <w:rsid w:val="00757B71"/>
    <w:rsid w:val="00760CAA"/>
    <w:rsid w:val="00796B39"/>
    <w:rsid w:val="007A3262"/>
    <w:rsid w:val="007D404A"/>
    <w:rsid w:val="007D5AA3"/>
    <w:rsid w:val="007D5D0E"/>
    <w:rsid w:val="007E014A"/>
    <w:rsid w:val="007E4AD6"/>
    <w:rsid w:val="00820673"/>
    <w:rsid w:val="00821A12"/>
    <w:rsid w:val="0082642A"/>
    <w:rsid w:val="00832FB6"/>
    <w:rsid w:val="00835475"/>
    <w:rsid w:val="00856066"/>
    <w:rsid w:val="0086561E"/>
    <w:rsid w:val="00885A45"/>
    <w:rsid w:val="00886DC2"/>
    <w:rsid w:val="00887EC1"/>
    <w:rsid w:val="0089141F"/>
    <w:rsid w:val="00894255"/>
    <w:rsid w:val="0089544A"/>
    <w:rsid w:val="008969DD"/>
    <w:rsid w:val="008A0F33"/>
    <w:rsid w:val="008E1042"/>
    <w:rsid w:val="008F3084"/>
    <w:rsid w:val="00903A4A"/>
    <w:rsid w:val="009304E7"/>
    <w:rsid w:val="009416A0"/>
    <w:rsid w:val="00994126"/>
    <w:rsid w:val="009A0580"/>
    <w:rsid w:val="009C66FE"/>
    <w:rsid w:val="00A0663C"/>
    <w:rsid w:val="00A17124"/>
    <w:rsid w:val="00A3198D"/>
    <w:rsid w:val="00A50F3C"/>
    <w:rsid w:val="00A808BA"/>
    <w:rsid w:val="00AA332C"/>
    <w:rsid w:val="00AB1132"/>
    <w:rsid w:val="00AD65FB"/>
    <w:rsid w:val="00AD7655"/>
    <w:rsid w:val="00AE7854"/>
    <w:rsid w:val="00AF079C"/>
    <w:rsid w:val="00B024D8"/>
    <w:rsid w:val="00B26C72"/>
    <w:rsid w:val="00B51AB9"/>
    <w:rsid w:val="00B57C50"/>
    <w:rsid w:val="00B64B8C"/>
    <w:rsid w:val="00B6560F"/>
    <w:rsid w:val="00B80C69"/>
    <w:rsid w:val="00B843C1"/>
    <w:rsid w:val="00B95BC9"/>
    <w:rsid w:val="00BA4D01"/>
    <w:rsid w:val="00BB18AF"/>
    <w:rsid w:val="00BB28BB"/>
    <w:rsid w:val="00BB5289"/>
    <w:rsid w:val="00BD200D"/>
    <w:rsid w:val="00BD33A9"/>
    <w:rsid w:val="00BD6A3C"/>
    <w:rsid w:val="00BF1306"/>
    <w:rsid w:val="00BF65ED"/>
    <w:rsid w:val="00BF7916"/>
    <w:rsid w:val="00C017D1"/>
    <w:rsid w:val="00C151C9"/>
    <w:rsid w:val="00C215D8"/>
    <w:rsid w:val="00C30F3E"/>
    <w:rsid w:val="00C51ECE"/>
    <w:rsid w:val="00C61C61"/>
    <w:rsid w:val="00C627F0"/>
    <w:rsid w:val="00C639F9"/>
    <w:rsid w:val="00C722AD"/>
    <w:rsid w:val="00C8545E"/>
    <w:rsid w:val="00CB1A85"/>
    <w:rsid w:val="00CB4FC1"/>
    <w:rsid w:val="00CC4022"/>
    <w:rsid w:val="00CC533F"/>
    <w:rsid w:val="00CE42FA"/>
    <w:rsid w:val="00CF24FB"/>
    <w:rsid w:val="00D01F76"/>
    <w:rsid w:val="00D12193"/>
    <w:rsid w:val="00D23676"/>
    <w:rsid w:val="00D40360"/>
    <w:rsid w:val="00D434F2"/>
    <w:rsid w:val="00D50A37"/>
    <w:rsid w:val="00D52F3D"/>
    <w:rsid w:val="00D600E1"/>
    <w:rsid w:val="00D62414"/>
    <w:rsid w:val="00D72BC5"/>
    <w:rsid w:val="00D74EAD"/>
    <w:rsid w:val="00D770F7"/>
    <w:rsid w:val="00D81F09"/>
    <w:rsid w:val="00DB0BC4"/>
    <w:rsid w:val="00DB65FD"/>
    <w:rsid w:val="00DC41D4"/>
    <w:rsid w:val="00DF2AB9"/>
    <w:rsid w:val="00DF2E15"/>
    <w:rsid w:val="00E01E28"/>
    <w:rsid w:val="00E24D77"/>
    <w:rsid w:val="00E5699D"/>
    <w:rsid w:val="00E70E60"/>
    <w:rsid w:val="00E734FF"/>
    <w:rsid w:val="00EA1A64"/>
    <w:rsid w:val="00EA2C1C"/>
    <w:rsid w:val="00EB2FFD"/>
    <w:rsid w:val="00EC2D3E"/>
    <w:rsid w:val="00ED51CE"/>
    <w:rsid w:val="00EF441D"/>
    <w:rsid w:val="00F30761"/>
    <w:rsid w:val="00F44D27"/>
    <w:rsid w:val="00F461BB"/>
    <w:rsid w:val="00F5167F"/>
    <w:rsid w:val="00F73049"/>
    <w:rsid w:val="00F74F12"/>
    <w:rsid w:val="00F771A0"/>
    <w:rsid w:val="00F8142E"/>
    <w:rsid w:val="00F9499B"/>
    <w:rsid w:val="00F978BA"/>
    <w:rsid w:val="00FA46EB"/>
    <w:rsid w:val="00FA4A21"/>
    <w:rsid w:val="00FB0984"/>
    <w:rsid w:val="00FB0F07"/>
    <w:rsid w:val="00FD1C15"/>
    <w:rsid w:val="00FE6F96"/>
    <w:rsid w:val="00FF4996"/>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673"/>
    <w:rPr>
      <w:sz w:val="16"/>
      <w:szCs w:val="16"/>
    </w:rPr>
  </w:style>
  <w:style w:type="paragraph" w:styleId="CommentText">
    <w:name w:val="annotation text"/>
    <w:basedOn w:val="Normal"/>
    <w:link w:val="CommentTextChar"/>
    <w:uiPriority w:val="99"/>
    <w:semiHidden/>
    <w:unhideWhenUsed/>
    <w:rsid w:val="00820673"/>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820673"/>
    <w:rPr>
      <w:sz w:val="20"/>
      <w:szCs w:val="20"/>
    </w:rPr>
  </w:style>
  <w:style w:type="paragraph" w:styleId="BalloonText">
    <w:name w:val="Balloon Text"/>
    <w:basedOn w:val="Normal"/>
    <w:link w:val="BalloonTextChar"/>
    <w:uiPriority w:val="99"/>
    <w:semiHidden/>
    <w:unhideWhenUsed/>
    <w:rsid w:val="0082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73"/>
    <w:rPr>
      <w:rFonts w:ascii="Segoe UI" w:hAnsi="Segoe UI" w:cs="Segoe UI"/>
      <w:sz w:val="18"/>
      <w:szCs w:val="18"/>
    </w:rPr>
  </w:style>
  <w:style w:type="paragraph" w:styleId="ListParagraph">
    <w:name w:val="List Paragraph"/>
    <w:basedOn w:val="Normal"/>
    <w:uiPriority w:val="34"/>
    <w:qFormat/>
    <w:rsid w:val="00D12193"/>
    <w:pPr>
      <w:ind w:left="720"/>
      <w:contextualSpacing/>
    </w:pPr>
  </w:style>
  <w:style w:type="paragraph" w:styleId="NoSpacing">
    <w:name w:val="No Spacing"/>
    <w:uiPriority w:val="1"/>
    <w:qFormat/>
    <w:rsid w:val="00885A45"/>
    <w:pPr>
      <w:spacing w:after="0" w:line="240" w:lineRule="auto"/>
    </w:pPr>
  </w:style>
  <w:style w:type="paragraph" w:styleId="CommentSubject">
    <w:name w:val="annotation subject"/>
    <w:basedOn w:val="CommentText"/>
    <w:next w:val="CommentText"/>
    <w:link w:val="CommentSubjectChar"/>
    <w:uiPriority w:val="99"/>
    <w:semiHidden/>
    <w:unhideWhenUsed/>
    <w:rsid w:val="00C215D8"/>
    <w:pPr>
      <w:widowControl/>
    </w:pPr>
    <w:rPr>
      <w:b/>
      <w:bCs/>
    </w:rPr>
  </w:style>
  <w:style w:type="character" w:customStyle="1" w:styleId="CommentSubjectChar">
    <w:name w:val="Comment Subject Char"/>
    <w:basedOn w:val="CommentTextChar"/>
    <w:link w:val="CommentSubject"/>
    <w:uiPriority w:val="99"/>
    <w:semiHidden/>
    <w:rsid w:val="00C215D8"/>
    <w:rPr>
      <w:b/>
      <w:bCs/>
      <w:sz w:val="20"/>
      <w:szCs w:val="20"/>
    </w:rPr>
  </w:style>
  <w:style w:type="paragraph" w:styleId="Header">
    <w:name w:val="header"/>
    <w:basedOn w:val="Normal"/>
    <w:link w:val="HeaderChar"/>
    <w:uiPriority w:val="99"/>
    <w:unhideWhenUsed/>
    <w:rsid w:val="0043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C77"/>
  </w:style>
  <w:style w:type="paragraph" w:styleId="Footer">
    <w:name w:val="footer"/>
    <w:basedOn w:val="Normal"/>
    <w:link w:val="FooterChar"/>
    <w:uiPriority w:val="99"/>
    <w:unhideWhenUsed/>
    <w:rsid w:val="0043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C77"/>
  </w:style>
  <w:style w:type="paragraph" w:styleId="FootnoteText">
    <w:name w:val="footnote text"/>
    <w:basedOn w:val="Normal"/>
    <w:link w:val="FootnoteTextChar"/>
    <w:uiPriority w:val="99"/>
    <w:unhideWhenUsed/>
    <w:rsid w:val="003B1B1F"/>
    <w:pPr>
      <w:spacing w:after="0" w:line="240" w:lineRule="auto"/>
    </w:pPr>
    <w:rPr>
      <w:sz w:val="20"/>
      <w:szCs w:val="20"/>
    </w:rPr>
  </w:style>
  <w:style w:type="character" w:customStyle="1" w:styleId="FootnoteTextChar">
    <w:name w:val="Footnote Text Char"/>
    <w:basedOn w:val="DefaultParagraphFont"/>
    <w:link w:val="FootnoteText"/>
    <w:uiPriority w:val="99"/>
    <w:rsid w:val="003B1B1F"/>
    <w:rPr>
      <w:sz w:val="20"/>
      <w:szCs w:val="20"/>
    </w:rPr>
  </w:style>
  <w:style w:type="character" w:styleId="FootnoteReference">
    <w:name w:val="footnote reference"/>
    <w:basedOn w:val="DefaultParagraphFont"/>
    <w:unhideWhenUsed/>
    <w:rsid w:val="003B1B1F"/>
    <w:rPr>
      <w:vertAlign w:val="superscript"/>
    </w:rPr>
  </w:style>
  <w:style w:type="character" w:styleId="Hyperlink">
    <w:name w:val="Hyperlink"/>
    <w:basedOn w:val="DefaultParagraphFont"/>
    <w:uiPriority w:val="99"/>
    <w:unhideWhenUsed/>
    <w:rsid w:val="00A171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673"/>
    <w:rPr>
      <w:sz w:val="16"/>
      <w:szCs w:val="16"/>
    </w:rPr>
  </w:style>
  <w:style w:type="paragraph" w:styleId="CommentText">
    <w:name w:val="annotation text"/>
    <w:basedOn w:val="Normal"/>
    <w:link w:val="CommentTextChar"/>
    <w:uiPriority w:val="99"/>
    <w:semiHidden/>
    <w:unhideWhenUsed/>
    <w:rsid w:val="00820673"/>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820673"/>
    <w:rPr>
      <w:sz w:val="20"/>
      <w:szCs w:val="20"/>
    </w:rPr>
  </w:style>
  <w:style w:type="paragraph" w:styleId="BalloonText">
    <w:name w:val="Balloon Text"/>
    <w:basedOn w:val="Normal"/>
    <w:link w:val="BalloonTextChar"/>
    <w:uiPriority w:val="99"/>
    <w:semiHidden/>
    <w:unhideWhenUsed/>
    <w:rsid w:val="00820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73"/>
    <w:rPr>
      <w:rFonts w:ascii="Segoe UI" w:hAnsi="Segoe UI" w:cs="Segoe UI"/>
      <w:sz w:val="18"/>
      <w:szCs w:val="18"/>
    </w:rPr>
  </w:style>
  <w:style w:type="paragraph" w:styleId="ListParagraph">
    <w:name w:val="List Paragraph"/>
    <w:basedOn w:val="Normal"/>
    <w:uiPriority w:val="34"/>
    <w:qFormat/>
    <w:rsid w:val="00D12193"/>
    <w:pPr>
      <w:ind w:left="720"/>
      <w:contextualSpacing/>
    </w:pPr>
  </w:style>
  <w:style w:type="paragraph" w:styleId="NoSpacing">
    <w:name w:val="No Spacing"/>
    <w:uiPriority w:val="1"/>
    <w:qFormat/>
    <w:rsid w:val="00885A45"/>
    <w:pPr>
      <w:spacing w:after="0" w:line="240" w:lineRule="auto"/>
    </w:pPr>
  </w:style>
  <w:style w:type="paragraph" w:styleId="CommentSubject">
    <w:name w:val="annotation subject"/>
    <w:basedOn w:val="CommentText"/>
    <w:next w:val="CommentText"/>
    <w:link w:val="CommentSubjectChar"/>
    <w:uiPriority w:val="99"/>
    <w:semiHidden/>
    <w:unhideWhenUsed/>
    <w:rsid w:val="00C215D8"/>
    <w:pPr>
      <w:widowControl/>
    </w:pPr>
    <w:rPr>
      <w:b/>
      <w:bCs/>
    </w:rPr>
  </w:style>
  <w:style w:type="character" w:customStyle="1" w:styleId="CommentSubjectChar">
    <w:name w:val="Comment Subject Char"/>
    <w:basedOn w:val="CommentTextChar"/>
    <w:link w:val="CommentSubject"/>
    <w:uiPriority w:val="99"/>
    <w:semiHidden/>
    <w:rsid w:val="00C215D8"/>
    <w:rPr>
      <w:b/>
      <w:bCs/>
      <w:sz w:val="20"/>
      <w:szCs w:val="20"/>
    </w:rPr>
  </w:style>
  <w:style w:type="paragraph" w:styleId="Header">
    <w:name w:val="header"/>
    <w:basedOn w:val="Normal"/>
    <w:link w:val="HeaderChar"/>
    <w:uiPriority w:val="99"/>
    <w:unhideWhenUsed/>
    <w:rsid w:val="0043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C77"/>
  </w:style>
  <w:style w:type="paragraph" w:styleId="Footer">
    <w:name w:val="footer"/>
    <w:basedOn w:val="Normal"/>
    <w:link w:val="FooterChar"/>
    <w:uiPriority w:val="99"/>
    <w:unhideWhenUsed/>
    <w:rsid w:val="0043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C77"/>
  </w:style>
  <w:style w:type="paragraph" w:styleId="FootnoteText">
    <w:name w:val="footnote text"/>
    <w:basedOn w:val="Normal"/>
    <w:link w:val="FootnoteTextChar"/>
    <w:uiPriority w:val="99"/>
    <w:unhideWhenUsed/>
    <w:rsid w:val="003B1B1F"/>
    <w:pPr>
      <w:spacing w:after="0" w:line="240" w:lineRule="auto"/>
    </w:pPr>
    <w:rPr>
      <w:sz w:val="20"/>
      <w:szCs w:val="20"/>
    </w:rPr>
  </w:style>
  <w:style w:type="character" w:customStyle="1" w:styleId="FootnoteTextChar">
    <w:name w:val="Footnote Text Char"/>
    <w:basedOn w:val="DefaultParagraphFont"/>
    <w:link w:val="FootnoteText"/>
    <w:uiPriority w:val="99"/>
    <w:rsid w:val="003B1B1F"/>
    <w:rPr>
      <w:sz w:val="20"/>
      <w:szCs w:val="20"/>
    </w:rPr>
  </w:style>
  <w:style w:type="character" w:styleId="FootnoteReference">
    <w:name w:val="footnote reference"/>
    <w:basedOn w:val="DefaultParagraphFont"/>
    <w:unhideWhenUsed/>
    <w:rsid w:val="003B1B1F"/>
    <w:rPr>
      <w:vertAlign w:val="superscript"/>
    </w:rPr>
  </w:style>
  <w:style w:type="character" w:styleId="Hyperlink">
    <w:name w:val="Hyperlink"/>
    <w:basedOn w:val="DefaultParagraphFont"/>
    <w:uiPriority w:val="99"/>
    <w:unhideWhenUsed/>
    <w:rsid w:val="00A17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8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12</cp:revision>
  <cp:lastPrinted>2014-12-03T21:07:00Z</cp:lastPrinted>
  <dcterms:created xsi:type="dcterms:W3CDTF">2015-04-10T20:36:00Z</dcterms:created>
  <dcterms:modified xsi:type="dcterms:W3CDTF">2015-05-04T20:43:00Z</dcterms:modified>
</cp:coreProperties>
</file>