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36FA4" w14:textId="77777777" w:rsidR="004A297C" w:rsidRPr="00A94E34" w:rsidRDefault="004E7070" w:rsidP="00A94E34">
      <w:pPr>
        <w:spacing w:after="0" w:line="240" w:lineRule="auto"/>
        <w:jc w:val="center"/>
        <w:rPr>
          <w:rFonts w:ascii="Times New Roman" w:hAnsi="Times New Roman" w:cs="Times New Roman"/>
          <w:b/>
          <w:sz w:val="24"/>
          <w:szCs w:val="24"/>
        </w:rPr>
      </w:pPr>
      <w:r w:rsidRPr="00A94E34">
        <w:rPr>
          <w:rFonts w:ascii="Times New Roman" w:hAnsi="Times New Roman" w:cs="Times New Roman"/>
          <w:b/>
          <w:sz w:val="24"/>
          <w:szCs w:val="24"/>
        </w:rPr>
        <w:t xml:space="preserve">Form </w:t>
      </w:r>
      <w:r w:rsidR="002C782E" w:rsidRPr="00A94E34">
        <w:rPr>
          <w:rFonts w:ascii="Times New Roman" w:hAnsi="Times New Roman" w:cs="Times New Roman"/>
          <w:b/>
          <w:sz w:val="24"/>
          <w:szCs w:val="24"/>
        </w:rPr>
        <w:t>I-864</w:t>
      </w:r>
      <w:r w:rsidR="00C339D0" w:rsidRPr="00A94E34">
        <w:rPr>
          <w:rFonts w:ascii="Times New Roman" w:hAnsi="Times New Roman" w:cs="Times New Roman"/>
          <w:b/>
          <w:sz w:val="24"/>
          <w:szCs w:val="24"/>
        </w:rPr>
        <w:t>EZ</w:t>
      </w:r>
      <w:r w:rsidR="002C782E" w:rsidRPr="00A94E34">
        <w:rPr>
          <w:rFonts w:ascii="Times New Roman" w:hAnsi="Times New Roman" w:cs="Times New Roman"/>
          <w:b/>
          <w:sz w:val="24"/>
          <w:szCs w:val="24"/>
        </w:rPr>
        <w:t xml:space="preserve">, </w:t>
      </w:r>
      <w:r w:rsidR="00656165" w:rsidRPr="00A94E34">
        <w:rPr>
          <w:rFonts w:ascii="Times New Roman" w:hAnsi="Times New Roman" w:cs="Times New Roman"/>
          <w:b/>
          <w:sz w:val="24"/>
          <w:szCs w:val="24"/>
        </w:rPr>
        <w:t>Instruction TOC</w:t>
      </w:r>
    </w:p>
    <w:p w14:paraId="69EEAC7C" w14:textId="71DE52EC" w:rsidR="004E7070" w:rsidRPr="00A94E34" w:rsidRDefault="002C782E" w:rsidP="00A94E34">
      <w:pPr>
        <w:spacing w:after="0" w:line="240" w:lineRule="auto"/>
        <w:jc w:val="center"/>
        <w:rPr>
          <w:rFonts w:ascii="Times New Roman" w:hAnsi="Times New Roman" w:cs="Times New Roman"/>
          <w:b/>
          <w:sz w:val="24"/>
          <w:szCs w:val="24"/>
        </w:rPr>
      </w:pPr>
      <w:r w:rsidRPr="00A94E34">
        <w:rPr>
          <w:rFonts w:ascii="Times New Roman" w:hAnsi="Times New Roman" w:cs="Times New Roman"/>
          <w:b/>
          <w:sz w:val="24"/>
          <w:szCs w:val="24"/>
        </w:rPr>
        <w:t xml:space="preserve">Affidavit of Support </w:t>
      </w:r>
      <w:proofErr w:type="gramStart"/>
      <w:r w:rsidRPr="00A94E34">
        <w:rPr>
          <w:rFonts w:ascii="Times New Roman" w:hAnsi="Times New Roman" w:cs="Times New Roman"/>
          <w:b/>
          <w:sz w:val="24"/>
          <w:szCs w:val="24"/>
        </w:rPr>
        <w:t>Under</w:t>
      </w:r>
      <w:proofErr w:type="gramEnd"/>
      <w:r w:rsidRPr="00A94E34">
        <w:rPr>
          <w:rFonts w:ascii="Times New Roman" w:hAnsi="Times New Roman" w:cs="Times New Roman"/>
          <w:b/>
          <w:sz w:val="24"/>
          <w:szCs w:val="24"/>
        </w:rPr>
        <w:t xml:space="preserve"> Section 213A of the </w:t>
      </w:r>
      <w:r w:rsidR="00C8679B" w:rsidRPr="00A94E34">
        <w:rPr>
          <w:rFonts w:ascii="Times New Roman" w:hAnsi="Times New Roman" w:cs="Times New Roman"/>
          <w:b/>
          <w:color w:val="FF0000"/>
          <w:sz w:val="24"/>
          <w:szCs w:val="24"/>
        </w:rPr>
        <w:t>INA</w:t>
      </w:r>
    </w:p>
    <w:p w14:paraId="045BFCF3" w14:textId="77777777" w:rsidR="004E7070" w:rsidRPr="00A94E34" w:rsidRDefault="004E7070" w:rsidP="00A94E34">
      <w:pPr>
        <w:spacing w:after="0" w:line="240" w:lineRule="auto"/>
        <w:jc w:val="center"/>
        <w:rPr>
          <w:rFonts w:ascii="Times New Roman" w:hAnsi="Times New Roman" w:cs="Times New Roman"/>
          <w:b/>
          <w:sz w:val="24"/>
          <w:szCs w:val="24"/>
        </w:rPr>
      </w:pPr>
      <w:r w:rsidRPr="00A94E34">
        <w:rPr>
          <w:rFonts w:ascii="Times New Roman" w:hAnsi="Times New Roman" w:cs="Times New Roman"/>
          <w:b/>
          <w:sz w:val="24"/>
          <w:szCs w:val="24"/>
        </w:rPr>
        <w:t xml:space="preserve">OMB </w:t>
      </w:r>
      <w:r w:rsidR="00324BFD" w:rsidRPr="00A94E34">
        <w:rPr>
          <w:rFonts w:ascii="Times New Roman" w:hAnsi="Times New Roman" w:cs="Times New Roman"/>
          <w:b/>
          <w:sz w:val="24"/>
          <w:szCs w:val="24"/>
        </w:rPr>
        <w:t>Number: 1615-</w:t>
      </w:r>
      <w:r w:rsidR="002C782E" w:rsidRPr="00A94E34">
        <w:rPr>
          <w:rFonts w:ascii="Times New Roman" w:hAnsi="Times New Roman" w:cs="Times New Roman"/>
          <w:b/>
          <w:sz w:val="24"/>
          <w:szCs w:val="24"/>
        </w:rPr>
        <w:t>0075</w:t>
      </w:r>
    </w:p>
    <w:p w14:paraId="580398F8" w14:textId="1E4E14E8" w:rsidR="004E7070" w:rsidRPr="00AE32CF" w:rsidRDefault="004E7070" w:rsidP="00A94E34">
      <w:pPr>
        <w:spacing w:after="0" w:line="240" w:lineRule="auto"/>
        <w:jc w:val="center"/>
        <w:rPr>
          <w:rFonts w:ascii="Times New Roman" w:hAnsi="Times New Roman" w:cs="Times New Roman"/>
          <w:b/>
          <w:sz w:val="24"/>
          <w:szCs w:val="24"/>
        </w:rPr>
      </w:pPr>
      <w:r w:rsidRPr="00AB4855">
        <w:rPr>
          <w:rFonts w:ascii="Times New Roman" w:hAnsi="Times New Roman" w:cs="Times New Roman"/>
          <w:b/>
          <w:sz w:val="24"/>
          <w:szCs w:val="24"/>
        </w:rPr>
        <w:t>Date</w:t>
      </w:r>
      <w:r w:rsidR="00E5699D" w:rsidRPr="00AB4855">
        <w:rPr>
          <w:rFonts w:ascii="Times New Roman" w:hAnsi="Times New Roman" w:cs="Times New Roman"/>
          <w:b/>
          <w:sz w:val="24"/>
          <w:szCs w:val="24"/>
        </w:rPr>
        <w:t>:</w:t>
      </w:r>
      <w:r w:rsidR="003172A5" w:rsidRPr="00AB4855">
        <w:rPr>
          <w:rFonts w:ascii="Times New Roman" w:hAnsi="Times New Roman" w:cs="Times New Roman"/>
          <w:b/>
          <w:sz w:val="24"/>
          <w:szCs w:val="24"/>
        </w:rPr>
        <w:t xml:space="preserve"> </w:t>
      </w:r>
      <w:r w:rsidR="00A05DC7">
        <w:rPr>
          <w:rFonts w:ascii="Times New Roman" w:hAnsi="Times New Roman" w:cs="Times New Roman"/>
          <w:b/>
          <w:sz w:val="24"/>
          <w:szCs w:val="24"/>
        </w:rPr>
        <w:t>5/04</w:t>
      </w:r>
      <w:r w:rsidR="00291A9D" w:rsidRPr="00AE32CF">
        <w:rPr>
          <w:rFonts w:ascii="Times New Roman" w:hAnsi="Times New Roman" w:cs="Times New Roman"/>
          <w:b/>
          <w:sz w:val="24"/>
          <w:szCs w:val="24"/>
        </w:rPr>
        <w:t>/2015</w:t>
      </w:r>
    </w:p>
    <w:p w14:paraId="7146BC06" w14:textId="77777777" w:rsidR="00A94E34" w:rsidRPr="00AE32CF" w:rsidRDefault="00A94E34" w:rsidP="00A94E34">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324BFD" w:rsidRPr="00AE32CF" w14:paraId="7E2B26F2" w14:textId="77777777" w:rsidTr="00324BFD">
        <w:tc>
          <w:tcPr>
            <w:tcW w:w="9576" w:type="dxa"/>
          </w:tcPr>
          <w:p w14:paraId="136AAAE7" w14:textId="626FACD8" w:rsidR="00324BFD" w:rsidRPr="00AE32CF" w:rsidRDefault="00324BFD" w:rsidP="00A94E34">
            <w:pPr>
              <w:rPr>
                <w:rFonts w:ascii="Times New Roman" w:hAnsi="Times New Roman" w:cs="Times New Roman"/>
                <w:sz w:val="24"/>
                <w:szCs w:val="24"/>
              </w:rPr>
            </w:pPr>
            <w:r w:rsidRPr="00AE32CF">
              <w:rPr>
                <w:rFonts w:ascii="Times New Roman" w:hAnsi="Times New Roman" w:cs="Times New Roman"/>
                <w:b/>
                <w:sz w:val="24"/>
                <w:szCs w:val="24"/>
              </w:rPr>
              <w:t>Reason for Revision:</w:t>
            </w:r>
            <w:r w:rsidR="00D62414" w:rsidRPr="00AE32CF">
              <w:rPr>
                <w:rFonts w:ascii="Times New Roman" w:hAnsi="Times New Roman" w:cs="Times New Roman"/>
                <w:sz w:val="24"/>
                <w:szCs w:val="24"/>
              </w:rPr>
              <w:t xml:space="preserve"> Updates to format</w:t>
            </w:r>
            <w:r w:rsidR="00373ADC" w:rsidRPr="00AE32CF">
              <w:rPr>
                <w:rFonts w:ascii="Times New Roman" w:hAnsi="Times New Roman" w:cs="Times New Roman"/>
                <w:sz w:val="24"/>
                <w:szCs w:val="24"/>
              </w:rPr>
              <w:t xml:space="preserve"> and</w:t>
            </w:r>
            <w:r w:rsidR="00D62414" w:rsidRPr="00AE32CF">
              <w:rPr>
                <w:rFonts w:ascii="Times New Roman" w:hAnsi="Times New Roman" w:cs="Times New Roman"/>
                <w:sz w:val="24"/>
                <w:szCs w:val="24"/>
              </w:rPr>
              <w:t xml:space="preserve"> standard language, and </w:t>
            </w:r>
            <w:r w:rsidR="00373ADC" w:rsidRPr="00AE32CF">
              <w:rPr>
                <w:rFonts w:ascii="Times New Roman" w:hAnsi="Times New Roman" w:cs="Times New Roman"/>
                <w:sz w:val="24"/>
                <w:szCs w:val="24"/>
              </w:rPr>
              <w:t xml:space="preserve">edits </w:t>
            </w:r>
            <w:r w:rsidR="00D62414" w:rsidRPr="00AE32CF">
              <w:rPr>
                <w:rFonts w:ascii="Times New Roman" w:hAnsi="Times New Roman" w:cs="Times New Roman"/>
                <w:sz w:val="24"/>
                <w:szCs w:val="24"/>
              </w:rPr>
              <w:t>provided by subject matter experts</w:t>
            </w:r>
            <w:r w:rsidR="00A94E34" w:rsidRPr="00AE32CF">
              <w:rPr>
                <w:rFonts w:ascii="Times New Roman" w:hAnsi="Times New Roman" w:cs="Times New Roman"/>
                <w:sz w:val="24"/>
                <w:szCs w:val="24"/>
              </w:rPr>
              <w:t>.</w:t>
            </w:r>
          </w:p>
        </w:tc>
      </w:tr>
    </w:tbl>
    <w:p w14:paraId="5882199C" w14:textId="77777777" w:rsidR="00324BFD" w:rsidRPr="00AE32CF" w:rsidRDefault="00324BFD" w:rsidP="00A94E34">
      <w:pPr>
        <w:spacing w:after="0" w:line="240" w:lineRule="auto"/>
        <w:jc w:val="cente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240"/>
        <w:gridCol w:w="3668"/>
        <w:gridCol w:w="3668"/>
      </w:tblGrid>
      <w:tr w:rsidR="008A65B6" w:rsidRPr="00AE32CF" w14:paraId="74AF9C4A" w14:textId="77777777" w:rsidTr="00A94E34">
        <w:tc>
          <w:tcPr>
            <w:tcW w:w="2240" w:type="dxa"/>
          </w:tcPr>
          <w:p w14:paraId="121D4DB7" w14:textId="77777777" w:rsidR="004E7070" w:rsidRPr="00AE32CF" w:rsidRDefault="004E7070" w:rsidP="00A94E34">
            <w:pPr>
              <w:rPr>
                <w:rFonts w:ascii="Times New Roman" w:hAnsi="Times New Roman" w:cs="Times New Roman"/>
                <w:b/>
                <w:sz w:val="24"/>
                <w:szCs w:val="24"/>
              </w:rPr>
            </w:pPr>
            <w:r w:rsidRPr="00AE32CF">
              <w:rPr>
                <w:rFonts w:ascii="Times New Roman" w:hAnsi="Times New Roman" w:cs="Times New Roman"/>
                <w:b/>
                <w:sz w:val="24"/>
                <w:szCs w:val="24"/>
              </w:rPr>
              <w:t>Location</w:t>
            </w:r>
          </w:p>
        </w:tc>
        <w:tc>
          <w:tcPr>
            <w:tcW w:w="3668" w:type="dxa"/>
          </w:tcPr>
          <w:p w14:paraId="093B295F" w14:textId="77777777" w:rsidR="004E7070" w:rsidRPr="00AE32CF" w:rsidRDefault="004E7070" w:rsidP="00A94E34">
            <w:pPr>
              <w:tabs>
                <w:tab w:val="left" w:pos="365"/>
              </w:tabs>
              <w:rPr>
                <w:rFonts w:ascii="Times New Roman" w:hAnsi="Times New Roman" w:cs="Times New Roman"/>
                <w:b/>
                <w:sz w:val="24"/>
                <w:szCs w:val="24"/>
              </w:rPr>
            </w:pPr>
            <w:r w:rsidRPr="00AE32CF">
              <w:rPr>
                <w:rFonts w:ascii="Times New Roman" w:hAnsi="Times New Roman" w:cs="Times New Roman"/>
                <w:b/>
                <w:sz w:val="24"/>
                <w:szCs w:val="24"/>
              </w:rPr>
              <w:t>Current Text</w:t>
            </w:r>
          </w:p>
        </w:tc>
        <w:tc>
          <w:tcPr>
            <w:tcW w:w="3668" w:type="dxa"/>
          </w:tcPr>
          <w:p w14:paraId="3DAEC45B" w14:textId="77777777" w:rsidR="004E7070" w:rsidRPr="00AE32CF" w:rsidRDefault="004E7070" w:rsidP="00A94E34">
            <w:pPr>
              <w:tabs>
                <w:tab w:val="left" w:pos="3353"/>
              </w:tabs>
              <w:rPr>
                <w:rFonts w:ascii="Times New Roman" w:hAnsi="Times New Roman" w:cs="Times New Roman"/>
                <w:b/>
                <w:sz w:val="24"/>
                <w:szCs w:val="24"/>
              </w:rPr>
            </w:pPr>
            <w:r w:rsidRPr="00AE32CF">
              <w:rPr>
                <w:rFonts w:ascii="Times New Roman" w:hAnsi="Times New Roman" w:cs="Times New Roman"/>
                <w:b/>
                <w:sz w:val="24"/>
                <w:szCs w:val="24"/>
              </w:rPr>
              <w:t>Proposed Text</w:t>
            </w:r>
          </w:p>
        </w:tc>
      </w:tr>
      <w:tr w:rsidR="00970101" w:rsidRPr="00AE32CF" w14:paraId="0225B3E1" w14:textId="77777777" w:rsidTr="00A94E34">
        <w:tc>
          <w:tcPr>
            <w:tcW w:w="2240" w:type="dxa"/>
          </w:tcPr>
          <w:p w14:paraId="232BD5B8" w14:textId="7B726D6A" w:rsidR="00970101" w:rsidRPr="00AE32CF" w:rsidRDefault="00970101" w:rsidP="00A94E34">
            <w:pPr>
              <w:rPr>
                <w:rFonts w:ascii="Times New Roman" w:hAnsi="Times New Roman" w:cs="Times New Roman"/>
                <w:b/>
              </w:rPr>
            </w:pPr>
            <w:r w:rsidRPr="00AE32CF">
              <w:rPr>
                <w:rFonts w:ascii="Times New Roman" w:hAnsi="Times New Roman" w:cs="Times New Roman"/>
                <w:b/>
              </w:rPr>
              <w:t>Title of Form</w:t>
            </w:r>
          </w:p>
        </w:tc>
        <w:tc>
          <w:tcPr>
            <w:tcW w:w="3668" w:type="dxa"/>
          </w:tcPr>
          <w:p w14:paraId="63B2B807" w14:textId="6FDC81EE" w:rsidR="00970101" w:rsidRPr="00AE32CF" w:rsidRDefault="00970101" w:rsidP="00A94E34">
            <w:pPr>
              <w:tabs>
                <w:tab w:val="left" w:pos="365"/>
              </w:tabs>
              <w:rPr>
                <w:rFonts w:ascii="Times New Roman" w:hAnsi="Times New Roman" w:cs="Times New Roman"/>
                <w:b/>
              </w:rPr>
            </w:pPr>
            <w:r w:rsidRPr="00AE32CF">
              <w:rPr>
                <w:rFonts w:ascii="Times New Roman" w:hAnsi="Times New Roman" w:cs="Times New Roman"/>
                <w:b/>
              </w:rPr>
              <w:t>Affidavit of Support Under Section 213A of the Act</w:t>
            </w:r>
          </w:p>
        </w:tc>
        <w:tc>
          <w:tcPr>
            <w:tcW w:w="3668" w:type="dxa"/>
          </w:tcPr>
          <w:p w14:paraId="2EDC98C4" w14:textId="77777777" w:rsidR="00970101" w:rsidRPr="00AE32CF" w:rsidRDefault="00970101" w:rsidP="00A94E34">
            <w:pPr>
              <w:tabs>
                <w:tab w:val="left" w:pos="3353"/>
              </w:tabs>
              <w:rPr>
                <w:rFonts w:ascii="Times New Roman" w:hAnsi="Times New Roman" w:cs="Times New Roman"/>
                <w:b/>
                <w:color w:val="FF0000"/>
              </w:rPr>
            </w:pPr>
            <w:r w:rsidRPr="00AE32CF">
              <w:rPr>
                <w:rFonts w:ascii="Times New Roman" w:hAnsi="Times New Roman" w:cs="Times New Roman"/>
                <w:b/>
              </w:rPr>
              <w:t xml:space="preserve">Affidavit of Support Under Section 213A of the </w:t>
            </w:r>
            <w:r w:rsidRPr="00AE32CF">
              <w:rPr>
                <w:rFonts w:ascii="Times New Roman" w:hAnsi="Times New Roman" w:cs="Times New Roman"/>
                <w:b/>
                <w:color w:val="FF0000"/>
              </w:rPr>
              <w:t>INA</w:t>
            </w:r>
          </w:p>
          <w:p w14:paraId="5A4AC99F" w14:textId="54D1B27B" w:rsidR="00A94E34" w:rsidRPr="00AE32CF" w:rsidRDefault="00A94E34" w:rsidP="00A94E34">
            <w:pPr>
              <w:tabs>
                <w:tab w:val="left" w:pos="3353"/>
              </w:tabs>
              <w:rPr>
                <w:rFonts w:ascii="Times New Roman" w:hAnsi="Times New Roman" w:cs="Times New Roman"/>
                <w:b/>
              </w:rPr>
            </w:pPr>
          </w:p>
        </w:tc>
      </w:tr>
      <w:tr w:rsidR="008A65B6" w:rsidRPr="00AE32CF" w14:paraId="73BAE416" w14:textId="77777777" w:rsidTr="00A94E34">
        <w:tc>
          <w:tcPr>
            <w:tcW w:w="2240" w:type="dxa"/>
          </w:tcPr>
          <w:p w14:paraId="49B212DE" w14:textId="77777777" w:rsidR="004E7070" w:rsidRPr="00AE32CF" w:rsidRDefault="0043684B" w:rsidP="00A94E34">
            <w:pPr>
              <w:rPr>
                <w:rFonts w:ascii="Times New Roman" w:hAnsi="Times New Roman" w:cs="Times New Roman"/>
                <w:b/>
              </w:rPr>
            </w:pPr>
            <w:r w:rsidRPr="00AE32CF">
              <w:rPr>
                <w:rFonts w:ascii="Times New Roman" w:hAnsi="Times New Roman" w:cs="Times New Roman"/>
                <w:b/>
              </w:rPr>
              <w:t>Page 1,</w:t>
            </w:r>
          </w:p>
          <w:p w14:paraId="4F8A9B9A" w14:textId="77777777" w:rsidR="0043684B" w:rsidRPr="00AE32CF" w:rsidRDefault="0043684B" w:rsidP="00A94E34">
            <w:pPr>
              <w:rPr>
                <w:rFonts w:ascii="Times New Roman" w:hAnsi="Times New Roman" w:cs="Times New Roman"/>
                <w:b/>
              </w:rPr>
            </w:pPr>
            <w:r w:rsidRPr="00AE32CF">
              <w:rPr>
                <w:rFonts w:ascii="Times New Roman" w:hAnsi="Times New Roman" w:cs="Times New Roman"/>
                <w:b/>
              </w:rPr>
              <w:t>How Should I Complete This Form?</w:t>
            </w:r>
          </w:p>
        </w:tc>
        <w:tc>
          <w:tcPr>
            <w:tcW w:w="3668" w:type="dxa"/>
          </w:tcPr>
          <w:p w14:paraId="79B64799" w14:textId="77777777" w:rsidR="0043684B" w:rsidRPr="00AE32CF" w:rsidRDefault="0043684B" w:rsidP="00A94E34">
            <w:pPr>
              <w:pStyle w:val="ListParagraph"/>
              <w:widowControl w:val="0"/>
              <w:numPr>
                <w:ilvl w:val="0"/>
                <w:numId w:val="14"/>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Print clearly or type your answers using CAPITAL letters</w:t>
            </w:r>
            <w:r w:rsidR="00521A91" w:rsidRPr="00AE32CF">
              <w:rPr>
                <w:rFonts w:ascii="Times New Roman" w:eastAsia="Times New Roman" w:hAnsi="Times New Roman" w:cs="Times New Roman"/>
              </w:rPr>
              <w:t>.</w:t>
            </w:r>
          </w:p>
          <w:p w14:paraId="5960DE21" w14:textId="77777777" w:rsidR="00521A91" w:rsidRPr="00AE32CF" w:rsidRDefault="00521A91" w:rsidP="00A94E34">
            <w:pPr>
              <w:pStyle w:val="ListParagraph"/>
              <w:widowControl w:val="0"/>
              <w:tabs>
                <w:tab w:val="left" w:pos="365"/>
              </w:tabs>
              <w:ind w:left="0"/>
              <w:rPr>
                <w:rFonts w:ascii="Times New Roman" w:eastAsia="Times New Roman" w:hAnsi="Times New Roman" w:cs="Times New Roman"/>
              </w:rPr>
            </w:pPr>
          </w:p>
          <w:p w14:paraId="10D9ACE1" w14:textId="249219CE" w:rsidR="00521A91" w:rsidRPr="00AE32CF" w:rsidRDefault="00521A91" w:rsidP="00A94E34">
            <w:pPr>
              <w:pStyle w:val="ListParagraph"/>
              <w:widowControl w:val="0"/>
              <w:numPr>
                <w:ilvl w:val="0"/>
                <w:numId w:val="14"/>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Use black ink.</w:t>
            </w:r>
          </w:p>
          <w:p w14:paraId="60E5A287" w14:textId="77777777" w:rsidR="0043684B" w:rsidRPr="00AE32CF" w:rsidRDefault="0043684B" w:rsidP="00A94E34">
            <w:pPr>
              <w:widowControl w:val="0"/>
              <w:tabs>
                <w:tab w:val="left" w:pos="365"/>
              </w:tabs>
              <w:rPr>
                <w:rFonts w:ascii="Times New Roman" w:eastAsia="Times New Roman" w:hAnsi="Times New Roman" w:cs="Times New Roman"/>
              </w:rPr>
            </w:pPr>
          </w:p>
          <w:p w14:paraId="64990F40" w14:textId="77777777" w:rsidR="0043684B" w:rsidRPr="00AE32CF" w:rsidRDefault="0043684B" w:rsidP="00A94E34">
            <w:pPr>
              <w:pStyle w:val="ListParagraph"/>
              <w:widowControl w:val="0"/>
              <w:numPr>
                <w:ilvl w:val="0"/>
                <w:numId w:val="14"/>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If you need extra space to answer any item:</w:t>
            </w:r>
          </w:p>
          <w:p w14:paraId="5EEAEDE7" w14:textId="77777777" w:rsidR="0043684B" w:rsidRPr="00AE32CF" w:rsidRDefault="0043684B" w:rsidP="00A94E34">
            <w:pPr>
              <w:widowControl w:val="0"/>
              <w:tabs>
                <w:tab w:val="left" w:pos="365"/>
              </w:tabs>
              <w:rPr>
                <w:rFonts w:ascii="Times New Roman" w:eastAsia="Times New Roman" w:hAnsi="Times New Roman" w:cs="Times New Roman"/>
              </w:rPr>
            </w:pPr>
          </w:p>
          <w:p w14:paraId="75B5A715" w14:textId="77777777" w:rsidR="0043684B" w:rsidRPr="00AE32CF" w:rsidRDefault="0043684B"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Attach a separate sheet of paper (or more sheets if necessary);</w:t>
            </w:r>
          </w:p>
          <w:p w14:paraId="07D3D415" w14:textId="77777777" w:rsidR="00A94E34" w:rsidRPr="00AE32CF" w:rsidRDefault="00A94E34" w:rsidP="00A94E34">
            <w:pPr>
              <w:widowControl w:val="0"/>
              <w:tabs>
                <w:tab w:val="left" w:pos="365"/>
              </w:tabs>
              <w:rPr>
                <w:rFonts w:ascii="Times New Roman" w:eastAsia="Times New Roman" w:hAnsi="Times New Roman" w:cs="Times New Roman"/>
              </w:rPr>
            </w:pPr>
          </w:p>
          <w:p w14:paraId="3A8BFBD0" w14:textId="6774A6CA" w:rsidR="0043684B" w:rsidRPr="00AE32CF" w:rsidRDefault="0043684B"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Write your name, Social Security number and the words</w:t>
            </w:r>
            <w:r w:rsidR="00521A91" w:rsidRPr="00AE32CF">
              <w:rPr>
                <w:rFonts w:ascii="Times New Roman" w:eastAsia="Times New Roman" w:hAnsi="Times New Roman" w:cs="Times New Roman"/>
              </w:rPr>
              <w:t xml:space="preserve"> </w:t>
            </w:r>
            <w:r w:rsidRPr="00AE32CF">
              <w:rPr>
                <w:rFonts w:ascii="Times New Roman" w:eastAsia="Times New Roman" w:hAnsi="Times New Roman" w:cs="Times New Roman"/>
              </w:rPr>
              <w:t>"Form I-864EZ" on the top right corner of the sheet; and</w:t>
            </w:r>
          </w:p>
          <w:p w14:paraId="647BD396" w14:textId="77777777" w:rsidR="00A94E34" w:rsidRPr="00AE32CF" w:rsidRDefault="00A94E34" w:rsidP="00A94E34">
            <w:pPr>
              <w:widowControl w:val="0"/>
              <w:tabs>
                <w:tab w:val="left" w:pos="365"/>
              </w:tabs>
              <w:rPr>
                <w:rFonts w:ascii="Times New Roman" w:eastAsia="Times New Roman" w:hAnsi="Times New Roman" w:cs="Times New Roman"/>
              </w:rPr>
            </w:pPr>
          </w:p>
          <w:p w14:paraId="5FDD57A4" w14:textId="77777777" w:rsidR="004E7070" w:rsidRPr="00AE32CF" w:rsidRDefault="0043684B" w:rsidP="00A94E34">
            <w:pPr>
              <w:widowControl w:val="0"/>
              <w:tabs>
                <w:tab w:val="left" w:pos="365"/>
              </w:tabs>
              <w:rPr>
                <w:rFonts w:ascii="Times New Roman" w:eastAsia="Times New Roman" w:hAnsi="Times New Roman" w:cs="Times New Roman"/>
              </w:rPr>
            </w:pPr>
            <w:proofErr w:type="gramStart"/>
            <w:r w:rsidRPr="00AE32CF">
              <w:rPr>
                <w:rFonts w:ascii="Times New Roman" w:eastAsia="Times New Roman" w:hAnsi="Times New Roman" w:cs="Times New Roman"/>
              </w:rPr>
              <w:t>--  Write</w:t>
            </w:r>
            <w:proofErr w:type="gramEnd"/>
            <w:r w:rsidRPr="00AE32CF">
              <w:rPr>
                <w:rFonts w:ascii="Times New Roman" w:eastAsia="Times New Roman" w:hAnsi="Times New Roman" w:cs="Times New Roman"/>
              </w:rPr>
              <w:t xml:space="preserve"> the number and subject of each question for which you are providing additional information.</w:t>
            </w:r>
          </w:p>
          <w:p w14:paraId="6358D6CF" w14:textId="5D6F95B3" w:rsidR="00A94E34" w:rsidRPr="00AE32CF" w:rsidRDefault="00A94E34" w:rsidP="00A94E34">
            <w:pPr>
              <w:widowControl w:val="0"/>
              <w:tabs>
                <w:tab w:val="left" w:pos="365"/>
              </w:tabs>
              <w:rPr>
                <w:rFonts w:ascii="Times New Roman" w:hAnsi="Times New Roman" w:cs="Times New Roman"/>
                <w:b/>
              </w:rPr>
            </w:pPr>
          </w:p>
        </w:tc>
        <w:tc>
          <w:tcPr>
            <w:tcW w:w="3668" w:type="dxa"/>
          </w:tcPr>
          <w:p w14:paraId="35A2EC8C" w14:textId="5B42DB1C" w:rsidR="0043684B" w:rsidRPr="00AE32CF" w:rsidRDefault="0043684B" w:rsidP="00A94E34">
            <w:pPr>
              <w:tabs>
                <w:tab w:val="left" w:pos="3353"/>
              </w:tabs>
              <w:rPr>
                <w:rFonts w:ascii="Times New Roman" w:hAnsi="Times New Roman" w:cs="Times New Roman"/>
                <w:color w:val="FF0000"/>
              </w:rPr>
            </w:pPr>
            <w:r w:rsidRPr="00AE32CF">
              <w:rPr>
                <w:rFonts w:ascii="Times New Roman" w:hAnsi="Times New Roman" w:cs="Times New Roman"/>
                <w:color w:val="FF0000"/>
              </w:rPr>
              <w:t>[</w:t>
            </w:r>
            <w:r w:rsidR="00A94E34" w:rsidRPr="00AE32CF">
              <w:rPr>
                <w:rFonts w:ascii="Times New Roman" w:hAnsi="Times New Roman" w:cs="Times New Roman"/>
                <w:color w:val="FF0000"/>
              </w:rPr>
              <w:t>Deleted</w:t>
            </w:r>
            <w:r w:rsidRPr="00AE32CF">
              <w:rPr>
                <w:rFonts w:ascii="Times New Roman" w:hAnsi="Times New Roman" w:cs="Times New Roman"/>
                <w:color w:val="FF0000"/>
              </w:rPr>
              <w:t>]</w:t>
            </w:r>
          </w:p>
          <w:p w14:paraId="465987C8" w14:textId="77777777" w:rsidR="0043684B" w:rsidRPr="00AE32CF" w:rsidRDefault="0043684B" w:rsidP="00A94E34">
            <w:pPr>
              <w:tabs>
                <w:tab w:val="left" w:pos="3353"/>
              </w:tabs>
              <w:rPr>
                <w:rFonts w:ascii="Times New Roman" w:hAnsi="Times New Roman" w:cs="Times New Roman"/>
                <w:b/>
              </w:rPr>
            </w:pPr>
          </w:p>
        </w:tc>
      </w:tr>
      <w:tr w:rsidR="008A65B6" w:rsidRPr="00AE32CF" w14:paraId="18FB859F" w14:textId="77777777" w:rsidTr="00A94E34">
        <w:tc>
          <w:tcPr>
            <w:tcW w:w="2240" w:type="dxa"/>
          </w:tcPr>
          <w:p w14:paraId="63CD176D" w14:textId="09C9FA40" w:rsidR="004E7070" w:rsidRPr="00AE32CF" w:rsidRDefault="009A79B1" w:rsidP="00A94E34">
            <w:pPr>
              <w:rPr>
                <w:rFonts w:ascii="Times New Roman" w:hAnsi="Times New Roman" w:cs="Times New Roman"/>
                <w:b/>
              </w:rPr>
            </w:pPr>
            <w:r w:rsidRPr="00AE32CF">
              <w:rPr>
                <w:rFonts w:ascii="Times New Roman" w:hAnsi="Times New Roman" w:cs="Times New Roman"/>
                <w:b/>
              </w:rPr>
              <w:t>Page 1,</w:t>
            </w:r>
          </w:p>
          <w:p w14:paraId="4E089F1E" w14:textId="77777777" w:rsidR="009A79B1" w:rsidRPr="00AE32CF" w:rsidRDefault="009A79B1" w:rsidP="00A94E34">
            <w:pPr>
              <w:rPr>
                <w:rFonts w:ascii="Times New Roman" w:hAnsi="Times New Roman" w:cs="Times New Roman"/>
                <w:b/>
              </w:rPr>
            </w:pPr>
            <w:r w:rsidRPr="00AE32CF">
              <w:rPr>
                <w:rFonts w:ascii="Times New Roman" w:hAnsi="Times New Roman" w:cs="Times New Roman"/>
                <w:b/>
              </w:rPr>
              <w:t>What Is The Purpose of This Form?</w:t>
            </w:r>
          </w:p>
        </w:tc>
        <w:tc>
          <w:tcPr>
            <w:tcW w:w="3668" w:type="dxa"/>
          </w:tcPr>
          <w:p w14:paraId="3BCD18AA" w14:textId="77777777" w:rsidR="00C54221" w:rsidRPr="00AE32CF" w:rsidRDefault="00C54221" w:rsidP="00A94E34">
            <w:pPr>
              <w:widowControl w:val="0"/>
              <w:tabs>
                <w:tab w:val="left" w:pos="365"/>
              </w:tabs>
              <w:rPr>
                <w:rFonts w:ascii="Times New Roman" w:eastAsia="Times New Roman" w:hAnsi="Times New Roman" w:cs="Times New Roman"/>
              </w:rPr>
            </w:pPr>
          </w:p>
          <w:p w14:paraId="463818A2" w14:textId="77777777" w:rsidR="00C54221" w:rsidRPr="00AE32CF" w:rsidRDefault="00C54221" w:rsidP="00A94E34">
            <w:pPr>
              <w:widowControl w:val="0"/>
              <w:tabs>
                <w:tab w:val="left" w:pos="365"/>
              </w:tabs>
              <w:rPr>
                <w:rFonts w:ascii="Times New Roman" w:eastAsia="Times New Roman" w:hAnsi="Times New Roman" w:cs="Times New Roman"/>
              </w:rPr>
            </w:pPr>
          </w:p>
          <w:p w14:paraId="788EC6E1" w14:textId="77777777" w:rsidR="00CC29C5" w:rsidRPr="00AE32CF" w:rsidRDefault="00CC29C5" w:rsidP="00A94E34">
            <w:pPr>
              <w:widowControl w:val="0"/>
              <w:tabs>
                <w:tab w:val="left" w:pos="365"/>
              </w:tabs>
              <w:rPr>
                <w:rFonts w:ascii="Times New Roman" w:eastAsia="Times New Roman" w:hAnsi="Times New Roman" w:cs="Times New Roman"/>
              </w:rPr>
            </w:pPr>
          </w:p>
          <w:p w14:paraId="63A7C1AB" w14:textId="77777777" w:rsidR="00AF3464" w:rsidRPr="00AE32CF" w:rsidRDefault="00AF3464" w:rsidP="00A94E34">
            <w:pPr>
              <w:widowControl w:val="0"/>
              <w:tabs>
                <w:tab w:val="left" w:pos="365"/>
              </w:tabs>
              <w:rPr>
                <w:rFonts w:ascii="Times New Roman" w:eastAsia="Times New Roman" w:hAnsi="Times New Roman" w:cs="Times New Roman"/>
              </w:rPr>
            </w:pPr>
          </w:p>
          <w:p w14:paraId="7115E7C0" w14:textId="77777777" w:rsidR="00C54221" w:rsidRPr="00AE32CF" w:rsidRDefault="00C54221" w:rsidP="00A94E34">
            <w:pPr>
              <w:widowControl w:val="0"/>
              <w:tabs>
                <w:tab w:val="left" w:pos="365"/>
              </w:tabs>
              <w:rPr>
                <w:rFonts w:ascii="Times New Roman" w:eastAsia="Times New Roman" w:hAnsi="Times New Roman" w:cs="Times New Roman"/>
              </w:rPr>
            </w:pPr>
          </w:p>
          <w:p w14:paraId="774E80F1" w14:textId="77777777" w:rsidR="00C54221" w:rsidRPr="00AE32CF" w:rsidRDefault="00C54221"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Form I-864EZ is a shorter version of Form I-864 designed for cases that meet certain criteria. Form I-864 or Form I-864EZ is legally required for many family-based immigrants to show that the intending immigrant has adequate means of financial support and is unlikely to become a public charge. For more information about Form I-864EZ, or to obtain related forms please contact:</w:t>
            </w:r>
          </w:p>
          <w:p w14:paraId="19B597C3" w14:textId="77777777" w:rsidR="00C54221" w:rsidRPr="00AE32CF" w:rsidRDefault="00C54221" w:rsidP="00A94E34">
            <w:pPr>
              <w:tabs>
                <w:tab w:val="left" w:pos="365"/>
              </w:tabs>
              <w:rPr>
                <w:rFonts w:ascii="Times New Roman" w:eastAsia="Times New Roman" w:hAnsi="Times New Roman" w:cs="Times New Roman"/>
              </w:rPr>
            </w:pPr>
          </w:p>
          <w:p w14:paraId="7D7116E7" w14:textId="77777777" w:rsidR="00A94E34" w:rsidRPr="00AE32CF" w:rsidRDefault="00A94E34" w:rsidP="00A94E34">
            <w:pPr>
              <w:tabs>
                <w:tab w:val="left" w:pos="365"/>
              </w:tabs>
              <w:rPr>
                <w:rFonts w:ascii="Times New Roman" w:eastAsia="Times New Roman" w:hAnsi="Times New Roman" w:cs="Times New Roman"/>
              </w:rPr>
            </w:pPr>
          </w:p>
          <w:p w14:paraId="668BD134" w14:textId="77777777" w:rsidR="00046040" w:rsidRPr="00AE32CF" w:rsidRDefault="00046040" w:rsidP="00A94E34">
            <w:pPr>
              <w:pStyle w:val="ListParagraph"/>
              <w:numPr>
                <w:ilvl w:val="0"/>
                <w:numId w:val="1"/>
              </w:numPr>
              <w:tabs>
                <w:tab w:val="left" w:pos="365"/>
              </w:tabs>
              <w:ind w:left="0" w:firstLine="0"/>
              <w:rPr>
                <w:rFonts w:ascii="Times New Roman" w:eastAsia="Times New Roman" w:hAnsi="Times New Roman" w:cs="Times New Roman"/>
              </w:rPr>
            </w:pPr>
            <w:r w:rsidRPr="00AE32CF">
              <w:rPr>
                <w:rFonts w:ascii="Times New Roman" w:hAnsi="Times New Roman" w:cs="Times New Roman"/>
              </w:rPr>
              <w:t xml:space="preserve">The </w:t>
            </w:r>
            <w:r w:rsidRPr="00AE32CF">
              <w:rPr>
                <w:rFonts w:ascii="Times New Roman" w:eastAsia="Times New Roman" w:hAnsi="Times New Roman" w:cs="Times New Roman"/>
              </w:rPr>
              <w:t>USCIS website (www.uscis.gov);</w:t>
            </w:r>
          </w:p>
          <w:p w14:paraId="1CE5AF07" w14:textId="77777777" w:rsidR="00C54221" w:rsidRPr="00AE32CF" w:rsidRDefault="00C54221" w:rsidP="00A94E34">
            <w:pPr>
              <w:pStyle w:val="ListParagraph"/>
              <w:tabs>
                <w:tab w:val="left" w:pos="365"/>
              </w:tabs>
              <w:ind w:left="0"/>
              <w:rPr>
                <w:rFonts w:ascii="Times New Roman" w:hAnsi="Times New Roman" w:cs="Times New Roman"/>
                <w:b/>
              </w:rPr>
            </w:pPr>
          </w:p>
          <w:p w14:paraId="3278720A" w14:textId="2B29B2AF" w:rsidR="00C54221" w:rsidRPr="00AE32CF" w:rsidRDefault="00C54221" w:rsidP="00A94E34">
            <w:pPr>
              <w:pStyle w:val="ListParagraph"/>
              <w:numPr>
                <w:ilvl w:val="0"/>
                <w:numId w:val="1"/>
              </w:numPr>
              <w:tabs>
                <w:tab w:val="left" w:pos="365"/>
              </w:tabs>
              <w:ind w:left="0" w:firstLine="0"/>
              <w:rPr>
                <w:rFonts w:ascii="Times New Roman" w:hAnsi="Times New Roman" w:cs="Times New Roman"/>
              </w:rPr>
            </w:pPr>
            <w:r w:rsidRPr="00AE32CF">
              <w:rPr>
                <w:rFonts w:ascii="Times New Roman" w:hAnsi="Times New Roman" w:cs="Times New Roman"/>
              </w:rPr>
              <w:t xml:space="preserve">The National Customer Service Center (NCSC) telephone line at </w:t>
            </w:r>
            <w:r w:rsidRPr="00AE32CF">
              <w:rPr>
                <w:rFonts w:ascii="Times New Roman" w:hAnsi="Times New Roman" w:cs="Times New Roman"/>
                <w:b/>
              </w:rPr>
              <w:t>1-800-375-5283</w:t>
            </w:r>
            <w:r w:rsidRPr="00AE32CF">
              <w:rPr>
                <w:rFonts w:ascii="Times New Roman" w:hAnsi="Times New Roman" w:cs="Times New Roman"/>
              </w:rPr>
              <w:t>.</w:t>
            </w:r>
            <w:r w:rsidR="00906F32" w:rsidRPr="00AE32CF">
              <w:rPr>
                <w:rFonts w:ascii="Times New Roman" w:hAnsi="Times New Roman" w:cs="Times New Roman"/>
              </w:rPr>
              <w:t xml:space="preserve"> </w:t>
            </w:r>
            <w:r w:rsidRPr="00AE32CF">
              <w:rPr>
                <w:rFonts w:ascii="Times New Roman" w:hAnsi="Times New Roman" w:cs="Times New Roman"/>
              </w:rPr>
              <w:t xml:space="preserve"> For TDD (hearing impaired) call:</w:t>
            </w:r>
          </w:p>
          <w:p w14:paraId="51BBC2F2" w14:textId="77777777" w:rsidR="00C54221" w:rsidRPr="00AE32CF" w:rsidRDefault="00C54221" w:rsidP="00A94E34">
            <w:pPr>
              <w:pStyle w:val="ListParagraph"/>
              <w:tabs>
                <w:tab w:val="left" w:pos="365"/>
              </w:tabs>
              <w:ind w:left="0"/>
              <w:rPr>
                <w:rFonts w:ascii="Times New Roman" w:hAnsi="Times New Roman" w:cs="Times New Roman"/>
              </w:rPr>
            </w:pPr>
            <w:r w:rsidRPr="00AE32CF">
              <w:rPr>
                <w:rFonts w:ascii="Times New Roman" w:hAnsi="Times New Roman" w:cs="Times New Roman"/>
                <w:b/>
              </w:rPr>
              <w:t>1-800-767-1833</w:t>
            </w:r>
            <w:r w:rsidRPr="00AE32CF">
              <w:rPr>
                <w:rFonts w:ascii="Times New Roman" w:hAnsi="Times New Roman" w:cs="Times New Roman"/>
              </w:rPr>
              <w:t>; or</w:t>
            </w:r>
          </w:p>
          <w:p w14:paraId="2B32AB89" w14:textId="77777777" w:rsidR="00C54221" w:rsidRPr="00AE32CF" w:rsidRDefault="00C54221" w:rsidP="00A94E34">
            <w:pPr>
              <w:pStyle w:val="ListParagraph"/>
              <w:tabs>
                <w:tab w:val="left" w:pos="365"/>
              </w:tabs>
              <w:ind w:left="0"/>
              <w:rPr>
                <w:rFonts w:ascii="Times New Roman" w:hAnsi="Times New Roman" w:cs="Times New Roman"/>
              </w:rPr>
            </w:pPr>
          </w:p>
          <w:p w14:paraId="7FA4CDEA" w14:textId="77777777" w:rsidR="004E7070" w:rsidRPr="00AE32CF" w:rsidRDefault="00C54221" w:rsidP="00A94E34">
            <w:pPr>
              <w:pStyle w:val="ListParagraph"/>
              <w:numPr>
                <w:ilvl w:val="0"/>
                <w:numId w:val="1"/>
              </w:numPr>
              <w:tabs>
                <w:tab w:val="left" w:pos="365"/>
              </w:tabs>
              <w:ind w:left="0" w:firstLine="0"/>
              <w:rPr>
                <w:rFonts w:ascii="Times New Roman" w:hAnsi="Times New Roman" w:cs="Times New Roman"/>
                <w:b/>
              </w:rPr>
            </w:pPr>
            <w:r w:rsidRPr="00AE32CF">
              <w:rPr>
                <w:rFonts w:ascii="Times New Roman" w:eastAsia="Times New Roman" w:hAnsi="Times New Roman" w:cs="Times New Roman"/>
              </w:rPr>
              <w:t xml:space="preserve">Your local USCIS office by using </w:t>
            </w:r>
            <w:proofErr w:type="spellStart"/>
            <w:r w:rsidRPr="00AE32CF">
              <w:rPr>
                <w:rFonts w:ascii="Times New Roman" w:eastAsia="Times New Roman" w:hAnsi="Times New Roman" w:cs="Times New Roman"/>
              </w:rPr>
              <w:t>Infopass</w:t>
            </w:r>
            <w:proofErr w:type="spellEnd"/>
            <w:r w:rsidRPr="00AE32CF">
              <w:rPr>
                <w:rFonts w:ascii="Times New Roman" w:eastAsia="Times New Roman" w:hAnsi="Times New Roman" w:cs="Times New Roman"/>
              </w:rPr>
              <w:t>.</w:t>
            </w:r>
          </w:p>
          <w:p w14:paraId="51EB76A4" w14:textId="77777777" w:rsidR="00AA0E0F" w:rsidRPr="00AE32CF" w:rsidRDefault="00AA0E0F" w:rsidP="00A94E34">
            <w:pPr>
              <w:pStyle w:val="ListParagraph"/>
              <w:tabs>
                <w:tab w:val="left" w:pos="365"/>
              </w:tabs>
              <w:ind w:left="0"/>
              <w:rPr>
                <w:rFonts w:ascii="Times New Roman" w:hAnsi="Times New Roman" w:cs="Times New Roman"/>
                <w:b/>
              </w:rPr>
            </w:pPr>
          </w:p>
        </w:tc>
        <w:tc>
          <w:tcPr>
            <w:tcW w:w="3668" w:type="dxa"/>
          </w:tcPr>
          <w:p w14:paraId="5133638B" w14:textId="0A4E4A8D" w:rsidR="009A79B1" w:rsidRPr="00AE32CF" w:rsidRDefault="00CC29C5" w:rsidP="00A94E34">
            <w:pPr>
              <w:tabs>
                <w:tab w:val="left" w:pos="3353"/>
              </w:tabs>
              <w:rPr>
                <w:rFonts w:ascii="Times New Roman" w:hAnsi="Times New Roman" w:cs="Times New Roman"/>
                <w:b/>
              </w:rPr>
            </w:pPr>
            <w:r w:rsidRPr="00AE32CF">
              <w:rPr>
                <w:rFonts w:ascii="Times New Roman" w:hAnsi="Times New Roman" w:cs="Times New Roman"/>
                <w:b/>
              </w:rPr>
              <w:lastRenderedPageBreak/>
              <w:t>[</w:t>
            </w:r>
            <w:r w:rsidR="009A79B1" w:rsidRPr="00AE32CF">
              <w:rPr>
                <w:rFonts w:ascii="Times New Roman" w:hAnsi="Times New Roman" w:cs="Times New Roman"/>
                <w:b/>
              </w:rPr>
              <w:t>Page 1</w:t>
            </w:r>
            <w:r w:rsidRPr="00AE32CF">
              <w:rPr>
                <w:rFonts w:ascii="Times New Roman" w:hAnsi="Times New Roman" w:cs="Times New Roman"/>
                <w:b/>
              </w:rPr>
              <w:t>]</w:t>
            </w:r>
          </w:p>
          <w:p w14:paraId="60457509" w14:textId="77777777" w:rsidR="00AF3464" w:rsidRPr="00AE32CF" w:rsidRDefault="00AF3464" w:rsidP="00A94E34">
            <w:pPr>
              <w:tabs>
                <w:tab w:val="left" w:pos="3353"/>
              </w:tabs>
              <w:rPr>
                <w:rFonts w:ascii="Times New Roman" w:hAnsi="Times New Roman" w:cs="Times New Roman"/>
                <w:b/>
              </w:rPr>
            </w:pPr>
          </w:p>
          <w:p w14:paraId="3B7EAFE7" w14:textId="54A61DFE" w:rsidR="004E7070" w:rsidRPr="00AE32CF" w:rsidRDefault="009A79B1" w:rsidP="00A94E34">
            <w:pPr>
              <w:tabs>
                <w:tab w:val="left" w:pos="3353"/>
              </w:tabs>
              <w:rPr>
                <w:rFonts w:ascii="Times New Roman" w:hAnsi="Times New Roman" w:cs="Times New Roman"/>
                <w:b/>
                <w:color w:val="FF0000"/>
              </w:rPr>
            </w:pPr>
            <w:r w:rsidRPr="00AE32CF">
              <w:rPr>
                <w:rFonts w:ascii="Times New Roman" w:hAnsi="Times New Roman" w:cs="Times New Roman"/>
                <w:b/>
              </w:rPr>
              <w:t xml:space="preserve">What Is The Purpose </w:t>
            </w:r>
            <w:r w:rsidRPr="00AE32CF">
              <w:rPr>
                <w:rFonts w:ascii="Times New Roman" w:hAnsi="Times New Roman" w:cs="Times New Roman"/>
                <w:b/>
                <w:color w:val="FF0000"/>
              </w:rPr>
              <w:t>of</w:t>
            </w:r>
            <w:r w:rsidR="009857FF" w:rsidRPr="00AE32CF">
              <w:rPr>
                <w:rFonts w:ascii="Times New Roman" w:hAnsi="Times New Roman" w:cs="Times New Roman"/>
                <w:b/>
                <w:color w:val="FF0000"/>
              </w:rPr>
              <w:t xml:space="preserve"> Form I-864EZ?</w:t>
            </w:r>
          </w:p>
          <w:p w14:paraId="062EF3AF" w14:textId="77777777" w:rsidR="009A79B1" w:rsidRPr="00AE32CF" w:rsidRDefault="009A79B1" w:rsidP="00A94E34">
            <w:pPr>
              <w:tabs>
                <w:tab w:val="left" w:pos="3353"/>
              </w:tabs>
              <w:rPr>
                <w:rFonts w:ascii="Times New Roman" w:hAnsi="Times New Roman" w:cs="Times New Roman"/>
                <w:b/>
              </w:rPr>
            </w:pPr>
          </w:p>
          <w:p w14:paraId="52472DFB" w14:textId="71ECF642" w:rsidR="00C54221" w:rsidRPr="00AE32CF" w:rsidRDefault="00C54221"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Form I-864EZ</w:t>
            </w:r>
            <w:r w:rsidR="00DD24A9" w:rsidRPr="00AE32CF">
              <w:rPr>
                <w:rFonts w:ascii="Times New Roman" w:eastAsia="Times New Roman" w:hAnsi="Times New Roman" w:cs="Times New Roman"/>
                <w:color w:val="FF0000"/>
              </w:rPr>
              <w:t>, Affidavit of Support Under Section 213A of the INA,</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is a shorter version of Form I-864</w:t>
            </w:r>
            <w:r w:rsidR="00DD24A9" w:rsidRPr="00AE32CF">
              <w:rPr>
                <w:rFonts w:ascii="Times New Roman" w:eastAsia="Times New Roman" w:hAnsi="Times New Roman" w:cs="Times New Roman"/>
                <w:color w:val="FF0000"/>
              </w:rPr>
              <w:t xml:space="preserve">, Affidavit of Support Under Section 213A of the INA, </w:t>
            </w:r>
            <w:r w:rsidRPr="00AE32CF">
              <w:rPr>
                <w:rFonts w:ascii="Times New Roman" w:eastAsia="Times New Roman" w:hAnsi="Times New Roman" w:cs="Times New Roman"/>
              </w:rPr>
              <w:t xml:space="preserve">designed for cases that meet certain criteria. Form I-864 or Form I-864EZ is legally required for many family-based immigrants to show that the intending immigrant has adequate means of financial support and is unlikely to become a public charge. </w:t>
            </w:r>
          </w:p>
          <w:p w14:paraId="0FBBD2E0" w14:textId="77777777" w:rsidR="009A79B1" w:rsidRPr="00AE32CF" w:rsidRDefault="009A79B1" w:rsidP="00A94E34">
            <w:pPr>
              <w:tabs>
                <w:tab w:val="left" w:pos="3353"/>
              </w:tabs>
              <w:rPr>
                <w:rFonts w:ascii="Times New Roman" w:hAnsi="Times New Roman" w:cs="Times New Roman"/>
                <w:b/>
              </w:rPr>
            </w:pPr>
          </w:p>
          <w:p w14:paraId="19A2E36D" w14:textId="6E7ED6F3" w:rsidR="00046040" w:rsidRPr="00AE32CF" w:rsidRDefault="00046040" w:rsidP="00A94E34">
            <w:pPr>
              <w:tabs>
                <w:tab w:val="left" w:pos="3353"/>
              </w:tabs>
              <w:rPr>
                <w:rFonts w:ascii="Times New Roman" w:hAnsi="Times New Roman" w:cs="Times New Roman"/>
                <w:b/>
              </w:rPr>
            </w:pPr>
            <w:r w:rsidRPr="00AE32CF">
              <w:rPr>
                <w:rFonts w:ascii="Times New Roman" w:hAnsi="Times New Roman" w:cs="Times New Roman"/>
                <w:b/>
                <w:color w:val="FF0000"/>
              </w:rPr>
              <w:t>[</w:t>
            </w:r>
            <w:r w:rsidR="00A94E34" w:rsidRPr="00AE32CF">
              <w:rPr>
                <w:rFonts w:ascii="Times New Roman" w:hAnsi="Times New Roman" w:cs="Times New Roman"/>
                <w:b/>
                <w:color w:val="FF0000"/>
              </w:rPr>
              <w:t>D</w:t>
            </w:r>
            <w:r w:rsidR="00AD606F" w:rsidRPr="00AE32CF">
              <w:rPr>
                <w:rFonts w:ascii="Times New Roman" w:hAnsi="Times New Roman" w:cs="Times New Roman"/>
                <w:b/>
                <w:color w:val="FF0000"/>
              </w:rPr>
              <w:t>eleted</w:t>
            </w:r>
            <w:r w:rsidRPr="00AE32CF">
              <w:rPr>
                <w:rFonts w:ascii="Times New Roman" w:hAnsi="Times New Roman" w:cs="Times New Roman"/>
                <w:b/>
                <w:color w:val="FF0000"/>
              </w:rPr>
              <w:t>]</w:t>
            </w:r>
          </w:p>
        </w:tc>
      </w:tr>
      <w:tr w:rsidR="00A86368" w:rsidRPr="00AE32CF" w14:paraId="56B69D13" w14:textId="77777777" w:rsidTr="00A94E34">
        <w:tc>
          <w:tcPr>
            <w:tcW w:w="2240" w:type="dxa"/>
          </w:tcPr>
          <w:p w14:paraId="36B4C2EF" w14:textId="7C9969C6" w:rsidR="00A86368" w:rsidRPr="00AE32CF" w:rsidRDefault="00A86368" w:rsidP="00A94E34">
            <w:pPr>
              <w:rPr>
                <w:rFonts w:ascii="Times New Roman" w:hAnsi="Times New Roman" w:cs="Times New Roman"/>
                <w:b/>
              </w:rPr>
            </w:pPr>
            <w:r w:rsidRPr="00AE32CF">
              <w:rPr>
                <w:rFonts w:ascii="Times New Roman" w:hAnsi="Times New Roman" w:cs="Times New Roman"/>
                <w:b/>
              </w:rPr>
              <w:lastRenderedPageBreak/>
              <w:t>Page 1,</w:t>
            </w:r>
          </w:p>
          <w:p w14:paraId="5B80F08E" w14:textId="77777777" w:rsidR="00A86368" w:rsidRPr="00AE32CF" w:rsidRDefault="00A86368" w:rsidP="00A94E34">
            <w:pPr>
              <w:rPr>
                <w:rFonts w:ascii="Times New Roman" w:hAnsi="Times New Roman" w:cs="Times New Roman"/>
                <w:b/>
              </w:rPr>
            </w:pPr>
            <w:r w:rsidRPr="00AE32CF">
              <w:rPr>
                <w:rFonts w:ascii="Times New Roman" w:hAnsi="Times New Roman" w:cs="Times New Roman"/>
                <w:b/>
              </w:rPr>
              <w:t>Who May Use Form I-854EZ?</w:t>
            </w:r>
          </w:p>
          <w:p w14:paraId="0C892D0F" w14:textId="77777777" w:rsidR="00A86368" w:rsidRPr="00AE32CF" w:rsidRDefault="00A86368" w:rsidP="00A94E34">
            <w:pPr>
              <w:rPr>
                <w:rFonts w:ascii="Times New Roman" w:hAnsi="Times New Roman" w:cs="Times New Roman"/>
                <w:b/>
              </w:rPr>
            </w:pPr>
          </w:p>
        </w:tc>
        <w:tc>
          <w:tcPr>
            <w:tcW w:w="3668" w:type="dxa"/>
          </w:tcPr>
          <w:p w14:paraId="07D36617" w14:textId="77777777" w:rsidR="00A86368" w:rsidRPr="00AE32CF" w:rsidRDefault="00A86368" w:rsidP="00A94E34">
            <w:pPr>
              <w:widowControl w:val="0"/>
              <w:tabs>
                <w:tab w:val="left" w:pos="365"/>
              </w:tabs>
              <w:rPr>
                <w:rFonts w:ascii="Times New Roman" w:eastAsia="Times New Roman" w:hAnsi="Times New Roman" w:cs="Times New Roman"/>
              </w:rPr>
            </w:pPr>
          </w:p>
          <w:p w14:paraId="54002D50" w14:textId="77777777" w:rsidR="00A86368" w:rsidRPr="00AE32CF" w:rsidRDefault="00A86368" w:rsidP="00A94E34">
            <w:pPr>
              <w:widowControl w:val="0"/>
              <w:tabs>
                <w:tab w:val="left" w:pos="365"/>
              </w:tabs>
              <w:rPr>
                <w:rFonts w:ascii="Times New Roman" w:eastAsia="Times New Roman" w:hAnsi="Times New Roman" w:cs="Times New Roman"/>
              </w:rPr>
            </w:pPr>
          </w:p>
          <w:p w14:paraId="25D72F4E" w14:textId="77777777" w:rsidR="00A86368" w:rsidRPr="00AE32CF" w:rsidRDefault="00A86368" w:rsidP="00A94E34">
            <w:pPr>
              <w:widowControl w:val="0"/>
              <w:tabs>
                <w:tab w:val="left" w:pos="365"/>
              </w:tabs>
              <w:rPr>
                <w:rFonts w:ascii="Times New Roman" w:eastAsia="Times New Roman" w:hAnsi="Times New Roman" w:cs="Times New Roman"/>
              </w:rPr>
            </w:pPr>
          </w:p>
          <w:p w14:paraId="70432E63" w14:textId="77777777" w:rsidR="00206451" w:rsidRPr="00AE32CF" w:rsidRDefault="00206451" w:rsidP="00A94E34">
            <w:pPr>
              <w:widowControl w:val="0"/>
              <w:tabs>
                <w:tab w:val="left" w:pos="365"/>
              </w:tabs>
              <w:rPr>
                <w:rFonts w:ascii="Times New Roman" w:eastAsia="Times New Roman" w:hAnsi="Times New Roman" w:cs="Times New Roman"/>
              </w:rPr>
            </w:pPr>
          </w:p>
          <w:p w14:paraId="3611EAD3" w14:textId="651A66AF" w:rsidR="00A86368" w:rsidRPr="00AE32CF" w:rsidRDefault="00A8636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You may use Form I-864EZ </w:t>
            </w:r>
            <w:r w:rsidR="00906F32" w:rsidRPr="00AE32CF">
              <w:rPr>
                <w:rFonts w:ascii="Times New Roman" w:eastAsia="Times New Roman" w:hAnsi="Times New Roman" w:cs="Times New Roman"/>
                <w:b/>
              </w:rPr>
              <w:t>IF</w:t>
            </w:r>
            <w:r w:rsidRPr="00AE32CF">
              <w:rPr>
                <w:rFonts w:ascii="Times New Roman" w:eastAsia="Times New Roman" w:hAnsi="Times New Roman" w:cs="Times New Roman"/>
                <w:b/>
              </w:rPr>
              <w:t xml:space="preserve"> </w:t>
            </w:r>
            <w:r w:rsidRPr="00AE32CF">
              <w:rPr>
                <w:rFonts w:ascii="Times New Roman" w:eastAsia="Times New Roman" w:hAnsi="Times New Roman" w:cs="Times New Roman"/>
                <w:b/>
                <w:bCs/>
              </w:rPr>
              <w:t xml:space="preserve">ALL </w:t>
            </w:r>
            <w:r w:rsidRPr="00AE32CF">
              <w:rPr>
                <w:rFonts w:ascii="Times New Roman" w:eastAsia="Times New Roman" w:hAnsi="Times New Roman" w:cs="Times New Roman"/>
              </w:rPr>
              <w:t>the following conditions apply:</w:t>
            </w:r>
          </w:p>
          <w:p w14:paraId="686A6E5A" w14:textId="77777777" w:rsidR="00A86368" w:rsidRPr="00AE32CF" w:rsidRDefault="00A86368" w:rsidP="00A94E34">
            <w:pPr>
              <w:widowControl w:val="0"/>
              <w:tabs>
                <w:tab w:val="left" w:pos="365"/>
              </w:tabs>
              <w:rPr>
                <w:rFonts w:ascii="Times New Roman" w:eastAsia="Calibri" w:hAnsi="Times New Roman" w:cs="Times New Roman"/>
              </w:rPr>
            </w:pPr>
          </w:p>
          <w:p w14:paraId="56185A65" w14:textId="77777777" w:rsidR="00A86368" w:rsidRPr="00AE32CF" w:rsidRDefault="00A8636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   </w:t>
            </w:r>
            <w:r w:rsidRPr="00AE32CF">
              <w:rPr>
                <w:rFonts w:ascii="Times New Roman" w:eastAsia="Times New Roman" w:hAnsi="Times New Roman" w:cs="Times New Roman"/>
              </w:rPr>
              <w:t>You are the person who filed or is filing Form I-130, Petition for Alien Relative, for a relative being sponsored;</w:t>
            </w:r>
          </w:p>
          <w:p w14:paraId="7F50BD83" w14:textId="77777777" w:rsidR="00A86368" w:rsidRPr="00AE32CF" w:rsidRDefault="00A86368" w:rsidP="00A94E34">
            <w:pPr>
              <w:widowControl w:val="0"/>
              <w:tabs>
                <w:tab w:val="left" w:pos="365"/>
              </w:tabs>
              <w:rPr>
                <w:rFonts w:ascii="Times New Roman" w:eastAsia="Calibri" w:hAnsi="Times New Roman" w:cs="Times New Roman"/>
              </w:rPr>
            </w:pPr>
          </w:p>
          <w:p w14:paraId="57834F36" w14:textId="77777777" w:rsidR="00A86368" w:rsidRPr="00AE32CF" w:rsidRDefault="00A8636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2.   </w:t>
            </w:r>
            <w:r w:rsidRPr="00AE32CF">
              <w:rPr>
                <w:rFonts w:ascii="Times New Roman" w:eastAsia="Times New Roman" w:hAnsi="Times New Roman" w:cs="Times New Roman"/>
              </w:rPr>
              <w:t>The relative you are sponsoring is the only person listed on Form I-130; and</w:t>
            </w:r>
          </w:p>
          <w:p w14:paraId="6382B7F0" w14:textId="77777777" w:rsidR="00A86368" w:rsidRPr="00AE32CF" w:rsidRDefault="00A86368" w:rsidP="00A94E34">
            <w:pPr>
              <w:widowControl w:val="0"/>
              <w:tabs>
                <w:tab w:val="left" w:pos="365"/>
              </w:tabs>
              <w:rPr>
                <w:rFonts w:ascii="Times New Roman" w:eastAsia="Calibri" w:hAnsi="Times New Roman" w:cs="Times New Roman"/>
              </w:rPr>
            </w:pPr>
          </w:p>
          <w:p w14:paraId="05925F09" w14:textId="37104FD5" w:rsidR="00A86368" w:rsidRPr="00AE32CF" w:rsidRDefault="00A8636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3.   </w:t>
            </w:r>
            <w:r w:rsidRPr="00AE32CF">
              <w:rPr>
                <w:rFonts w:ascii="Times New Roman" w:eastAsia="Times New Roman" w:hAnsi="Times New Roman" w:cs="Times New Roman"/>
              </w:rPr>
              <w:t>The income you are using to qualify is based entirely on your salary or pension and is shown on one or more Forms W-2 provided by your employers or former employers.</w:t>
            </w:r>
          </w:p>
        </w:tc>
        <w:tc>
          <w:tcPr>
            <w:tcW w:w="3668" w:type="dxa"/>
          </w:tcPr>
          <w:p w14:paraId="414DA3C9" w14:textId="7835D59D" w:rsidR="00A86368" w:rsidRPr="00AE32CF" w:rsidRDefault="00206451" w:rsidP="00A94E34">
            <w:pPr>
              <w:tabs>
                <w:tab w:val="left" w:pos="3353"/>
              </w:tabs>
              <w:rPr>
                <w:rFonts w:ascii="Times New Roman" w:hAnsi="Times New Roman" w:cs="Times New Roman"/>
                <w:b/>
              </w:rPr>
            </w:pPr>
            <w:r w:rsidRPr="00AE32CF">
              <w:rPr>
                <w:rFonts w:ascii="Times New Roman" w:hAnsi="Times New Roman" w:cs="Times New Roman"/>
                <w:b/>
              </w:rPr>
              <w:t>[</w:t>
            </w:r>
            <w:r w:rsidR="00A86368" w:rsidRPr="00AE32CF">
              <w:rPr>
                <w:rFonts w:ascii="Times New Roman" w:hAnsi="Times New Roman" w:cs="Times New Roman"/>
                <w:b/>
              </w:rPr>
              <w:t>Page 1</w:t>
            </w:r>
            <w:r w:rsidRPr="00AE32CF">
              <w:rPr>
                <w:rFonts w:ascii="Times New Roman" w:hAnsi="Times New Roman" w:cs="Times New Roman"/>
                <w:b/>
              </w:rPr>
              <w:t>]</w:t>
            </w:r>
          </w:p>
          <w:p w14:paraId="4450F13B" w14:textId="77777777" w:rsidR="00206451" w:rsidRPr="00AE32CF" w:rsidRDefault="00206451" w:rsidP="00A94E34">
            <w:pPr>
              <w:tabs>
                <w:tab w:val="left" w:pos="3353"/>
              </w:tabs>
              <w:rPr>
                <w:rFonts w:ascii="Times New Roman" w:hAnsi="Times New Roman" w:cs="Times New Roman"/>
                <w:b/>
              </w:rPr>
            </w:pPr>
          </w:p>
          <w:p w14:paraId="5A913567" w14:textId="77777777" w:rsidR="00A86368" w:rsidRPr="00AE32CF" w:rsidRDefault="00A86368" w:rsidP="00A94E34">
            <w:pPr>
              <w:tabs>
                <w:tab w:val="left" w:pos="3353"/>
              </w:tabs>
              <w:rPr>
                <w:rFonts w:ascii="Times New Roman" w:hAnsi="Times New Roman" w:cs="Times New Roman"/>
                <w:b/>
              </w:rPr>
            </w:pPr>
            <w:r w:rsidRPr="00AE32CF">
              <w:rPr>
                <w:rFonts w:ascii="Times New Roman" w:hAnsi="Times New Roman" w:cs="Times New Roman"/>
                <w:b/>
              </w:rPr>
              <w:t>Who May Use Form I-854EZ?</w:t>
            </w:r>
          </w:p>
          <w:p w14:paraId="4B3E83A0" w14:textId="77777777" w:rsidR="00A86368" w:rsidRPr="00AE32CF" w:rsidRDefault="00A86368" w:rsidP="00A94E34">
            <w:pPr>
              <w:tabs>
                <w:tab w:val="left" w:pos="3353"/>
              </w:tabs>
              <w:rPr>
                <w:rFonts w:ascii="Times New Roman" w:hAnsi="Times New Roman" w:cs="Times New Roman"/>
                <w:b/>
              </w:rPr>
            </w:pPr>
          </w:p>
          <w:p w14:paraId="68AA4D35" w14:textId="29934CF6" w:rsidR="00A86368" w:rsidRPr="00AE32CF" w:rsidRDefault="00A94E34" w:rsidP="00A94E34">
            <w:pPr>
              <w:tabs>
                <w:tab w:val="left" w:pos="3353"/>
              </w:tabs>
              <w:rPr>
                <w:rFonts w:ascii="Times New Roman" w:hAnsi="Times New Roman" w:cs="Times New Roman"/>
              </w:rPr>
            </w:pPr>
            <w:r w:rsidRPr="00AE32CF">
              <w:rPr>
                <w:rFonts w:ascii="Times New Roman" w:hAnsi="Times New Roman" w:cs="Times New Roman"/>
              </w:rPr>
              <w:t>[No change]</w:t>
            </w:r>
          </w:p>
          <w:p w14:paraId="6860CE95" w14:textId="77777777" w:rsidR="00DD24A9" w:rsidRPr="00AE32CF" w:rsidRDefault="00DD24A9" w:rsidP="00A94E34">
            <w:pPr>
              <w:tabs>
                <w:tab w:val="left" w:pos="3353"/>
              </w:tabs>
              <w:rPr>
                <w:rFonts w:ascii="Times New Roman" w:hAnsi="Times New Roman" w:cs="Times New Roman"/>
              </w:rPr>
            </w:pPr>
          </w:p>
          <w:p w14:paraId="64E20C48" w14:textId="77777777" w:rsidR="00DD24A9" w:rsidRPr="00AE32CF" w:rsidRDefault="00DD24A9" w:rsidP="00A94E34">
            <w:pPr>
              <w:tabs>
                <w:tab w:val="left" w:pos="3353"/>
              </w:tabs>
              <w:rPr>
                <w:rFonts w:ascii="Times New Roman" w:hAnsi="Times New Roman" w:cs="Times New Roman"/>
              </w:rPr>
            </w:pPr>
          </w:p>
          <w:p w14:paraId="4EFE2469" w14:textId="77777777" w:rsidR="00DD24A9" w:rsidRPr="00AE32CF" w:rsidRDefault="00DD24A9" w:rsidP="00A94E34">
            <w:pPr>
              <w:tabs>
                <w:tab w:val="left" w:pos="3353"/>
              </w:tabs>
              <w:rPr>
                <w:rFonts w:ascii="Times New Roman" w:hAnsi="Times New Roman" w:cs="Times New Roman"/>
              </w:rPr>
            </w:pPr>
          </w:p>
          <w:p w14:paraId="06C7AC76" w14:textId="77777777" w:rsidR="00DD24A9" w:rsidRPr="00AE32CF" w:rsidRDefault="00DD24A9" w:rsidP="00A94E34">
            <w:pPr>
              <w:tabs>
                <w:tab w:val="left" w:pos="3353"/>
              </w:tabs>
              <w:rPr>
                <w:rFonts w:ascii="Times New Roman" w:hAnsi="Times New Roman" w:cs="Times New Roman"/>
              </w:rPr>
            </w:pPr>
          </w:p>
          <w:p w14:paraId="352FD5F4" w14:textId="77777777" w:rsidR="00DD24A9" w:rsidRPr="00AE32CF" w:rsidRDefault="00DD24A9" w:rsidP="00A94E34">
            <w:pPr>
              <w:tabs>
                <w:tab w:val="left" w:pos="3353"/>
              </w:tabs>
              <w:rPr>
                <w:rFonts w:ascii="Times New Roman" w:hAnsi="Times New Roman" w:cs="Times New Roman"/>
              </w:rPr>
            </w:pPr>
          </w:p>
          <w:p w14:paraId="072FB621" w14:textId="77777777" w:rsidR="00DD24A9" w:rsidRPr="00AE32CF" w:rsidRDefault="00DD24A9" w:rsidP="00A94E34">
            <w:pPr>
              <w:tabs>
                <w:tab w:val="left" w:pos="3353"/>
              </w:tabs>
              <w:rPr>
                <w:rFonts w:ascii="Times New Roman" w:hAnsi="Times New Roman" w:cs="Times New Roman"/>
              </w:rPr>
            </w:pPr>
          </w:p>
          <w:p w14:paraId="4C6AC436" w14:textId="77777777" w:rsidR="00DD24A9" w:rsidRPr="00AE32CF" w:rsidRDefault="00DD24A9" w:rsidP="00A94E34">
            <w:pPr>
              <w:tabs>
                <w:tab w:val="left" w:pos="3353"/>
              </w:tabs>
              <w:rPr>
                <w:rFonts w:ascii="Times New Roman" w:hAnsi="Times New Roman" w:cs="Times New Roman"/>
              </w:rPr>
            </w:pPr>
          </w:p>
          <w:p w14:paraId="36F63C9C" w14:textId="77777777" w:rsidR="00DD24A9" w:rsidRPr="00AE32CF" w:rsidRDefault="00DD24A9" w:rsidP="00A94E34">
            <w:pPr>
              <w:tabs>
                <w:tab w:val="left" w:pos="3353"/>
              </w:tabs>
              <w:rPr>
                <w:rFonts w:ascii="Times New Roman" w:hAnsi="Times New Roman" w:cs="Times New Roman"/>
              </w:rPr>
            </w:pPr>
          </w:p>
          <w:p w14:paraId="1F800337" w14:textId="77777777" w:rsidR="00DD24A9" w:rsidRPr="00AE32CF" w:rsidRDefault="00DD24A9" w:rsidP="00A94E34">
            <w:pPr>
              <w:tabs>
                <w:tab w:val="left" w:pos="3353"/>
              </w:tabs>
              <w:rPr>
                <w:rFonts w:ascii="Times New Roman" w:hAnsi="Times New Roman" w:cs="Times New Roman"/>
              </w:rPr>
            </w:pPr>
          </w:p>
          <w:p w14:paraId="0D0826F5" w14:textId="77777777" w:rsidR="00DD24A9" w:rsidRPr="00AE32CF" w:rsidRDefault="00DD24A9" w:rsidP="00A94E34">
            <w:pPr>
              <w:tabs>
                <w:tab w:val="left" w:pos="3353"/>
              </w:tabs>
              <w:rPr>
                <w:rFonts w:ascii="Times New Roman" w:hAnsi="Times New Roman" w:cs="Times New Roman"/>
              </w:rPr>
            </w:pPr>
          </w:p>
          <w:p w14:paraId="12FC4E90" w14:textId="77777777" w:rsidR="00A94E34" w:rsidRPr="00AE32CF" w:rsidRDefault="00A94E34" w:rsidP="00A94E34">
            <w:pPr>
              <w:tabs>
                <w:tab w:val="left" w:pos="3353"/>
              </w:tabs>
              <w:rPr>
                <w:rFonts w:ascii="Times New Roman" w:hAnsi="Times New Roman" w:cs="Times New Roman"/>
              </w:rPr>
            </w:pPr>
          </w:p>
          <w:p w14:paraId="699EEB3C" w14:textId="33A0E5B5" w:rsidR="00DD24A9" w:rsidRPr="00AE32CF" w:rsidRDefault="00DD24A9" w:rsidP="00A94E34">
            <w:pPr>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 xml:space="preserve">3.   </w:t>
            </w:r>
            <w:r w:rsidRPr="00AE32CF">
              <w:rPr>
                <w:rFonts w:ascii="Times New Roman" w:eastAsia="Times New Roman" w:hAnsi="Times New Roman" w:cs="Times New Roman"/>
              </w:rPr>
              <w:t xml:space="preserve">The income you are using to qualify is based entirely on your salary or pension and is shown on one or more </w:t>
            </w:r>
            <w:r w:rsidRPr="00AE32CF">
              <w:rPr>
                <w:rFonts w:ascii="Times New Roman" w:eastAsia="Times New Roman" w:hAnsi="Times New Roman" w:cs="Times New Roman"/>
                <w:color w:val="FF0000"/>
              </w:rPr>
              <w:t xml:space="preserve">Internal Revenue Service (IRS) Form W-2s </w:t>
            </w:r>
            <w:r w:rsidRPr="00AE32CF">
              <w:rPr>
                <w:rFonts w:ascii="Times New Roman" w:eastAsia="Times New Roman" w:hAnsi="Times New Roman" w:cs="Times New Roman"/>
              </w:rPr>
              <w:t>provided by your employers or former employers.</w:t>
            </w:r>
          </w:p>
          <w:p w14:paraId="5B5493CA" w14:textId="0CCB2D8B" w:rsidR="00DD24A9" w:rsidRPr="00AE32CF" w:rsidRDefault="00DD24A9" w:rsidP="00A94E34">
            <w:pPr>
              <w:tabs>
                <w:tab w:val="left" w:pos="3353"/>
              </w:tabs>
              <w:rPr>
                <w:rFonts w:ascii="Times New Roman" w:hAnsi="Times New Roman" w:cs="Times New Roman"/>
              </w:rPr>
            </w:pPr>
          </w:p>
        </w:tc>
      </w:tr>
      <w:tr w:rsidR="008A65B6" w:rsidRPr="00AE32CF" w14:paraId="748DC4AA" w14:textId="77777777" w:rsidTr="00A94E34">
        <w:tc>
          <w:tcPr>
            <w:tcW w:w="2240" w:type="dxa"/>
          </w:tcPr>
          <w:p w14:paraId="65609A37" w14:textId="460923E5" w:rsidR="004E7070" w:rsidRPr="00AE32CF" w:rsidRDefault="00EE6978" w:rsidP="00A94E34">
            <w:pPr>
              <w:rPr>
                <w:rFonts w:ascii="Times New Roman" w:hAnsi="Times New Roman" w:cs="Times New Roman"/>
                <w:b/>
              </w:rPr>
            </w:pPr>
            <w:r w:rsidRPr="00AE32CF">
              <w:rPr>
                <w:rFonts w:ascii="Times New Roman" w:hAnsi="Times New Roman" w:cs="Times New Roman"/>
                <w:b/>
              </w:rPr>
              <w:t>Page 1,</w:t>
            </w:r>
          </w:p>
          <w:p w14:paraId="0441E102" w14:textId="67B2E1F4" w:rsidR="00EE6978" w:rsidRPr="00AE32CF" w:rsidRDefault="00EE6978" w:rsidP="00A94E34">
            <w:pPr>
              <w:rPr>
                <w:rFonts w:ascii="Times New Roman" w:hAnsi="Times New Roman" w:cs="Times New Roman"/>
                <w:b/>
              </w:rPr>
            </w:pPr>
            <w:r w:rsidRPr="00AE32CF">
              <w:rPr>
                <w:rFonts w:ascii="Times New Roman" w:hAnsi="Times New Roman" w:cs="Times New Roman"/>
                <w:b/>
              </w:rPr>
              <w:t>Who May Not Use Form I-864EZ?</w:t>
            </w:r>
          </w:p>
        </w:tc>
        <w:tc>
          <w:tcPr>
            <w:tcW w:w="3668" w:type="dxa"/>
          </w:tcPr>
          <w:p w14:paraId="67CB576C" w14:textId="77777777" w:rsidR="00510554" w:rsidRPr="00AE32CF" w:rsidRDefault="00510554" w:rsidP="00A94E34">
            <w:pPr>
              <w:widowControl w:val="0"/>
              <w:tabs>
                <w:tab w:val="left" w:pos="365"/>
              </w:tabs>
              <w:rPr>
                <w:rFonts w:ascii="Times New Roman" w:eastAsia="Times New Roman" w:hAnsi="Times New Roman" w:cs="Times New Roman"/>
              </w:rPr>
            </w:pPr>
          </w:p>
          <w:p w14:paraId="7EE5B8FA" w14:textId="77777777" w:rsidR="00510554" w:rsidRPr="00AE32CF" w:rsidRDefault="00510554" w:rsidP="00A94E34">
            <w:pPr>
              <w:widowControl w:val="0"/>
              <w:tabs>
                <w:tab w:val="left" w:pos="365"/>
              </w:tabs>
              <w:rPr>
                <w:rFonts w:ascii="Times New Roman" w:eastAsia="Times New Roman" w:hAnsi="Times New Roman" w:cs="Times New Roman"/>
              </w:rPr>
            </w:pPr>
          </w:p>
          <w:p w14:paraId="707C8590" w14:textId="77777777" w:rsidR="00AA0E0F" w:rsidRPr="00AE32CF" w:rsidRDefault="00AA0E0F" w:rsidP="00A94E34">
            <w:pPr>
              <w:widowControl w:val="0"/>
              <w:tabs>
                <w:tab w:val="left" w:pos="365"/>
              </w:tabs>
              <w:rPr>
                <w:rFonts w:ascii="Times New Roman" w:eastAsia="Times New Roman" w:hAnsi="Times New Roman" w:cs="Times New Roman"/>
              </w:rPr>
            </w:pPr>
          </w:p>
          <w:p w14:paraId="4DF63A7E" w14:textId="77777777" w:rsidR="00510554" w:rsidRPr="00AE32CF" w:rsidRDefault="00510554" w:rsidP="00A94E34">
            <w:pPr>
              <w:widowControl w:val="0"/>
              <w:tabs>
                <w:tab w:val="left" w:pos="365"/>
              </w:tabs>
              <w:rPr>
                <w:rFonts w:ascii="Times New Roman" w:eastAsia="Times New Roman" w:hAnsi="Times New Roman" w:cs="Times New Roman"/>
              </w:rPr>
            </w:pPr>
          </w:p>
          <w:p w14:paraId="4CE81FC6" w14:textId="77777777" w:rsidR="00EE6978" w:rsidRPr="00AE32CF" w:rsidRDefault="00EE697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You must complete Form I-864 (and </w:t>
            </w:r>
            <w:r w:rsidRPr="00AE32CF">
              <w:rPr>
                <w:rFonts w:ascii="Times New Roman" w:eastAsia="Times New Roman" w:hAnsi="Times New Roman" w:cs="Times New Roman"/>
                <w:b/>
                <w:bCs/>
              </w:rPr>
              <w:t xml:space="preserve">not </w:t>
            </w:r>
            <w:r w:rsidRPr="00AE32CF">
              <w:rPr>
                <w:rFonts w:ascii="Times New Roman" w:eastAsia="Times New Roman" w:hAnsi="Times New Roman" w:cs="Times New Roman"/>
              </w:rPr>
              <w:t>Form I-864EZ) if any of the following conditions apply:</w:t>
            </w:r>
          </w:p>
          <w:p w14:paraId="5E0DDA11" w14:textId="77777777" w:rsidR="00EE6978" w:rsidRPr="00AE32CF" w:rsidRDefault="00EE6978" w:rsidP="00A94E34">
            <w:pPr>
              <w:widowControl w:val="0"/>
              <w:tabs>
                <w:tab w:val="left" w:pos="365"/>
              </w:tabs>
              <w:rPr>
                <w:rFonts w:ascii="Times New Roman" w:eastAsia="Calibri" w:hAnsi="Times New Roman" w:cs="Times New Roman"/>
              </w:rPr>
            </w:pPr>
          </w:p>
          <w:p w14:paraId="745EB1F1" w14:textId="77777777" w:rsidR="00A94E34" w:rsidRPr="00AE32CF" w:rsidRDefault="00A94E34" w:rsidP="00A94E34">
            <w:pPr>
              <w:widowControl w:val="0"/>
              <w:tabs>
                <w:tab w:val="left" w:pos="365"/>
              </w:tabs>
              <w:rPr>
                <w:rFonts w:ascii="Times New Roman" w:eastAsia="Calibri" w:hAnsi="Times New Roman" w:cs="Times New Roman"/>
              </w:rPr>
            </w:pPr>
          </w:p>
          <w:p w14:paraId="5473A4FA" w14:textId="77777777" w:rsidR="00EE6978" w:rsidRPr="00AE32CF" w:rsidRDefault="00EE697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  </w:t>
            </w:r>
            <w:r w:rsidRPr="00AE32CF">
              <w:rPr>
                <w:rFonts w:ascii="Times New Roman" w:eastAsia="Times New Roman" w:hAnsi="Times New Roman" w:cs="Times New Roman"/>
              </w:rPr>
              <w:t>The relative you are sponsoring is not the only person immigrating based upon the underlying visa petition;</w:t>
            </w:r>
          </w:p>
          <w:p w14:paraId="738CECC0" w14:textId="77777777" w:rsidR="00EE6978" w:rsidRPr="00AE32CF" w:rsidRDefault="00EE6978" w:rsidP="00A94E34">
            <w:pPr>
              <w:widowControl w:val="0"/>
              <w:tabs>
                <w:tab w:val="left" w:pos="365"/>
              </w:tabs>
              <w:rPr>
                <w:rFonts w:ascii="Times New Roman" w:eastAsia="Calibri" w:hAnsi="Times New Roman" w:cs="Times New Roman"/>
              </w:rPr>
            </w:pPr>
          </w:p>
          <w:p w14:paraId="00636B1A" w14:textId="77777777" w:rsidR="00EE6978" w:rsidRPr="00AE32CF" w:rsidRDefault="00EE697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2.   </w:t>
            </w:r>
            <w:r w:rsidRPr="00AE32CF">
              <w:rPr>
                <w:rFonts w:ascii="Times New Roman" w:eastAsia="Times New Roman" w:hAnsi="Times New Roman" w:cs="Times New Roman"/>
              </w:rPr>
              <w:t>You filed or are filing a Form I-</w:t>
            </w:r>
            <w:r w:rsidRPr="00AE32CF">
              <w:rPr>
                <w:rFonts w:ascii="Times New Roman" w:eastAsia="Times New Roman" w:hAnsi="Times New Roman" w:cs="Times New Roman"/>
              </w:rPr>
              <w:lastRenderedPageBreak/>
              <w:t>140, Immigrant Petition for Alien Worker, for the immigrant you are sponsoring;</w:t>
            </w:r>
          </w:p>
          <w:p w14:paraId="011086E9" w14:textId="77777777" w:rsidR="00EE6978" w:rsidRPr="00AE32CF" w:rsidRDefault="00EE6978" w:rsidP="00A94E34">
            <w:pPr>
              <w:widowControl w:val="0"/>
              <w:tabs>
                <w:tab w:val="left" w:pos="365"/>
              </w:tabs>
              <w:rPr>
                <w:rFonts w:ascii="Times New Roman" w:eastAsia="Calibri" w:hAnsi="Times New Roman" w:cs="Times New Roman"/>
              </w:rPr>
            </w:pPr>
          </w:p>
          <w:p w14:paraId="7214508A" w14:textId="77777777" w:rsidR="00EE6978" w:rsidRPr="00AE32CF" w:rsidRDefault="00EE6978"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3.   </w:t>
            </w:r>
            <w:r w:rsidRPr="00AE32CF">
              <w:rPr>
                <w:rFonts w:ascii="Times New Roman" w:eastAsia="Times New Roman" w:hAnsi="Times New Roman" w:cs="Times New Roman"/>
              </w:rPr>
              <w:t>You are a joint sponsor;</w:t>
            </w:r>
          </w:p>
          <w:p w14:paraId="1062B9AE" w14:textId="77777777" w:rsidR="00EE6978" w:rsidRPr="00AE32CF" w:rsidRDefault="00EE6978" w:rsidP="00A94E34">
            <w:pPr>
              <w:widowControl w:val="0"/>
              <w:tabs>
                <w:tab w:val="left" w:pos="365"/>
              </w:tabs>
              <w:rPr>
                <w:rFonts w:ascii="Times New Roman" w:eastAsia="Calibri" w:hAnsi="Times New Roman" w:cs="Times New Roman"/>
              </w:rPr>
            </w:pPr>
          </w:p>
          <w:p w14:paraId="6E61BEB3" w14:textId="5F3DFACC" w:rsidR="004E7070" w:rsidRPr="00AE32CF" w:rsidRDefault="00EE6978" w:rsidP="00A94E34">
            <w:pPr>
              <w:tabs>
                <w:tab w:val="left" w:pos="365"/>
              </w:tabs>
              <w:rPr>
                <w:rFonts w:ascii="Times New Roman" w:hAnsi="Times New Roman" w:cs="Times New Roman"/>
                <w:b/>
              </w:rPr>
            </w:pPr>
            <w:r w:rsidRPr="00AE32CF">
              <w:rPr>
                <w:rFonts w:ascii="Times New Roman" w:eastAsia="Times New Roman" w:hAnsi="Times New Roman" w:cs="Times New Roman"/>
                <w:b/>
                <w:bCs/>
              </w:rPr>
              <w:t xml:space="preserve">4.  </w:t>
            </w:r>
            <w:r w:rsidRPr="00AE32CF">
              <w:rPr>
                <w:rFonts w:ascii="Times New Roman" w:eastAsia="Times New Roman" w:hAnsi="Times New Roman" w:cs="Times New Roman"/>
              </w:rPr>
              <w:t>You are a "substitute sponsor</w:t>
            </w:r>
            <w:r w:rsidR="00510554" w:rsidRPr="00AE32CF">
              <w:rPr>
                <w:rFonts w:ascii="Times New Roman" w:eastAsia="Times New Roman" w:hAnsi="Times New Roman" w:cs="Times New Roman"/>
              </w:rPr>
              <w:t>” filing because the original I-130 petitioner is deceased.</w:t>
            </w:r>
          </w:p>
        </w:tc>
        <w:tc>
          <w:tcPr>
            <w:tcW w:w="3668" w:type="dxa"/>
          </w:tcPr>
          <w:p w14:paraId="54933EB5" w14:textId="70A977B8" w:rsidR="004E7070" w:rsidRPr="00AE32CF" w:rsidRDefault="00206451" w:rsidP="00A94E34">
            <w:pPr>
              <w:tabs>
                <w:tab w:val="left" w:pos="3353"/>
              </w:tabs>
              <w:rPr>
                <w:rFonts w:ascii="Times New Roman" w:hAnsi="Times New Roman" w:cs="Times New Roman"/>
                <w:b/>
              </w:rPr>
            </w:pPr>
            <w:r w:rsidRPr="00AE32CF">
              <w:rPr>
                <w:rFonts w:ascii="Times New Roman" w:hAnsi="Times New Roman" w:cs="Times New Roman"/>
                <w:b/>
              </w:rPr>
              <w:lastRenderedPageBreak/>
              <w:t>[</w:t>
            </w:r>
            <w:r w:rsidR="00EE6978" w:rsidRPr="00AE32CF">
              <w:rPr>
                <w:rFonts w:ascii="Times New Roman" w:hAnsi="Times New Roman" w:cs="Times New Roman"/>
                <w:b/>
              </w:rPr>
              <w:t>Page 1</w:t>
            </w:r>
            <w:r w:rsidRPr="00AE32CF">
              <w:rPr>
                <w:rFonts w:ascii="Times New Roman" w:hAnsi="Times New Roman" w:cs="Times New Roman"/>
                <w:b/>
              </w:rPr>
              <w:t>]</w:t>
            </w:r>
          </w:p>
          <w:p w14:paraId="313450AE" w14:textId="77777777" w:rsidR="00AD606F" w:rsidRPr="00AE32CF" w:rsidRDefault="00AD606F" w:rsidP="00A94E34">
            <w:pPr>
              <w:tabs>
                <w:tab w:val="left" w:pos="3353"/>
              </w:tabs>
              <w:rPr>
                <w:rFonts w:ascii="Times New Roman" w:hAnsi="Times New Roman" w:cs="Times New Roman"/>
                <w:b/>
              </w:rPr>
            </w:pPr>
          </w:p>
          <w:p w14:paraId="7A2ECE5C" w14:textId="77777777" w:rsidR="00EE6978" w:rsidRPr="00AE32CF" w:rsidRDefault="00EE6978" w:rsidP="00A94E34">
            <w:pPr>
              <w:tabs>
                <w:tab w:val="left" w:pos="3353"/>
              </w:tabs>
              <w:rPr>
                <w:rFonts w:ascii="Times New Roman" w:hAnsi="Times New Roman" w:cs="Times New Roman"/>
                <w:b/>
                <w:color w:val="FF0000"/>
              </w:rPr>
            </w:pPr>
            <w:r w:rsidRPr="00AE32CF">
              <w:rPr>
                <w:rFonts w:ascii="Times New Roman" w:hAnsi="Times New Roman" w:cs="Times New Roman"/>
                <w:b/>
                <w:color w:val="FF0000"/>
              </w:rPr>
              <w:t>When Not To Use Form I-864EZ</w:t>
            </w:r>
          </w:p>
          <w:p w14:paraId="70AF9069" w14:textId="77777777" w:rsidR="00510554" w:rsidRPr="00AE32CF" w:rsidRDefault="00510554" w:rsidP="00A94E34">
            <w:pPr>
              <w:tabs>
                <w:tab w:val="left" w:pos="3353"/>
              </w:tabs>
              <w:rPr>
                <w:rFonts w:ascii="Times New Roman" w:hAnsi="Times New Roman" w:cs="Times New Roman"/>
                <w:b/>
                <w:color w:val="FF0000"/>
              </w:rPr>
            </w:pPr>
          </w:p>
          <w:p w14:paraId="0628B687" w14:textId="6FDD5D43" w:rsidR="00510554" w:rsidRPr="00AE32CF" w:rsidRDefault="00510554" w:rsidP="00A94E34">
            <w:pPr>
              <w:tabs>
                <w:tab w:val="left" w:pos="3353"/>
              </w:tabs>
              <w:rPr>
                <w:rFonts w:ascii="Times New Roman" w:hAnsi="Times New Roman" w:cs="Times New Roman"/>
                <w:color w:val="FF0000"/>
              </w:rPr>
            </w:pPr>
            <w:r w:rsidRPr="00AE32CF">
              <w:rPr>
                <w:rFonts w:ascii="Times New Roman" w:hAnsi="Times New Roman" w:cs="Times New Roman"/>
                <w:color w:val="FF0000"/>
              </w:rPr>
              <w:t xml:space="preserve">Do not use Form I-864EZ if any of the following conditions apply.  Instead, you must complete </w:t>
            </w:r>
            <w:r w:rsidR="00AA0E0F" w:rsidRPr="00AE32CF">
              <w:rPr>
                <w:rFonts w:ascii="Times New Roman" w:hAnsi="Times New Roman" w:cs="Times New Roman"/>
                <w:color w:val="FF0000"/>
              </w:rPr>
              <w:t xml:space="preserve">and submit </w:t>
            </w:r>
            <w:r w:rsidRPr="00AE32CF">
              <w:rPr>
                <w:rFonts w:ascii="Times New Roman" w:hAnsi="Times New Roman" w:cs="Times New Roman"/>
                <w:color w:val="FF0000"/>
              </w:rPr>
              <w:t>Form I-864.</w:t>
            </w:r>
          </w:p>
          <w:p w14:paraId="07A35D49" w14:textId="77777777" w:rsidR="00510554" w:rsidRPr="00AE32CF" w:rsidRDefault="00510554" w:rsidP="00A94E34">
            <w:pPr>
              <w:tabs>
                <w:tab w:val="left" w:pos="3353"/>
              </w:tabs>
              <w:rPr>
                <w:rFonts w:ascii="Times New Roman" w:hAnsi="Times New Roman" w:cs="Times New Roman"/>
                <w:color w:val="FF0000"/>
              </w:rPr>
            </w:pPr>
          </w:p>
          <w:p w14:paraId="3DA3AF8F" w14:textId="269AFEA3" w:rsidR="00510554" w:rsidRPr="00AE32CF" w:rsidRDefault="00A94E34" w:rsidP="00A94E34">
            <w:pPr>
              <w:widowControl w:val="0"/>
              <w:tabs>
                <w:tab w:val="left" w:pos="3353"/>
              </w:tabs>
              <w:rPr>
                <w:rFonts w:ascii="Times New Roman" w:eastAsia="Times New Roman" w:hAnsi="Times New Roman" w:cs="Times New Roman"/>
                <w:bCs/>
              </w:rPr>
            </w:pPr>
            <w:r w:rsidRPr="00AE32CF">
              <w:rPr>
                <w:rFonts w:ascii="Times New Roman" w:eastAsia="Times New Roman" w:hAnsi="Times New Roman" w:cs="Times New Roman"/>
                <w:bCs/>
              </w:rPr>
              <w:t>[No change]</w:t>
            </w:r>
          </w:p>
          <w:p w14:paraId="232768F1" w14:textId="77777777" w:rsidR="00A94E34" w:rsidRPr="00AE32CF" w:rsidRDefault="00A94E34" w:rsidP="00A94E34">
            <w:pPr>
              <w:widowControl w:val="0"/>
              <w:tabs>
                <w:tab w:val="left" w:pos="3353"/>
              </w:tabs>
              <w:rPr>
                <w:rFonts w:ascii="Times New Roman" w:eastAsia="Times New Roman" w:hAnsi="Times New Roman" w:cs="Times New Roman"/>
                <w:bCs/>
              </w:rPr>
            </w:pPr>
          </w:p>
          <w:p w14:paraId="39F1A218" w14:textId="77777777" w:rsidR="00A94E34" w:rsidRPr="00AE32CF" w:rsidRDefault="00A94E34" w:rsidP="00A94E34">
            <w:pPr>
              <w:widowControl w:val="0"/>
              <w:tabs>
                <w:tab w:val="left" w:pos="3353"/>
              </w:tabs>
              <w:rPr>
                <w:rFonts w:ascii="Times New Roman" w:eastAsia="Times New Roman" w:hAnsi="Times New Roman" w:cs="Times New Roman"/>
                <w:bCs/>
              </w:rPr>
            </w:pPr>
          </w:p>
          <w:p w14:paraId="05E44392" w14:textId="77777777" w:rsidR="00A94E34" w:rsidRPr="00AE32CF" w:rsidRDefault="00A94E34" w:rsidP="00A94E34">
            <w:pPr>
              <w:widowControl w:val="0"/>
              <w:tabs>
                <w:tab w:val="left" w:pos="3353"/>
              </w:tabs>
              <w:rPr>
                <w:rFonts w:ascii="Times New Roman" w:eastAsia="Times New Roman" w:hAnsi="Times New Roman" w:cs="Times New Roman"/>
                <w:bCs/>
              </w:rPr>
            </w:pPr>
          </w:p>
          <w:p w14:paraId="2100EB24" w14:textId="77777777" w:rsidR="00A94E34" w:rsidRPr="00AE32CF" w:rsidRDefault="00A94E34" w:rsidP="00A94E34">
            <w:pPr>
              <w:widowControl w:val="0"/>
              <w:tabs>
                <w:tab w:val="left" w:pos="3353"/>
              </w:tabs>
              <w:rPr>
                <w:rFonts w:ascii="Times New Roman" w:eastAsia="Times New Roman" w:hAnsi="Times New Roman" w:cs="Times New Roman"/>
                <w:bCs/>
              </w:rPr>
            </w:pPr>
          </w:p>
          <w:p w14:paraId="3B499946" w14:textId="77777777" w:rsidR="00A94E34" w:rsidRPr="00AE32CF" w:rsidRDefault="00A94E34" w:rsidP="00A94E34">
            <w:pPr>
              <w:widowControl w:val="0"/>
              <w:tabs>
                <w:tab w:val="left" w:pos="3353"/>
              </w:tabs>
              <w:rPr>
                <w:rFonts w:ascii="Times New Roman" w:eastAsia="Times New Roman" w:hAnsi="Times New Roman" w:cs="Times New Roman"/>
                <w:bCs/>
              </w:rPr>
            </w:pPr>
          </w:p>
          <w:p w14:paraId="1189DA10" w14:textId="77777777" w:rsidR="00A94E34" w:rsidRPr="00AE32CF" w:rsidRDefault="00A94E34" w:rsidP="00A94E34">
            <w:pPr>
              <w:widowControl w:val="0"/>
              <w:tabs>
                <w:tab w:val="left" w:pos="3353"/>
              </w:tabs>
              <w:rPr>
                <w:rFonts w:ascii="Times New Roman" w:eastAsia="Times New Roman" w:hAnsi="Times New Roman" w:cs="Times New Roman"/>
                <w:bCs/>
              </w:rPr>
            </w:pPr>
          </w:p>
          <w:p w14:paraId="707F6429" w14:textId="77777777" w:rsidR="00A94E34" w:rsidRPr="00AE32CF" w:rsidRDefault="00A94E34" w:rsidP="00A94E34">
            <w:pPr>
              <w:widowControl w:val="0"/>
              <w:tabs>
                <w:tab w:val="left" w:pos="3353"/>
              </w:tabs>
              <w:rPr>
                <w:rFonts w:ascii="Times New Roman" w:eastAsia="Times New Roman" w:hAnsi="Times New Roman" w:cs="Times New Roman"/>
                <w:bCs/>
              </w:rPr>
            </w:pPr>
          </w:p>
          <w:p w14:paraId="62327C9E" w14:textId="77777777" w:rsidR="00A94E34" w:rsidRPr="00AE32CF" w:rsidRDefault="00A94E34" w:rsidP="00A94E34">
            <w:pPr>
              <w:widowControl w:val="0"/>
              <w:tabs>
                <w:tab w:val="left" w:pos="3353"/>
              </w:tabs>
              <w:rPr>
                <w:rFonts w:ascii="Times New Roman" w:eastAsia="Times New Roman" w:hAnsi="Times New Roman" w:cs="Times New Roman"/>
                <w:bCs/>
              </w:rPr>
            </w:pPr>
          </w:p>
          <w:p w14:paraId="45E39FAD" w14:textId="77777777" w:rsidR="00A94E34" w:rsidRPr="00AE32CF" w:rsidRDefault="00A94E34" w:rsidP="00A94E34">
            <w:pPr>
              <w:widowControl w:val="0"/>
              <w:tabs>
                <w:tab w:val="left" w:pos="3353"/>
              </w:tabs>
              <w:rPr>
                <w:rFonts w:ascii="Times New Roman" w:eastAsia="Times New Roman" w:hAnsi="Times New Roman" w:cs="Times New Roman"/>
              </w:rPr>
            </w:pPr>
          </w:p>
          <w:p w14:paraId="4B92E7FA" w14:textId="77777777" w:rsidR="00510554" w:rsidRPr="00AE32CF" w:rsidRDefault="00510554" w:rsidP="00A94E34">
            <w:pPr>
              <w:widowControl w:val="0"/>
              <w:tabs>
                <w:tab w:val="left" w:pos="3353"/>
              </w:tabs>
              <w:rPr>
                <w:rFonts w:ascii="Times New Roman" w:eastAsia="Calibri" w:hAnsi="Times New Roman" w:cs="Times New Roman"/>
              </w:rPr>
            </w:pPr>
          </w:p>
          <w:p w14:paraId="3E9925B9" w14:textId="77777777" w:rsidR="00AD606F" w:rsidRPr="00AE32CF" w:rsidRDefault="00510554" w:rsidP="00A94E34">
            <w:pPr>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 xml:space="preserve">4.  </w:t>
            </w:r>
            <w:r w:rsidRPr="00AE32CF">
              <w:rPr>
                <w:rFonts w:ascii="Times New Roman" w:eastAsia="Times New Roman" w:hAnsi="Times New Roman" w:cs="Times New Roman"/>
              </w:rPr>
              <w:t xml:space="preserve">You are a "substitute sponsor” filing because the original </w:t>
            </w:r>
            <w:r w:rsidRPr="00AE32CF">
              <w:rPr>
                <w:rFonts w:ascii="Times New Roman" w:eastAsia="Times New Roman" w:hAnsi="Times New Roman" w:cs="Times New Roman"/>
                <w:color w:val="FF0000"/>
              </w:rPr>
              <w:t>Form</w:t>
            </w:r>
            <w:r w:rsidRPr="00AE32CF">
              <w:rPr>
                <w:rFonts w:ascii="Times New Roman" w:eastAsia="Times New Roman" w:hAnsi="Times New Roman" w:cs="Times New Roman"/>
              </w:rPr>
              <w:t xml:space="preserve"> I-130 petitioner is deceased.</w:t>
            </w:r>
          </w:p>
          <w:p w14:paraId="36DDC2FA" w14:textId="667ACA18" w:rsidR="00DD24A9" w:rsidRPr="00AE32CF" w:rsidRDefault="00DD24A9" w:rsidP="00A94E34">
            <w:pPr>
              <w:tabs>
                <w:tab w:val="left" w:pos="3353"/>
              </w:tabs>
              <w:rPr>
                <w:rFonts w:ascii="Times New Roman" w:hAnsi="Times New Roman" w:cs="Times New Roman"/>
                <w:color w:val="FF0000"/>
              </w:rPr>
            </w:pPr>
          </w:p>
        </w:tc>
      </w:tr>
      <w:tr w:rsidR="00D72A04" w:rsidRPr="00AE32CF" w14:paraId="5B608916" w14:textId="77777777" w:rsidTr="00A94E34">
        <w:tc>
          <w:tcPr>
            <w:tcW w:w="2240" w:type="dxa"/>
          </w:tcPr>
          <w:p w14:paraId="217802E3" w14:textId="593ACAD9" w:rsidR="00D72A04" w:rsidRPr="00AE32CF" w:rsidRDefault="00D72A04" w:rsidP="00A94E34">
            <w:pPr>
              <w:rPr>
                <w:rFonts w:ascii="Times New Roman" w:hAnsi="Times New Roman" w:cs="Times New Roman"/>
                <w:b/>
              </w:rPr>
            </w:pPr>
            <w:r w:rsidRPr="00AE32CF">
              <w:rPr>
                <w:rFonts w:ascii="Times New Roman" w:hAnsi="Times New Roman" w:cs="Times New Roman"/>
                <w:b/>
              </w:rPr>
              <w:lastRenderedPageBreak/>
              <w:t>Page 1,</w:t>
            </w:r>
          </w:p>
          <w:p w14:paraId="4990F604" w14:textId="77777777" w:rsidR="00D72A04" w:rsidRPr="00AE32CF" w:rsidRDefault="00D72A04" w:rsidP="00A94E34">
            <w:pPr>
              <w:rPr>
                <w:rFonts w:ascii="Times New Roman" w:hAnsi="Times New Roman" w:cs="Times New Roman"/>
                <w:b/>
              </w:rPr>
            </w:pPr>
            <w:r w:rsidRPr="00AE32CF">
              <w:rPr>
                <w:rFonts w:ascii="Times New Roman" w:hAnsi="Times New Roman" w:cs="Times New Roman"/>
                <w:b/>
              </w:rPr>
              <w:t>How Is Form I-864EZ Used?</w:t>
            </w:r>
          </w:p>
          <w:p w14:paraId="3F84C70A" w14:textId="77777777" w:rsidR="00D72A04" w:rsidRPr="00AE32CF" w:rsidRDefault="00D72A04" w:rsidP="00A94E34">
            <w:pPr>
              <w:rPr>
                <w:rFonts w:ascii="Times New Roman" w:hAnsi="Times New Roman" w:cs="Times New Roman"/>
                <w:b/>
              </w:rPr>
            </w:pPr>
          </w:p>
          <w:p w14:paraId="63D4AD29" w14:textId="77777777" w:rsidR="00D72A04" w:rsidRPr="00AE32CF" w:rsidRDefault="00D72A04" w:rsidP="00A94E34">
            <w:pPr>
              <w:rPr>
                <w:rFonts w:ascii="Times New Roman" w:hAnsi="Times New Roman" w:cs="Times New Roman"/>
                <w:b/>
              </w:rPr>
            </w:pPr>
          </w:p>
          <w:p w14:paraId="7103F8A0" w14:textId="77777777" w:rsidR="00D72A04" w:rsidRPr="00AE32CF" w:rsidRDefault="00D72A04" w:rsidP="00A94E34">
            <w:pPr>
              <w:rPr>
                <w:rFonts w:ascii="Times New Roman" w:hAnsi="Times New Roman" w:cs="Times New Roman"/>
                <w:b/>
              </w:rPr>
            </w:pPr>
          </w:p>
          <w:p w14:paraId="40660032" w14:textId="77777777" w:rsidR="00D72A04" w:rsidRPr="00AE32CF" w:rsidRDefault="00D72A04" w:rsidP="00A94E34">
            <w:pPr>
              <w:rPr>
                <w:rFonts w:ascii="Times New Roman" w:hAnsi="Times New Roman" w:cs="Times New Roman"/>
                <w:b/>
              </w:rPr>
            </w:pPr>
          </w:p>
          <w:p w14:paraId="24225190" w14:textId="77777777" w:rsidR="00D72A04" w:rsidRPr="00AE32CF" w:rsidRDefault="00D72A04" w:rsidP="00A94E34">
            <w:pPr>
              <w:rPr>
                <w:rFonts w:ascii="Times New Roman" w:hAnsi="Times New Roman" w:cs="Times New Roman"/>
                <w:b/>
              </w:rPr>
            </w:pPr>
          </w:p>
          <w:p w14:paraId="539FBB28" w14:textId="77777777" w:rsidR="00D72A04" w:rsidRPr="00AE32CF" w:rsidRDefault="00D72A04" w:rsidP="00A94E34">
            <w:pPr>
              <w:rPr>
                <w:rFonts w:ascii="Times New Roman" w:hAnsi="Times New Roman" w:cs="Times New Roman"/>
                <w:b/>
              </w:rPr>
            </w:pPr>
          </w:p>
          <w:p w14:paraId="105B5E72" w14:textId="77777777" w:rsidR="00D72A04" w:rsidRPr="00AE32CF" w:rsidRDefault="00D72A04" w:rsidP="00A94E34">
            <w:pPr>
              <w:rPr>
                <w:rFonts w:ascii="Times New Roman" w:hAnsi="Times New Roman" w:cs="Times New Roman"/>
                <w:b/>
              </w:rPr>
            </w:pPr>
          </w:p>
        </w:tc>
        <w:tc>
          <w:tcPr>
            <w:tcW w:w="3668" w:type="dxa"/>
          </w:tcPr>
          <w:p w14:paraId="114516D9" w14:textId="77777777" w:rsidR="00A63834" w:rsidRPr="00AE32CF" w:rsidRDefault="00A63834" w:rsidP="00A94E34">
            <w:pPr>
              <w:widowControl w:val="0"/>
              <w:tabs>
                <w:tab w:val="left" w:pos="365"/>
              </w:tabs>
              <w:rPr>
                <w:rFonts w:ascii="Times New Roman" w:eastAsia="Times New Roman" w:hAnsi="Times New Roman" w:cs="Times New Roman"/>
              </w:rPr>
            </w:pPr>
          </w:p>
          <w:p w14:paraId="228A3D47" w14:textId="77777777" w:rsidR="00A63834" w:rsidRPr="00AE32CF" w:rsidRDefault="00A63834" w:rsidP="00A94E34">
            <w:pPr>
              <w:widowControl w:val="0"/>
              <w:tabs>
                <w:tab w:val="left" w:pos="365"/>
              </w:tabs>
              <w:rPr>
                <w:rFonts w:ascii="Times New Roman" w:eastAsia="Times New Roman" w:hAnsi="Times New Roman" w:cs="Times New Roman"/>
              </w:rPr>
            </w:pPr>
          </w:p>
          <w:p w14:paraId="2C5D9A58" w14:textId="77777777" w:rsidR="00A63834" w:rsidRPr="00AE32CF" w:rsidRDefault="00A63834" w:rsidP="00A94E34">
            <w:pPr>
              <w:widowControl w:val="0"/>
              <w:tabs>
                <w:tab w:val="left" w:pos="365"/>
              </w:tabs>
              <w:rPr>
                <w:rFonts w:ascii="Times New Roman" w:eastAsia="Times New Roman" w:hAnsi="Times New Roman" w:cs="Times New Roman"/>
              </w:rPr>
            </w:pPr>
          </w:p>
          <w:p w14:paraId="1DF6FBBC" w14:textId="77777777" w:rsidR="00A63834" w:rsidRPr="00AE32CF" w:rsidRDefault="00A63834" w:rsidP="00A94E34">
            <w:pPr>
              <w:widowControl w:val="0"/>
              <w:tabs>
                <w:tab w:val="left" w:pos="365"/>
              </w:tabs>
              <w:rPr>
                <w:rFonts w:ascii="Times New Roman" w:eastAsia="Times New Roman" w:hAnsi="Times New Roman" w:cs="Times New Roman"/>
              </w:rPr>
            </w:pPr>
          </w:p>
          <w:p w14:paraId="533CF77C" w14:textId="77777777" w:rsidR="00D72A04" w:rsidRPr="00AE32CF" w:rsidRDefault="00D72A04"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This form is a contract between a sponsor and the U.S. Government. The person completing and signing this form is the sponsor.  By signing Form I-864EZ, you are agreeing to use your income and resources to support the intending immigrant named in this affidavit, if it becomes necessary. You must show on this affidavit that you have enough income to ensure that the sponsored immigrant will not have to rely on means-tested public benefits for support in the United States.</w:t>
            </w:r>
          </w:p>
          <w:p w14:paraId="64EF2D41" w14:textId="77777777" w:rsidR="008F2E40" w:rsidRPr="00AE32CF" w:rsidRDefault="008F2E40" w:rsidP="00A94E34">
            <w:pPr>
              <w:widowControl w:val="0"/>
              <w:tabs>
                <w:tab w:val="left" w:pos="365"/>
              </w:tabs>
              <w:rPr>
                <w:rFonts w:ascii="Times New Roman" w:eastAsia="Times New Roman" w:hAnsi="Times New Roman" w:cs="Times New Roman"/>
              </w:rPr>
            </w:pPr>
          </w:p>
          <w:p w14:paraId="46A81551" w14:textId="0D72B69F" w:rsidR="008F2E40" w:rsidRPr="00AE32CF" w:rsidRDefault="008F2E40"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In most cases, the submission of this affidavit will make the sponsored immigrant ineligible for Federal, State, or local means-tested public </w:t>
            </w:r>
            <w:proofErr w:type="gramStart"/>
            <w:r w:rsidRPr="00AE32CF">
              <w:rPr>
                <w:rFonts w:ascii="Times New Roman" w:eastAsia="Times New Roman" w:hAnsi="Times New Roman" w:cs="Times New Roman"/>
              </w:rPr>
              <w:t>benefits,</w:t>
            </w:r>
            <w:proofErr w:type="gramEnd"/>
            <w:r w:rsidRPr="00AE32CF">
              <w:rPr>
                <w:rFonts w:ascii="Times New Roman" w:eastAsia="Times New Roman" w:hAnsi="Times New Roman" w:cs="Times New Roman"/>
              </w:rPr>
              <w:t xml:space="preserve"> because an agency that provides means-tested public benefits will consider your income and resources available to the sponsored immigrant in determining eligibility for the program.</w:t>
            </w:r>
          </w:p>
          <w:p w14:paraId="339A5234" w14:textId="77777777" w:rsidR="008F2E40" w:rsidRPr="00AE32CF" w:rsidRDefault="008F2E40" w:rsidP="00A94E34">
            <w:pPr>
              <w:widowControl w:val="0"/>
              <w:tabs>
                <w:tab w:val="left" w:pos="365"/>
              </w:tabs>
              <w:rPr>
                <w:rFonts w:ascii="Times New Roman" w:eastAsia="Times New Roman" w:hAnsi="Times New Roman" w:cs="Times New Roman"/>
              </w:rPr>
            </w:pPr>
          </w:p>
          <w:p w14:paraId="61D8D0B9" w14:textId="7D94CFE7" w:rsidR="008F2E40" w:rsidRPr="00AE32CF" w:rsidRDefault="008F2E40"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If the immigrant sponsored in this affidavit does receive a Federal, State, or local means-tested public benefit, the agency providing the benefit may require you to repay the cost of those benefits. That agency can sue you if you do not repay the cost of the benefits provided.</w:t>
            </w:r>
          </w:p>
          <w:p w14:paraId="1C43055F" w14:textId="03E3BFAD" w:rsidR="008F2E40" w:rsidRPr="00AE32CF" w:rsidRDefault="008F2E40" w:rsidP="00A94E34">
            <w:pPr>
              <w:widowControl w:val="0"/>
              <w:tabs>
                <w:tab w:val="left" w:pos="365"/>
              </w:tabs>
              <w:rPr>
                <w:rFonts w:ascii="Times New Roman" w:eastAsia="Times New Roman" w:hAnsi="Times New Roman" w:cs="Times New Roman"/>
              </w:rPr>
            </w:pPr>
          </w:p>
        </w:tc>
        <w:tc>
          <w:tcPr>
            <w:tcW w:w="3668" w:type="dxa"/>
          </w:tcPr>
          <w:p w14:paraId="4302E0C2" w14:textId="07706AF3" w:rsidR="00A63834" w:rsidRPr="00AE32CF" w:rsidRDefault="00206451" w:rsidP="00A94E34">
            <w:pPr>
              <w:tabs>
                <w:tab w:val="left" w:pos="3353"/>
              </w:tabs>
              <w:rPr>
                <w:rFonts w:ascii="Times New Roman" w:hAnsi="Times New Roman" w:cs="Times New Roman"/>
                <w:b/>
              </w:rPr>
            </w:pPr>
            <w:r w:rsidRPr="00AE32CF">
              <w:rPr>
                <w:rFonts w:ascii="Times New Roman" w:hAnsi="Times New Roman" w:cs="Times New Roman"/>
                <w:b/>
              </w:rPr>
              <w:t>[</w:t>
            </w:r>
            <w:r w:rsidR="00A63834" w:rsidRPr="00AE32CF">
              <w:rPr>
                <w:rFonts w:ascii="Times New Roman" w:hAnsi="Times New Roman" w:cs="Times New Roman"/>
                <w:b/>
              </w:rPr>
              <w:t>Page 1</w:t>
            </w:r>
            <w:r w:rsidRPr="00AE32CF">
              <w:rPr>
                <w:rFonts w:ascii="Times New Roman" w:hAnsi="Times New Roman" w:cs="Times New Roman"/>
                <w:b/>
              </w:rPr>
              <w:t>]</w:t>
            </w:r>
          </w:p>
          <w:p w14:paraId="7EC39F26" w14:textId="77777777" w:rsidR="00206451" w:rsidRPr="00AE32CF" w:rsidRDefault="00206451" w:rsidP="00A94E34">
            <w:pPr>
              <w:tabs>
                <w:tab w:val="left" w:pos="3353"/>
              </w:tabs>
              <w:rPr>
                <w:rFonts w:ascii="Times New Roman" w:hAnsi="Times New Roman" w:cs="Times New Roman"/>
                <w:b/>
              </w:rPr>
            </w:pPr>
          </w:p>
          <w:p w14:paraId="60755B86" w14:textId="77777777" w:rsidR="00A63834" w:rsidRPr="00AE32CF" w:rsidRDefault="00A63834" w:rsidP="00A94E34">
            <w:pPr>
              <w:tabs>
                <w:tab w:val="left" w:pos="3353"/>
              </w:tabs>
              <w:rPr>
                <w:rFonts w:ascii="Times New Roman" w:hAnsi="Times New Roman" w:cs="Times New Roman"/>
                <w:b/>
              </w:rPr>
            </w:pPr>
            <w:r w:rsidRPr="00AE32CF">
              <w:rPr>
                <w:rFonts w:ascii="Times New Roman" w:hAnsi="Times New Roman" w:cs="Times New Roman"/>
                <w:b/>
              </w:rPr>
              <w:t>How Is Form I-864EZ Used?</w:t>
            </w:r>
          </w:p>
          <w:p w14:paraId="3C39FC56" w14:textId="77777777" w:rsidR="00A63834" w:rsidRPr="00AE32CF" w:rsidRDefault="00A63834" w:rsidP="00A94E34">
            <w:pPr>
              <w:widowControl w:val="0"/>
              <w:tabs>
                <w:tab w:val="left" w:pos="3353"/>
              </w:tabs>
              <w:rPr>
                <w:rFonts w:ascii="Times New Roman" w:eastAsia="Times New Roman" w:hAnsi="Times New Roman" w:cs="Times New Roman"/>
              </w:rPr>
            </w:pPr>
          </w:p>
          <w:p w14:paraId="7AB39283" w14:textId="55AAABDF" w:rsidR="00D72A04" w:rsidRPr="00AE32CF" w:rsidRDefault="00D72A04"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This </w:t>
            </w:r>
            <w:r w:rsidR="00DD24A9"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 xml:space="preserve">is a contract between a sponsor and the U.S. </w:t>
            </w:r>
            <w:r w:rsidR="00553382" w:rsidRPr="00AE32CF">
              <w:rPr>
                <w:rFonts w:ascii="Times New Roman" w:eastAsia="Times New Roman" w:hAnsi="Times New Roman" w:cs="Times New Roman"/>
                <w:color w:val="FF0000"/>
              </w:rPr>
              <w:t>G</w:t>
            </w:r>
            <w:r w:rsidRPr="00AE32CF">
              <w:rPr>
                <w:rFonts w:ascii="Times New Roman" w:eastAsia="Times New Roman" w:hAnsi="Times New Roman" w:cs="Times New Roman"/>
                <w:color w:val="FF0000"/>
              </w:rPr>
              <w:t xml:space="preserve">overnment. </w:t>
            </w:r>
            <w:r w:rsidRPr="00AE32CF">
              <w:rPr>
                <w:rFonts w:ascii="Times New Roman" w:eastAsia="Times New Roman" w:hAnsi="Times New Roman" w:cs="Times New Roman"/>
              </w:rPr>
              <w:t xml:space="preserve">The person completing and signing this </w:t>
            </w:r>
            <w:r w:rsidR="00DD24A9"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rPr>
              <w:t>is the sponsor.  By signing Form I-864EZ, you are agreeing to use your income and resources to support the intending immigrant named in this affidavit, if it becomes necessary. You must show on this affidavit that you have enough income to ensure that the sponsored immigrant will not have to rely on means-tested public benefits for support in the United States.</w:t>
            </w:r>
          </w:p>
          <w:p w14:paraId="13E1F91C" w14:textId="77777777" w:rsidR="008F2E40" w:rsidRPr="00AE32CF" w:rsidRDefault="008F2E40" w:rsidP="00A94E34">
            <w:pPr>
              <w:widowControl w:val="0"/>
              <w:tabs>
                <w:tab w:val="left" w:pos="3353"/>
              </w:tabs>
              <w:rPr>
                <w:rFonts w:ascii="Times New Roman" w:eastAsia="Times New Roman" w:hAnsi="Times New Roman" w:cs="Times New Roman"/>
              </w:rPr>
            </w:pPr>
          </w:p>
          <w:p w14:paraId="6FAB261C" w14:textId="09A442B0" w:rsidR="008F2E40" w:rsidRPr="00AE32CF" w:rsidRDefault="008F2E40"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In most cases, the submission of this affidavit will make the sponsored immigrant ineligible for </w:t>
            </w:r>
            <w:r w:rsidRPr="00AE32CF">
              <w:rPr>
                <w:rFonts w:ascii="Times New Roman" w:eastAsia="Times New Roman" w:hAnsi="Times New Roman" w:cs="Times New Roman"/>
                <w:color w:val="FF0000"/>
              </w:rPr>
              <w:t>Federal, state</w:t>
            </w:r>
            <w:r w:rsidRPr="00AE32CF">
              <w:rPr>
                <w:rFonts w:ascii="Times New Roman" w:eastAsia="Times New Roman" w:hAnsi="Times New Roman" w:cs="Times New Roman"/>
              </w:rPr>
              <w:t>, or local means-tested public benefits, because an agency that provides means-tested public benefits will consider your income and resources available to the sponsored immigrant in determining eligibility for the program.</w:t>
            </w:r>
          </w:p>
          <w:p w14:paraId="23443D9D" w14:textId="77777777" w:rsidR="008F2E40" w:rsidRPr="00AE32CF" w:rsidRDefault="008F2E40" w:rsidP="00A94E34">
            <w:pPr>
              <w:tabs>
                <w:tab w:val="left" w:pos="3353"/>
              </w:tabs>
              <w:rPr>
                <w:rFonts w:ascii="Times New Roman" w:eastAsia="Times New Roman" w:hAnsi="Times New Roman" w:cs="Times New Roman"/>
              </w:rPr>
            </w:pPr>
          </w:p>
          <w:p w14:paraId="5969C573" w14:textId="77777777" w:rsidR="00D72A04" w:rsidRPr="00AE32CF" w:rsidRDefault="008F2E40" w:rsidP="00A94E34">
            <w:pPr>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If the immigrant sponsored in this affidavit does receive a </w:t>
            </w:r>
            <w:r w:rsidRPr="00AE32CF">
              <w:rPr>
                <w:rFonts w:ascii="Times New Roman" w:eastAsia="Times New Roman" w:hAnsi="Times New Roman" w:cs="Times New Roman"/>
                <w:color w:val="FF0000"/>
              </w:rPr>
              <w:t xml:space="preserve">Federal, state, </w:t>
            </w:r>
            <w:r w:rsidRPr="00AE32CF">
              <w:rPr>
                <w:rFonts w:ascii="Times New Roman" w:eastAsia="Times New Roman" w:hAnsi="Times New Roman" w:cs="Times New Roman"/>
              </w:rPr>
              <w:t>or local means-tested public benefit, the agency providing the benefit may require you to repay the cost of those benefits. That agency can sue you if you do not repay the cost of the benefits provided.</w:t>
            </w:r>
          </w:p>
          <w:p w14:paraId="22A9CF14" w14:textId="77777777" w:rsidR="00A94E34" w:rsidRPr="00AE32CF" w:rsidRDefault="00A94E34" w:rsidP="00A94E34">
            <w:pPr>
              <w:tabs>
                <w:tab w:val="left" w:pos="3353"/>
              </w:tabs>
              <w:rPr>
                <w:rFonts w:ascii="Times New Roman" w:hAnsi="Times New Roman" w:cs="Times New Roman"/>
                <w:b/>
              </w:rPr>
            </w:pPr>
          </w:p>
          <w:p w14:paraId="6779EDAF" w14:textId="77777777" w:rsidR="00AB7517" w:rsidRPr="00AE32CF" w:rsidRDefault="00AB7517" w:rsidP="00A94E34">
            <w:pPr>
              <w:tabs>
                <w:tab w:val="left" w:pos="3353"/>
              </w:tabs>
              <w:rPr>
                <w:rFonts w:ascii="Times New Roman" w:hAnsi="Times New Roman" w:cs="Times New Roman"/>
                <w:b/>
              </w:rPr>
            </w:pPr>
          </w:p>
          <w:p w14:paraId="4BA02DFD" w14:textId="77777777" w:rsidR="00AB7517" w:rsidRPr="00AE32CF" w:rsidRDefault="00AB7517" w:rsidP="00A94E34">
            <w:pPr>
              <w:tabs>
                <w:tab w:val="left" w:pos="3353"/>
              </w:tabs>
              <w:rPr>
                <w:rFonts w:ascii="Times New Roman" w:hAnsi="Times New Roman" w:cs="Times New Roman"/>
                <w:b/>
              </w:rPr>
            </w:pPr>
          </w:p>
          <w:p w14:paraId="5231CBB4" w14:textId="7145336D" w:rsidR="00AB7517" w:rsidRPr="00AE32CF" w:rsidRDefault="00AB7517" w:rsidP="00A94E34">
            <w:pPr>
              <w:tabs>
                <w:tab w:val="left" w:pos="3353"/>
              </w:tabs>
              <w:rPr>
                <w:rFonts w:ascii="Times New Roman" w:hAnsi="Times New Roman" w:cs="Times New Roman"/>
                <w:b/>
              </w:rPr>
            </w:pPr>
          </w:p>
        </w:tc>
      </w:tr>
      <w:tr w:rsidR="008A65B6" w:rsidRPr="00AE32CF" w14:paraId="208D27CE" w14:textId="77777777" w:rsidTr="00A94E34">
        <w:tc>
          <w:tcPr>
            <w:tcW w:w="2240" w:type="dxa"/>
          </w:tcPr>
          <w:p w14:paraId="1E0F4395" w14:textId="4AA0601A" w:rsidR="004E7070" w:rsidRPr="00AE32CF" w:rsidRDefault="00AD606F" w:rsidP="00A94E34">
            <w:pPr>
              <w:rPr>
                <w:rFonts w:ascii="Times New Roman" w:hAnsi="Times New Roman" w:cs="Times New Roman"/>
                <w:b/>
              </w:rPr>
            </w:pPr>
            <w:r w:rsidRPr="00AE32CF">
              <w:rPr>
                <w:rFonts w:ascii="Times New Roman" w:hAnsi="Times New Roman" w:cs="Times New Roman"/>
                <w:b/>
              </w:rPr>
              <w:lastRenderedPageBreak/>
              <w:t>Page 1,</w:t>
            </w:r>
          </w:p>
          <w:p w14:paraId="0593AF66" w14:textId="74034794" w:rsidR="00AD606F" w:rsidRPr="00AE32CF" w:rsidRDefault="00AD606F" w:rsidP="00A94E34">
            <w:pPr>
              <w:widowControl w:val="0"/>
              <w:ind w:left="15" w:right="-104"/>
              <w:rPr>
                <w:rFonts w:ascii="Times New Roman" w:eastAsia="Times New Roman" w:hAnsi="Times New Roman" w:cs="Times New Roman"/>
              </w:rPr>
            </w:pPr>
            <w:r w:rsidRPr="00AE32CF">
              <w:rPr>
                <w:rFonts w:ascii="Times New Roman" w:eastAsia="Times New Roman" w:hAnsi="Times New Roman" w:cs="Times New Roman"/>
                <w:b/>
                <w:bCs/>
              </w:rPr>
              <w:t>Who Is Required to File a Form I-864W Instead of a Form I-864 or I-864EZ?</w:t>
            </w:r>
          </w:p>
          <w:p w14:paraId="7DBE9169" w14:textId="64D6C34D" w:rsidR="00AD606F" w:rsidRPr="00AE32CF" w:rsidRDefault="00AD606F" w:rsidP="00A94E34">
            <w:pPr>
              <w:rPr>
                <w:rFonts w:ascii="Times New Roman" w:hAnsi="Times New Roman" w:cs="Times New Roman"/>
                <w:b/>
              </w:rPr>
            </w:pPr>
          </w:p>
        </w:tc>
        <w:tc>
          <w:tcPr>
            <w:tcW w:w="3668" w:type="dxa"/>
          </w:tcPr>
          <w:p w14:paraId="45D35DDB" w14:textId="77777777" w:rsidR="00AD606F" w:rsidRPr="00AE32CF" w:rsidRDefault="00AD606F" w:rsidP="00A94E34">
            <w:pPr>
              <w:widowControl w:val="0"/>
              <w:tabs>
                <w:tab w:val="left" w:pos="365"/>
              </w:tabs>
              <w:rPr>
                <w:rFonts w:ascii="Times New Roman" w:eastAsia="Calibri" w:hAnsi="Times New Roman" w:cs="Times New Roman"/>
              </w:rPr>
            </w:pPr>
          </w:p>
          <w:p w14:paraId="0CA4B984" w14:textId="77777777" w:rsidR="0094550D" w:rsidRPr="00AE32CF" w:rsidRDefault="0094550D" w:rsidP="00A94E34">
            <w:pPr>
              <w:widowControl w:val="0"/>
              <w:tabs>
                <w:tab w:val="left" w:pos="365"/>
              </w:tabs>
              <w:rPr>
                <w:rFonts w:ascii="Times New Roman" w:eastAsia="Calibri" w:hAnsi="Times New Roman" w:cs="Times New Roman"/>
              </w:rPr>
            </w:pPr>
          </w:p>
          <w:p w14:paraId="266DB17B" w14:textId="77777777" w:rsidR="0094550D" w:rsidRPr="00AE32CF" w:rsidRDefault="0094550D" w:rsidP="00A94E34">
            <w:pPr>
              <w:widowControl w:val="0"/>
              <w:tabs>
                <w:tab w:val="left" w:pos="365"/>
              </w:tabs>
              <w:rPr>
                <w:rFonts w:ascii="Times New Roman" w:eastAsia="Calibri" w:hAnsi="Times New Roman" w:cs="Times New Roman"/>
              </w:rPr>
            </w:pPr>
          </w:p>
          <w:p w14:paraId="593E7BD2" w14:textId="77777777" w:rsidR="0094550D" w:rsidRPr="00AE32CF" w:rsidRDefault="0094550D" w:rsidP="00A94E34">
            <w:pPr>
              <w:widowControl w:val="0"/>
              <w:tabs>
                <w:tab w:val="left" w:pos="365"/>
              </w:tabs>
              <w:rPr>
                <w:rFonts w:ascii="Times New Roman" w:eastAsia="Calibri" w:hAnsi="Times New Roman" w:cs="Times New Roman"/>
              </w:rPr>
            </w:pPr>
          </w:p>
          <w:p w14:paraId="4D2113B6" w14:textId="77777777" w:rsidR="0094550D" w:rsidRPr="00AE32CF" w:rsidRDefault="0094550D" w:rsidP="00A94E34">
            <w:pPr>
              <w:widowControl w:val="0"/>
              <w:tabs>
                <w:tab w:val="left" w:pos="365"/>
              </w:tabs>
              <w:rPr>
                <w:rFonts w:ascii="Times New Roman" w:eastAsia="Calibri" w:hAnsi="Times New Roman" w:cs="Times New Roman"/>
              </w:rPr>
            </w:pPr>
          </w:p>
          <w:p w14:paraId="08FE0097" w14:textId="77777777" w:rsidR="0094550D" w:rsidRPr="00AE32CF" w:rsidRDefault="0094550D" w:rsidP="00A94E34">
            <w:pPr>
              <w:widowControl w:val="0"/>
              <w:tabs>
                <w:tab w:val="left" w:pos="365"/>
              </w:tabs>
              <w:rPr>
                <w:rFonts w:ascii="Times New Roman" w:eastAsia="Calibri" w:hAnsi="Times New Roman" w:cs="Times New Roman"/>
              </w:rPr>
            </w:pPr>
          </w:p>
          <w:p w14:paraId="58C46FFA" w14:textId="77777777" w:rsidR="00AD606F" w:rsidRPr="00AE32CF" w:rsidRDefault="00AD606F"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The following types of intending immigrants must properly complete and submit Form I-864W, Intending Immigrant's Affidavit of Support Exemption, instead of a Form I-864 or Form I-864EZ:</w:t>
            </w:r>
          </w:p>
          <w:p w14:paraId="22BBC4FE" w14:textId="77777777" w:rsidR="00A94E34" w:rsidRPr="00AE32CF" w:rsidRDefault="00A94E34" w:rsidP="00A94E34">
            <w:pPr>
              <w:widowControl w:val="0"/>
              <w:tabs>
                <w:tab w:val="left" w:pos="365"/>
              </w:tabs>
              <w:rPr>
                <w:rFonts w:ascii="Times New Roman" w:eastAsia="Times New Roman" w:hAnsi="Times New Roman" w:cs="Times New Roman"/>
              </w:rPr>
            </w:pPr>
          </w:p>
          <w:p w14:paraId="7DE023DE" w14:textId="7FDD9439" w:rsidR="00AD606F" w:rsidRPr="00AE32CF" w:rsidRDefault="00AD606F" w:rsidP="00A94E34">
            <w:pPr>
              <w:pStyle w:val="ListParagraph"/>
              <w:numPr>
                <w:ilvl w:val="0"/>
                <w:numId w:val="1"/>
              </w:numPr>
              <w:tabs>
                <w:tab w:val="left" w:pos="365"/>
              </w:tabs>
              <w:ind w:left="0" w:firstLine="0"/>
              <w:rPr>
                <w:rFonts w:ascii="Times New Roman" w:hAnsi="Times New Roman" w:cs="Times New Roman"/>
              </w:rPr>
            </w:pPr>
            <w:r w:rsidRPr="00AE32CF">
              <w:rPr>
                <w:rFonts w:ascii="Times New Roman" w:hAnsi="Times New Roman" w:cs="Times New Roman"/>
              </w:rPr>
              <w:t>An intending immigrant who has or can be credited with 40 quarters of work.  The Social Security Administration</w:t>
            </w:r>
            <w:r w:rsidR="00A94E34" w:rsidRPr="00AE32CF">
              <w:rPr>
                <w:rFonts w:ascii="Times New Roman" w:hAnsi="Times New Roman" w:cs="Times New Roman"/>
              </w:rPr>
              <w:t xml:space="preserve"> </w:t>
            </w:r>
            <w:r w:rsidRPr="00AE32CF">
              <w:rPr>
                <w:rFonts w:ascii="Times New Roman" w:hAnsi="Times New Roman" w:cs="Times New Roman"/>
              </w:rPr>
              <w:t>(SSA) can provide information on how to count and provide evidence of quarters of work.</w:t>
            </w:r>
          </w:p>
          <w:p w14:paraId="22659A89" w14:textId="77777777" w:rsidR="00AD606F" w:rsidRPr="00AE32CF" w:rsidRDefault="00AD606F" w:rsidP="00A94E34">
            <w:pPr>
              <w:pStyle w:val="ListParagraph"/>
              <w:tabs>
                <w:tab w:val="left" w:pos="365"/>
              </w:tabs>
              <w:ind w:left="0"/>
              <w:rPr>
                <w:rFonts w:ascii="Times New Roman" w:hAnsi="Times New Roman" w:cs="Times New Roman"/>
              </w:rPr>
            </w:pPr>
          </w:p>
          <w:p w14:paraId="1ACD08E4" w14:textId="391ECB09" w:rsidR="00AD606F" w:rsidRPr="00AE32CF" w:rsidRDefault="00AD606F" w:rsidP="00A94E34">
            <w:pPr>
              <w:pStyle w:val="ListParagraph"/>
              <w:numPr>
                <w:ilvl w:val="0"/>
                <w:numId w:val="1"/>
              </w:numPr>
              <w:tabs>
                <w:tab w:val="left" w:pos="365"/>
              </w:tabs>
              <w:ind w:left="0" w:firstLine="0"/>
              <w:rPr>
                <w:rFonts w:ascii="Times New Roman" w:hAnsi="Times New Roman" w:cs="Times New Roman"/>
              </w:rPr>
            </w:pPr>
            <w:r w:rsidRPr="00AE32CF">
              <w:rPr>
                <w:rFonts w:ascii="Times New Roman" w:hAnsi="Times New Roman" w:cs="Times New Roman"/>
              </w:rPr>
              <w:t xml:space="preserve">An intending immigrant who will, upon admission, acquire U.S. citizenship under section 320 of the Immigration and Nationality Act, as amended by the Child </w:t>
            </w:r>
            <w:proofErr w:type="spellStart"/>
            <w:r w:rsidRPr="00AE32CF">
              <w:rPr>
                <w:rFonts w:ascii="Times New Roman" w:hAnsi="Times New Roman" w:cs="Times New Roman"/>
              </w:rPr>
              <w:t>Citizenhship</w:t>
            </w:r>
            <w:proofErr w:type="spellEnd"/>
            <w:r w:rsidRPr="00AE32CF">
              <w:rPr>
                <w:rFonts w:ascii="Times New Roman" w:hAnsi="Times New Roman" w:cs="Times New Roman"/>
              </w:rPr>
              <w:t xml:space="preserve"> Act of</w:t>
            </w:r>
            <w:r w:rsidR="00A94E34" w:rsidRPr="00AE32CF">
              <w:rPr>
                <w:rFonts w:ascii="Times New Roman" w:hAnsi="Times New Roman" w:cs="Times New Roman"/>
              </w:rPr>
              <w:t xml:space="preserve"> </w:t>
            </w:r>
            <w:r w:rsidRPr="00AE32CF">
              <w:rPr>
                <w:rFonts w:ascii="Times New Roman" w:hAnsi="Times New Roman" w:cs="Times New Roman"/>
              </w:rPr>
              <w:t>2000 (CCA); and</w:t>
            </w:r>
          </w:p>
          <w:p w14:paraId="00B106FC" w14:textId="77777777" w:rsidR="00AD606F" w:rsidRPr="00AE32CF" w:rsidRDefault="00AD606F" w:rsidP="00A94E34">
            <w:pPr>
              <w:pStyle w:val="ListParagraph"/>
              <w:tabs>
                <w:tab w:val="left" w:pos="365"/>
              </w:tabs>
              <w:ind w:left="0"/>
              <w:rPr>
                <w:rFonts w:ascii="Times New Roman" w:hAnsi="Times New Roman" w:cs="Times New Roman"/>
              </w:rPr>
            </w:pPr>
          </w:p>
          <w:p w14:paraId="2F159FE4" w14:textId="77777777" w:rsidR="004E7070" w:rsidRPr="00AE32CF" w:rsidRDefault="00AD606F" w:rsidP="00A94E34">
            <w:pPr>
              <w:pStyle w:val="ListParagraph"/>
              <w:numPr>
                <w:ilvl w:val="0"/>
                <w:numId w:val="1"/>
              </w:numPr>
              <w:tabs>
                <w:tab w:val="left" w:pos="365"/>
              </w:tabs>
              <w:ind w:left="0" w:firstLine="0"/>
              <w:rPr>
                <w:rFonts w:ascii="Times New Roman" w:hAnsi="Times New Roman" w:cs="Times New Roman"/>
                <w:b/>
              </w:rPr>
            </w:pPr>
            <w:r w:rsidRPr="00AE32CF">
              <w:rPr>
                <w:rFonts w:ascii="Times New Roman" w:eastAsia="Times New Roman" w:hAnsi="Times New Roman" w:cs="Times New Roman"/>
              </w:rPr>
              <w:t>A self-petitioning widow(</w:t>
            </w:r>
            <w:proofErr w:type="spellStart"/>
            <w:r w:rsidRPr="00AE32CF">
              <w:rPr>
                <w:rFonts w:ascii="Times New Roman" w:eastAsia="Times New Roman" w:hAnsi="Times New Roman" w:cs="Times New Roman"/>
              </w:rPr>
              <w:t>er</w:t>
            </w:r>
            <w:proofErr w:type="spellEnd"/>
            <w:r w:rsidRPr="00AE32CF">
              <w:rPr>
                <w:rFonts w:ascii="Times New Roman" w:eastAsia="Times New Roman" w:hAnsi="Times New Roman" w:cs="Times New Roman"/>
              </w:rPr>
              <w:t>) or qualifying battered spouse or child.</w:t>
            </w:r>
          </w:p>
          <w:p w14:paraId="12DD5977" w14:textId="792E6276" w:rsidR="00311D0A" w:rsidRPr="00AE32CF" w:rsidRDefault="00311D0A" w:rsidP="00A94E34">
            <w:pPr>
              <w:pStyle w:val="ListParagraph"/>
              <w:tabs>
                <w:tab w:val="left" w:pos="365"/>
              </w:tabs>
              <w:ind w:left="0"/>
              <w:rPr>
                <w:rFonts w:ascii="Times New Roman" w:hAnsi="Times New Roman" w:cs="Times New Roman"/>
                <w:b/>
              </w:rPr>
            </w:pPr>
          </w:p>
        </w:tc>
        <w:tc>
          <w:tcPr>
            <w:tcW w:w="3668" w:type="dxa"/>
          </w:tcPr>
          <w:p w14:paraId="4DB8291E" w14:textId="7E9B1F98" w:rsidR="00AD606F" w:rsidRPr="00AE32CF" w:rsidRDefault="00206451" w:rsidP="00A94E34">
            <w:pPr>
              <w:widowControl w:val="0"/>
              <w:tabs>
                <w:tab w:val="left" w:pos="3353"/>
              </w:tabs>
              <w:rPr>
                <w:rFonts w:ascii="Times New Roman" w:eastAsia="Calibri" w:hAnsi="Times New Roman" w:cs="Times New Roman"/>
                <w:b/>
              </w:rPr>
            </w:pPr>
            <w:r w:rsidRPr="00AE32CF">
              <w:rPr>
                <w:rFonts w:ascii="Times New Roman" w:eastAsia="Calibri" w:hAnsi="Times New Roman" w:cs="Times New Roman"/>
                <w:b/>
              </w:rPr>
              <w:t>[</w:t>
            </w:r>
            <w:r w:rsidR="00AD606F" w:rsidRPr="00AE32CF">
              <w:rPr>
                <w:rFonts w:ascii="Times New Roman" w:eastAsia="Calibri" w:hAnsi="Times New Roman" w:cs="Times New Roman"/>
                <w:b/>
              </w:rPr>
              <w:t>Page 1</w:t>
            </w:r>
            <w:r w:rsidRPr="00AE32CF">
              <w:rPr>
                <w:rFonts w:ascii="Times New Roman" w:eastAsia="Calibri" w:hAnsi="Times New Roman" w:cs="Times New Roman"/>
                <w:b/>
              </w:rPr>
              <w:t>]</w:t>
            </w:r>
          </w:p>
          <w:p w14:paraId="11C34E6F" w14:textId="77777777" w:rsidR="0094550D" w:rsidRPr="00AE32CF" w:rsidRDefault="0094550D" w:rsidP="00A94E34">
            <w:pPr>
              <w:widowControl w:val="0"/>
              <w:tabs>
                <w:tab w:val="left" w:pos="3353"/>
              </w:tabs>
              <w:rPr>
                <w:rFonts w:ascii="Times New Roman" w:eastAsia="Calibri" w:hAnsi="Times New Roman" w:cs="Times New Roman"/>
                <w:b/>
              </w:rPr>
            </w:pPr>
          </w:p>
          <w:p w14:paraId="6093670F" w14:textId="36A44500" w:rsidR="00AD606F" w:rsidRPr="00AE32CF" w:rsidRDefault="00DD24A9" w:rsidP="00A94E34">
            <w:pPr>
              <w:widowControl w:val="0"/>
              <w:tabs>
                <w:tab w:val="left" w:pos="3353"/>
              </w:tabs>
              <w:rPr>
                <w:rFonts w:ascii="Times New Roman" w:eastAsia="Calibri" w:hAnsi="Times New Roman" w:cs="Times New Roman"/>
                <w:b/>
              </w:rPr>
            </w:pPr>
            <w:r w:rsidRPr="00AE32CF">
              <w:rPr>
                <w:rFonts w:ascii="Times New Roman" w:eastAsia="Calibri" w:hAnsi="Times New Roman" w:cs="Times New Roman"/>
                <w:b/>
              </w:rPr>
              <w:t xml:space="preserve">1.  </w:t>
            </w:r>
            <w:r w:rsidR="00AD606F" w:rsidRPr="00AE32CF">
              <w:rPr>
                <w:rFonts w:ascii="Times New Roman" w:eastAsia="Calibri" w:hAnsi="Times New Roman" w:cs="Times New Roman"/>
                <w:b/>
              </w:rPr>
              <w:t xml:space="preserve">Who Is Required to File a Form I-864W Instead of a Form I-864 or </w:t>
            </w:r>
            <w:r w:rsidR="0094550D" w:rsidRPr="00AE32CF">
              <w:rPr>
                <w:rFonts w:ascii="Times New Roman" w:eastAsia="Calibri" w:hAnsi="Times New Roman" w:cs="Times New Roman"/>
                <w:b/>
                <w:color w:val="FF0000"/>
              </w:rPr>
              <w:t>Form</w:t>
            </w:r>
            <w:r w:rsidR="0094550D" w:rsidRPr="00AE32CF">
              <w:rPr>
                <w:rFonts w:ascii="Times New Roman" w:eastAsia="Calibri" w:hAnsi="Times New Roman" w:cs="Times New Roman"/>
                <w:b/>
              </w:rPr>
              <w:t xml:space="preserve"> </w:t>
            </w:r>
            <w:r w:rsidR="00AD606F" w:rsidRPr="00AE32CF">
              <w:rPr>
                <w:rFonts w:ascii="Times New Roman" w:eastAsia="Calibri" w:hAnsi="Times New Roman" w:cs="Times New Roman"/>
                <w:b/>
              </w:rPr>
              <w:t>I-864EZ</w:t>
            </w:r>
            <w:r w:rsidR="0094550D" w:rsidRPr="00AE32CF">
              <w:rPr>
                <w:rFonts w:ascii="Times New Roman" w:eastAsia="Calibri" w:hAnsi="Times New Roman" w:cs="Times New Roman"/>
                <w:b/>
              </w:rPr>
              <w:t>?</w:t>
            </w:r>
          </w:p>
          <w:p w14:paraId="71DB5756" w14:textId="77777777" w:rsidR="0094550D" w:rsidRPr="00AE32CF" w:rsidRDefault="0094550D" w:rsidP="00A94E34">
            <w:pPr>
              <w:widowControl w:val="0"/>
              <w:tabs>
                <w:tab w:val="left" w:pos="3353"/>
              </w:tabs>
              <w:rPr>
                <w:rFonts w:ascii="Times New Roman" w:eastAsia="Calibri" w:hAnsi="Times New Roman" w:cs="Times New Roman"/>
              </w:rPr>
            </w:pPr>
          </w:p>
          <w:p w14:paraId="2D0E33D9" w14:textId="48CF9FE7" w:rsidR="00AD606F" w:rsidRPr="00AE32CF" w:rsidRDefault="00AD606F"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The following types of intending immigrants must properly complete and submit Form I-864W, </w:t>
            </w:r>
            <w:r w:rsidR="00B12A9A" w:rsidRPr="00AE32CF">
              <w:rPr>
                <w:rFonts w:ascii="Times New Roman" w:eastAsia="Times New Roman" w:hAnsi="Times New Roman" w:cs="Times New Roman"/>
                <w:color w:val="FF0000"/>
              </w:rPr>
              <w:t>Request for Exemption for Intending</w:t>
            </w:r>
            <w:r w:rsidRPr="00AE32CF">
              <w:rPr>
                <w:rFonts w:ascii="Times New Roman" w:eastAsia="Times New Roman" w:hAnsi="Times New Roman" w:cs="Times New Roman"/>
                <w:color w:val="FF0000"/>
              </w:rPr>
              <w:t xml:space="preserve"> Immigrant's Affidavit of Support</w:t>
            </w:r>
            <w:r w:rsidR="00B12A9A" w:rsidRPr="00AE32CF">
              <w:rPr>
                <w:rFonts w:ascii="Times New Roman" w:eastAsia="Times New Roman" w:hAnsi="Times New Roman" w:cs="Times New Roman"/>
                <w:color w:val="FF0000"/>
              </w:rPr>
              <w:t>,</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instead of a Form I-864 or Form I-864EZ:</w:t>
            </w:r>
          </w:p>
          <w:p w14:paraId="33F172F3" w14:textId="77777777" w:rsidR="00A94E34" w:rsidRPr="00AE32CF" w:rsidRDefault="00A94E34" w:rsidP="00A94E34">
            <w:pPr>
              <w:widowControl w:val="0"/>
              <w:tabs>
                <w:tab w:val="left" w:pos="3353"/>
              </w:tabs>
              <w:rPr>
                <w:rFonts w:ascii="Times New Roman" w:eastAsia="Times New Roman" w:hAnsi="Times New Roman" w:cs="Times New Roman"/>
              </w:rPr>
            </w:pPr>
          </w:p>
          <w:p w14:paraId="1E4BF5B4" w14:textId="50D392D7" w:rsidR="00AD606F" w:rsidRPr="00AE32CF" w:rsidRDefault="00A94E34" w:rsidP="00A94E34">
            <w:pPr>
              <w:pStyle w:val="ListParagraph"/>
              <w:tabs>
                <w:tab w:val="left" w:pos="3353"/>
              </w:tabs>
              <w:ind w:left="0"/>
              <w:rPr>
                <w:rFonts w:ascii="Times New Roman" w:hAnsi="Times New Roman" w:cs="Times New Roman"/>
              </w:rPr>
            </w:pPr>
            <w:r w:rsidRPr="00AE32CF">
              <w:rPr>
                <w:rFonts w:ascii="Times New Roman" w:hAnsi="Times New Roman" w:cs="Times New Roman"/>
                <w:b/>
                <w:color w:val="FF0000"/>
              </w:rPr>
              <w:t xml:space="preserve">A. </w:t>
            </w:r>
            <w:r w:rsidR="00AD606F" w:rsidRPr="00AE32CF">
              <w:rPr>
                <w:rFonts w:ascii="Times New Roman" w:hAnsi="Times New Roman" w:cs="Times New Roman"/>
                <w:color w:val="FF0000"/>
              </w:rPr>
              <w:t xml:space="preserve">An intending immigrant who has </w:t>
            </w:r>
            <w:r w:rsidR="00B12A9A" w:rsidRPr="00AE32CF">
              <w:rPr>
                <w:rFonts w:ascii="Times New Roman" w:hAnsi="Times New Roman" w:cs="Times New Roman"/>
                <w:color w:val="FF0000"/>
              </w:rPr>
              <w:t xml:space="preserve">received, or can receive credit </w:t>
            </w:r>
            <w:r w:rsidR="00AD606F" w:rsidRPr="00AE32CF">
              <w:rPr>
                <w:rFonts w:ascii="Times New Roman" w:hAnsi="Times New Roman" w:cs="Times New Roman"/>
                <w:color w:val="FF0000"/>
              </w:rPr>
              <w:t>40 quarters of work</w:t>
            </w:r>
            <w:r w:rsidR="00AD606F" w:rsidRPr="00AE32CF">
              <w:rPr>
                <w:rFonts w:ascii="Times New Roman" w:hAnsi="Times New Roman" w:cs="Times New Roman"/>
              </w:rPr>
              <w:t>.  The Social Security Administration</w:t>
            </w:r>
            <w:r w:rsidR="00270F1F" w:rsidRPr="00AE32CF">
              <w:rPr>
                <w:rFonts w:ascii="Times New Roman" w:hAnsi="Times New Roman" w:cs="Times New Roman"/>
              </w:rPr>
              <w:t xml:space="preserve"> </w:t>
            </w:r>
            <w:r w:rsidR="00AD606F" w:rsidRPr="00AE32CF">
              <w:rPr>
                <w:rFonts w:ascii="Times New Roman" w:hAnsi="Times New Roman" w:cs="Times New Roman"/>
              </w:rPr>
              <w:t>(SSA) can provide information on how to count and provide evidence of quarters of work</w:t>
            </w:r>
            <w:r w:rsidR="00DD24A9" w:rsidRPr="00AE32CF">
              <w:rPr>
                <w:rFonts w:ascii="Times New Roman" w:hAnsi="Times New Roman" w:cs="Times New Roman"/>
                <w:color w:val="FF0000"/>
              </w:rPr>
              <w:t>;</w:t>
            </w:r>
          </w:p>
          <w:p w14:paraId="3B1DAD8C" w14:textId="77777777" w:rsidR="0094550D" w:rsidRPr="00AE32CF" w:rsidRDefault="0094550D" w:rsidP="00A94E34">
            <w:pPr>
              <w:pStyle w:val="ListParagraph"/>
              <w:tabs>
                <w:tab w:val="left" w:pos="3353"/>
              </w:tabs>
              <w:ind w:left="0"/>
              <w:rPr>
                <w:rFonts w:ascii="Times New Roman" w:hAnsi="Times New Roman" w:cs="Times New Roman"/>
              </w:rPr>
            </w:pPr>
          </w:p>
          <w:p w14:paraId="06FCB44C" w14:textId="181F6C5A" w:rsidR="00AD606F" w:rsidRPr="00AE32CF" w:rsidRDefault="00A94E34" w:rsidP="00A94E34">
            <w:pPr>
              <w:tabs>
                <w:tab w:val="left" w:pos="3353"/>
              </w:tabs>
              <w:rPr>
                <w:rFonts w:ascii="Times New Roman" w:hAnsi="Times New Roman" w:cs="Times New Roman"/>
              </w:rPr>
            </w:pPr>
            <w:r w:rsidRPr="00AE32CF">
              <w:rPr>
                <w:rFonts w:ascii="Times New Roman" w:hAnsi="Times New Roman" w:cs="Times New Roman"/>
                <w:b/>
              </w:rPr>
              <w:t xml:space="preserve">B. </w:t>
            </w:r>
            <w:r w:rsidR="00AD606F" w:rsidRPr="00AE32CF">
              <w:rPr>
                <w:rFonts w:ascii="Times New Roman" w:hAnsi="Times New Roman" w:cs="Times New Roman"/>
              </w:rPr>
              <w:t>An intending immigrant who will, upon admission, acquire U.S. citizenship under section 320 of the Immigration and Nationality Act</w:t>
            </w:r>
            <w:r w:rsidR="00B12A9A" w:rsidRPr="00AE32CF">
              <w:rPr>
                <w:rFonts w:ascii="Times New Roman" w:hAnsi="Times New Roman" w:cs="Times New Roman"/>
              </w:rPr>
              <w:t xml:space="preserve"> </w:t>
            </w:r>
            <w:r w:rsidR="00B12A9A" w:rsidRPr="00AE32CF">
              <w:rPr>
                <w:rFonts w:ascii="Times New Roman" w:hAnsi="Times New Roman" w:cs="Times New Roman"/>
                <w:color w:val="FF0000"/>
              </w:rPr>
              <w:t>(INA)</w:t>
            </w:r>
            <w:r w:rsidR="00AD606F" w:rsidRPr="00AE32CF">
              <w:rPr>
                <w:rFonts w:ascii="Times New Roman" w:hAnsi="Times New Roman" w:cs="Times New Roman"/>
                <w:color w:val="FF0000"/>
              </w:rPr>
              <w:t xml:space="preserve">, </w:t>
            </w:r>
            <w:r w:rsidR="00AD606F" w:rsidRPr="00AE32CF">
              <w:rPr>
                <w:rFonts w:ascii="Times New Roman" w:hAnsi="Times New Roman" w:cs="Times New Roman"/>
              </w:rPr>
              <w:t xml:space="preserve">as amended by the Child </w:t>
            </w:r>
            <w:r w:rsidR="00AD606F" w:rsidRPr="00AE32CF">
              <w:rPr>
                <w:rFonts w:ascii="Times New Roman" w:hAnsi="Times New Roman" w:cs="Times New Roman"/>
                <w:color w:val="FF0000"/>
              </w:rPr>
              <w:t>Citizen</w:t>
            </w:r>
            <w:r w:rsidR="0094550D" w:rsidRPr="00AE32CF">
              <w:rPr>
                <w:rFonts w:ascii="Times New Roman" w:hAnsi="Times New Roman" w:cs="Times New Roman"/>
                <w:color w:val="FF0000"/>
              </w:rPr>
              <w:t>s</w:t>
            </w:r>
            <w:r w:rsidR="00AD606F" w:rsidRPr="00AE32CF">
              <w:rPr>
                <w:rFonts w:ascii="Times New Roman" w:hAnsi="Times New Roman" w:cs="Times New Roman"/>
                <w:color w:val="FF0000"/>
              </w:rPr>
              <w:t>hip</w:t>
            </w:r>
            <w:r w:rsidR="00AD606F" w:rsidRPr="00AE32CF">
              <w:rPr>
                <w:rFonts w:ascii="Times New Roman" w:hAnsi="Times New Roman" w:cs="Times New Roman"/>
              </w:rPr>
              <w:t xml:space="preserve"> Act of</w:t>
            </w:r>
            <w:r w:rsidR="00270F1F" w:rsidRPr="00AE32CF">
              <w:rPr>
                <w:rFonts w:ascii="Times New Roman" w:hAnsi="Times New Roman" w:cs="Times New Roman"/>
              </w:rPr>
              <w:t xml:space="preserve"> </w:t>
            </w:r>
            <w:r w:rsidR="00AD606F" w:rsidRPr="00AE32CF">
              <w:rPr>
                <w:rFonts w:ascii="Times New Roman" w:hAnsi="Times New Roman" w:cs="Times New Roman"/>
              </w:rPr>
              <w:t>2000 (CCA); and</w:t>
            </w:r>
          </w:p>
          <w:p w14:paraId="1F73DE23" w14:textId="77777777" w:rsidR="0094550D" w:rsidRPr="00AE32CF" w:rsidRDefault="0094550D" w:rsidP="00A94E34">
            <w:pPr>
              <w:pStyle w:val="ListParagraph"/>
              <w:tabs>
                <w:tab w:val="left" w:pos="3353"/>
              </w:tabs>
              <w:ind w:left="0"/>
              <w:rPr>
                <w:rFonts w:ascii="Times New Roman" w:hAnsi="Times New Roman" w:cs="Times New Roman"/>
              </w:rPr>
            </w:pPr>
          </w:p>
          <w:p w14:paraId="4F00F873" w14:textId="2FE6A757" w:rsidR="004E7070" w:rsidRPr="00AE32CF" w:rsidRDefault="00A94E34" w:rsidP="00A94E34">
            <w:pPr>
              <w:tabs>
                <w:tab w:val="left" w:pos="3353"/>
              </w:tabs>
              <w:rPr>
                <w:rFonts w:ascii="Times New Roman" w:hAnsi="Times New Roman" w:cs="Times New Roman"/>
                <w:b/>
              </w:rPr>
            </w:pPr>
            <w:r w:rsidRPr="00AE32CF">
              <w:rPr>
                <w:rFonts w:ascii="Times New Roman" w:eastAsia="Times New Roman" w:hAnsi="Times New Roman" w:cs="Times New Roman"/>
                <w:b/>
                <w:color w:val="FF0000"/>
              </w:rPr>
              <w:t xml:space="preserve">C. </w:t>
            </w:r>
            <w:r w:rsidR="00AD606F" w:rsidRPr="00AE32CF">
              <w:rPr>
                <w:rFonts w:ascii="Times New Roman" w:eastAsia="Times New Roman" w:hAnsi="Times New Roman" w:cs="Times New Roman"/>
              </w:rPr>
              <w:t>A self-petitioning widow(</w:t>
            </w:r>
            <w:proofErr w:type="spellStart"/>
            <w:r w:rsidR="00AD606F" w:rsidRPr="00AE32CF">
              <w:rPr>
                <w:rFonts w:ascii="Times New Roman" w:eastAsia="Times New Roman" w:hAnsi="Times New Roman" w:cs="Times New Roman"/>
              </w:rPr>
              <w:t>er</w:t>
            </w:r>
            <w:proofErr w:type="spellEnd"/>
            <w:r w:rsidR="00AD606F" w:rsidRPr="00AE32CF">
              <w:rPr>
                <w:rFonts w:ascii="Times New Roman" w:eastAsia="Times New Roman" w:hAnsi="Times New Roman" w:cs="Times New Roman"/>
              </w:rPr>
              <w:t>) or qualifying battered spouse or child.</w:t>
            </w:r>
          </w:p>
          <w:p w14:paraId="50BDE87F" w14:textId="34BA4ED0" w:rsidR="0094550D" w:rsidRPr="00AE32CF" w:rsidRDefault="0094550D" w:rsidP="00A94E34">
            <w:pPr>
              <w:pStyle w:val="ListParagraph"/>
              <w:tabs>
                <w:tab w:val="left" w:pos="3353"/>
              </w:tabs>
              <w:ind w:left="0"/>
              <w:rPr>
                <w:rFonts w:ascii="Times New Roman" w:hAnsi="Times New Roman" w:cs="Times New Roman"/>
                <w:b/>
              </w:rPr>
            </w:pPr>
          </w:p>
        </w:tc>
      </w:tr>
      <w:tr w:rsidR="008A65B6" w:rsidRPr="00AE32CF" w14:paraId="6B7EC419" w14:textId="77777777" w:rsidTr="00A94E34">
        <w:tc>
          <w:tcPr>
            <w:tcW w:w="2240" w:type="dxa"/>
          </w:tcPr>
          <w:p w14:paraId="5649E754" w14:textId="2EABC606" w:rsidR="004E7070" w:rsidRPr="00AE32CF" w:rsidRDefault="00AD606F" w:rsidP="00A94E34">
            <w:pPr>
              <w:rPr>
                <w:rFonts w:ascii="Times New Roman" w:hAnsi="Times New Roman" w:cs="Times New Roman"/>
                <w:b/>
              </w:rPr>
            </w:pPr>
            <w:r w:rsidRPr="00AE32CF">
              <w:rPr>
                <w:rFonts w:ascii="Times New Roman" w:hAnsi="Times New Roman" w:cs="Times New Roman"/>
                <w:b/>
              </w:rPr>
              <w:t>Page 2,</w:t>
            </w:r>
          </w:p>
          <w:p w14:paraId="4C466BDB" w14:textId="77777777" w:rsidR="00AD606F" w:rsidRPr="00AE32CF" w:rsidRDefault="00AD606F" w:rsidP="00A94E34">
            <w:pPr>
              <w:widowControl w:val="0"/>
              <w:ind w:right="-20"/>
              <w:rPr>
                <w:rFonts w:ascii="Times New Roman" w:eastAsia="Times New Roman" w:hAnsi="Times New Roman" w:cs="Times New Roman"/>
              </w:rPr>
            </w:pPr>
            <w:r w:rsidRPr="00AE32CF">
              <w:rPr>
                <w:rFonts w:ascii="Times New Roman" w:eastAsia="Times New Roman" w:hAnsi="Times New Roman" w:cs="Times New Roman"/>
                <w:b/>
                <w:bCs/>
              </w:rPr>
              <w:t>Who Completes This Form?</w:t>
            </w:r>
          </w:p>
          <w:p w14:paraId="2EC3DFBF" w14:textId="77777777" w:rsidR="00A94E34" w:rsidRPr="00AE32CF" w:rsidRDefault="00A94E34" w:rsidP="00A94E34">
            <w:pPr>
              <w:rPr>
                <w:rFonts w:ascii="Times New Roman" w:hAnsi="Times New Roman" w:cs="Times New Roman"/>
                <w:b/>
              </w:rPr>
            </w:pPr>
          </w:p>
          <w:p w14:paraId="2B6B78C8" w14:textId="77777777" w:rsidR="00A94E34" w:rsidRPr="00AE32CF" w:rsidRDefault="00A94E34" w:rsidP="00A94E34">
            <w:pPr>
              <w:rPr>
                <w:rFonts w:ascii="Times New Roman" w:hAnsi="Times New Roman" w:cs="Times New Roman"/>
                <w:b/>
              </w:rPr>
            </w:pPr>
            <w:r w:rsidRPr="00AE32CF">
              <w:rPr>
                <w:rFonts w:ascii="Times New Roman" w:hAnsi="Times New Roman" w:cs="Times New Roman"/>
                <w:b/>
              </w:rPr>
              <w:t>AND</w:t>
            </w:r>
          </w:p>
          <w:p w14:paraId="550554B1" w14:textId="77777777" w:rsidR="00A94E34" w:rsidRPr="00AE32CF" w:rsidRDefault="00A94E34" w:rsidP="00A94E34">
            <w:pPr>
              <w:rPr>
                <w:rFonts w:ascii="Times New Roman" w:hAnsi="Times New Roman" w:cs="Times New Roman"/>
                <w:b/>
              </w:rPr>
            </w:pPr>
          </w:p>
          <w:p w14:paraId="0D964F0F" w14:textId="77777777" w:rsidR="002D4A65" w:rsidRPr="00AE32CF" w:rsidRDefault="002D4A65" w:rsidP="00A94E34">
            <w:pPr>
              <w:rPr>
                <w:rFonts w:ascii="Times New Roman" w:hAnsi="Times New Roman" w:cs="Times New Roman"/>
                <w:b/>
              </w:rPr>
            </w:pPr>
            <w:r w:rsidRPr="00AE32CF">
              <w:rPr>
                <w:rFonts w:ascii="Times New Roman" w:hAnsi="Times New Roman" w:cs="Times New Roman"/>
                <w:b/>
              </w:rPr>
              <w:t>Page 2,</w:t>
            </w:r>
          </w:p>
          <w:p w14:paraId="7F7DA633" w14:textId="77777777" w:rsidR="00AD606F" w:rsidRPr="00AE32CF" w:rsidRDefault="002D4A65" w:rsidP="00A94E34">
            <w:pPr>
              <w:rPr>
                <w:rFonts w:ascii="Times New Roman" w:hAnsi="Times New Roman" w:cs="Times New Roman"/>
                <w:b/>
              </w:rPr>
            </w:pPr>
            <w:r w:rsidRPr="00AE32CF">
              <w:rPr>
                <w:rFonts w:ascii="Times New Roman" w:hAnsi="Times New Roman" w:cs="Times New Roman"/>
                <w:b/>
              </w:rPr>
              <w:t>3. What Are the Income Requirements?</w:t>
            </w:r>
          </w:p>
          <w:p w14:paraId="769F1246" w14:textId="77777777" w:rsidR="00A94E34" w:rsidRPr="00AE32CF" w:rsidRDefault="00A94E34" w:rsidP="00A94E34">
            <w:pPr>
              <w:rPr>
                <w:rFonts w:ascii="Times New Roman" w:hAnsi="Times New Roman" w:cs="Times New Roman"/>
                <w:b/>
              </w:rPr>
            </w:pPr>
          </w:p>
          <w:p w14:paraId="4F8CFABE" w14:textId="77777777" w:rsidR="00A94E34" w:rsidRPr="00AE32CF" w:rsidRDefault="00A94E34" w:rsidP="00A94E34">
            <w:pPr>
              <w:rPr>
                <w:rFonts w:ascii="Times New Roman" w:hAnsi="Times New Roman" w:cs="Times New Roman"/>
                <w:b/>
              </w:rPr>
            </w:pPr>
            <w:r w:rsidRPr="00AE32CF">
              <w:rPr>
                <w:rFonts w:ascii="Times New Roman" w:hAnsi="Times New Roman" w:cs="Times New Roman"/>
                <w:b/>
              </w:rPr>
              <w:t>AND</w:t>
            </w:r>
          </w:p>
          <w:p w14:paraId="6E7C39D7" w14:textId="77777777" w:rsidR="00A94E34" w:rsidRPr="00AE32CF" w:rsidRDefault="00A94E34" w:rsidP="00A94E34">
            <w:pPr>
              <w:rPr>
                <w:rFonts w:ascii="Times New Roman" w:hAnsi="Times New Roman" w:cs="Times New Roman"/>
                <w:b/>
              </w:rPr>
            </w:pPr>
          </w:p>
          <w:p w14:paraId="213CBD42" w14:textId="77777777" w:rsidR="00B04072" w:rsidRPr="00AE32CF" w:rsidRDefault="00B04072" w:rsidP="00A94E34">
            <w:pPr>
              <w:widowControl w:val="0"/>
              <w:ind w:right="-20"/>
              <w:rPr>
                <w:rFonts w:ascii="Times New Roman" w:eastAsia="Times New Roman" w:hAnsi="Times New Roman" w:cs="Times New Roman"/>
                <w:b/>
                <w:bCs/>
              </w:rPr>
            </w:pPr>
            <w:r w:rsidRPr="00AE32CF">
              <w:rPr>
                <w:rFonts w:ascii="Times New Roman" w:eastAsia="Times New Roman" w:hAnsi="Times New Roman" w:cs="Times New Roman"/>
                <w:b/>
                <w:bCs/>
              </w:rPr>
              <w:t>Page 2,</w:t>
            </w:r>
          </w:p>
          <w:p w14:paraId="527CF2ED" w14:textId="77777777" w:rsidR="002D4A65" w:rsidRPr="00AE32CF" w:rsidRDefault="002D4A65" w:rsidP="00A94E34">
            <w:pPr>
              <w:widowControl w:val="0"/>
              <w:ind w:right="-20"/>
              <w:rPr>
                <w:rFonts w:ascii="Times New Roman" w:eastAsia="Times New Roman" w:hAnsi="Times New Roman" w:cs="Times New Roman"/>
              </w:rPr>
            </w:pPr>
            <w:r w:rsidRPr="00AE32CF">
              <w:rPr>
                <w:rFonts w:ascii="Times New Roman" w:eastAsia="Times New Roman" w:hAnsi="Times New Roman" w:cs="Times New Roman"/>
                <w:b/>
                <w:bCs/>
              </w:rPr>
              <w:t>4.   How Do I Count Household Size?</w:t>
            </w:r>
          </w:p>
          <w:p w14:paraId="1A02BC57" w14:textId="77777777" w:rsidR="00A94E34" w:rsidRPr="00AE32CF" w:rsidRDefault="00A94E34" w:rsidP="00A94E34">
            <w:pPr>
              <w:rPr>
                <w:rFonts w:ascii="Times New Roman" w:hAnsi="Times New Roman" w:cs="Times New Roman"/>
                <w:b/>
              </w:rPr>
            </w:pPr>
          </w:p>
          <w:p w14:paraId="76001E6F" w14:textId="77777777" w:rsidR="00A94E34" w:rsidRPr="00AE32CF" w:rsidRDefault="00A94E34" w:rsidP="00A94E34">
            <w:pPr>
              <w:rPr>
                <w:rFonts w:ascii="Times New Roman" w:hAnsi="Times New Roman" w:cs="Times New Roman"/>
                <w:b/>
              </w:rPr>
            </w:pPr>
            <w:r w:rsidRPr="00AE32CF">
              <w:rPr>
                <w:rFonts w:ascii="Times New Roman" w:hAnsi="Times New Roman" w:cs="Times New Roman"/>
                <w:b/>
              </w:rPr>
              <w:t>AND</w:t>
            </w:r>
          </w:p>
          <w:p w14:paraId="7D9C7770" w14:textId="77777777" w:rsidR="00A94E34" w:rsidRPr="00AE32CF" w:rsidRDefault="00A94E34" w:rsidP="00A94E34">
            <w:pPr>
              <w:rPr>
                <w:rFonts w:ascii="Times New Roman" w:hAnsi="Times New Roman" w:cs="Times New Roman"/>
                <w:b/>
              </w:rPr>
            </w:pPr>
          </w:p>
          <w:p w14:paraId="3FBCF666" w14:textId="77777777" w:rsidR="00B04072" w:rsidRPr="00AE32CF" w:rsidRDefault="00B04072" w:rsidP="00A94E34">
            <w:pPr>
              <w:widowControl w:val="0"/>
              <w:ind w:right="-20"/>
              <w:rPr>
                <w:rFonts w:ascii="Times New Roman" w:eastAsia="Times New Roman" w:hAnsi="Times New Roman" w:cs="Times New Roman"/>
                <w:b/>
                <w:bCs/>
              </w:rPr>
            </w:pPr>
            <w:r w:rsidRPr="00AE32CF">
              <w:rPr>
                <w:rFonts w:ascii="Times New Roman" w:eastAsia="Times New Roman" w:hAnsi="Times New Roman" w:cs="Times New Roman"/>
                <w:b/>
                <w:bCs/>
              </w:rPr>
              <w:t>Page 2,</w:t>
            </w:r>
          </w:p>
          <w:p w14:paraId="2BB2B685" w14:textId="77777777" w:rsidR="002D4A65" w:rsidRPr="00AE32CF" w:rsidRDefault="002D4A65" w:rsidP="00A94E34">
            <w:pPr>
              <w:widowControl w:val="0"/>
              <w:ind w:right="-20"/>
              <w:rPr>
                <w:rFonts w:ascii="Times New Roman" w:eastAsia="Times New Roman" w:hAnsi="Times New Roman" w:cs="Times New Roman"/>
              </w:rPr>
            </w:pPr>
            <w:r w:rsidRPr="00AE32CF">
              <w:rPr>
                <w:rFonts w:ascii="Times New Roman" w:eastAsia="Times New Roman" w:hAnsi="Times New Roman" w:cs="Times New Roman"/>
                <w:b/>
                <w:bCs/>
              </w:rPr>
              <w:lastRenderedPageBreak/>
              <w:t>5.   How Long Does My Obligation as a Sponsor Continue?</w:t>
            </w:r>
          </w:p>
          <w:p w14:paraId="15F78181" w14:textId="77777777" w:rsidR="002D4A65" w:rsidRPr="00AE32CF" w:rsidRDefault="002D4A65" w:rsidP="00A94E34">
            <w:pPr>
              <w:rPr>
                <w:rFonts w:ascii="Times New Roman" w:hAnsi="Times New Roman" w:cs="Times New Roman"/>
                <w:b/>
              </w:rPr>
            </w:pPr>
          </w:p>
          <w:p w14:paraId="532FF4C6" w14:textId="11823442" w:rsidR="002D4A65" w:rsidRPr="00AE32CF" w:rsidRDefault="00A94E34" w:rsidP="00A94E34">
            <w:pPr>
              <w:rPr>
                <w:rFonts w:ascii="Times New Roman" w:hAnsi="Times New Roman" w:cs="Times New Roman"/>
                <w:b/>
              </w:rPr>
            </w:pPr>
            <w:r w:rsidRPr="00AE32CF">
              <w:rPr>
                <w:rFonts w:ascii="Times New Roman" w:hAnsi="Times New Roman" w:cs="Times New Roman"/>
                <w:b/>
              </w:rPr>
              <w:t>AND</w:t>
            </w:r>
          </w:p>
          <w:p w14:paraId="71CE31A2" w14:textId="77777777" w:rsidR="002D4A65" w:rsidRPr="00AE32CF" w:rsidRDefault="002D4A65" w:rsidP="00A94E34">
            <w:pPr>
              <w:rPr>
                <w:rFonts w:ascii="Times New Roman" w:hAnsi="Times New Roman" w:cs="Times New Roman"/>
                <w:b/>
              </w:rPr>
            </w:pPr>
          </w:p>
          <w:p w14:paraId="3937D9D0" w14:textId="77777777" w:rsidR="00B04072" w:rsidRPr="00AE32CF" w:rsidRDefault="00B04072" w:rsidP="00A94E34">
            <w:pPr>
              <w:widowControl w:val="0"/>
              <w:ind w:right="-20"/>
              <w:rPr>
                <w:rFonts w:ascii="Times New Roman" w:eastAsia="Times New Roman" w:hAnsi="Times New Roman" w:cs="Times New Roman"/>
                <w:b/>
                <w:bCs/>
              </w:rPr>
            </w:pPr>
            <w:r w:rsidRPr="00AE32CF">
              <w:rPr>
                <w:rFonts w:ascii="Times New Roman" w:eastAsia="Times New Roman" w:hAnsi="Times New Roman" w:cs="Times New Roman"/>
                <w:b/>
                <w:bCs/>
              </w:rPr>
              <w:t>Page 2,</w:t>
            </w:r>
          </w:p>
          <w:p w14:paraId="0B98A7C3" w14:textId="77777777" w:rsidR="00906F32" w:rsidRPr="00AE32CF" w:rsidRDefault="00906F32" w:rsidP="00A94E34">
            <w:pPr>
              <w:widowControl w:val="0"/>
              <w:ind w:right="-20"/>
              <w:rPr>
                <w:rFonts w:ascii="Times New Roman" w:eastAsia="Times New Roman" w:hAnsi="Times New Roman" w:cs="Times New Roman"/>
              </w:rPr>
            </w:pPr>
            <w:r w:rsidRPr="00AE32CF">
              <w:rPr>
                <w:rFonts w:ascii="Times New Roman" w:eastAsia="Times New Roman" w:hAnsi="Times New Roman" w:cs="Times New Roman"/>
                <w:b/>
                <w:bCs/>
              </w:rPr>
              <w:t>6.   Do I Have to Report My Change of Address If l Move?</w:t>
            </w:r>
          </w:p>
          <w:p w14:paraId="623CD13E" w14:textId="7AC27BD3" w:rsidR="002D4A65" w:rsidRPr="00AE32CF" w:rsidRDefault="002D4A65" w:rsidP="00A94E34">
            <w:pPr>
              <w:widowControl w:val="0"/>
              <w:ind w:left="159" w:right="-20"/>
              <w:rPr>
                <w:rFonts w:ascii="Times New Roman" w:hAnsi="Times New Roman" w:cs="Times New Roman"/>
                <w:b/>
              </w:rPr>
            </w:pPr>
          </w:p>
        </w:tc>
        <w:tc>
          <w:tcPr>
            <w:tcW w:w="3668" w:type="dxa"/>
          </w:tcPr>
          <w:p w14:paraId="76DCE28B" w14:textId="488EE171" w:rsidR="00AD606F" w:rsidRPr="00AE32CF" w:rsidRDefault="00A94E34"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lastRenderedPageBreak/>
              <w:t>[Page 2]</w:t>
            </w:r>
          </w:p>
          <w:p w14:paraId="57F10A78" w14:textId="77777777" w:rsidR="00587C46" w:rsidRPr="00AE32CF" w:rsidRDefault="00587C46" w:rsidP="00A94E34">
            <w:pPr>
              <w:widowControl w:val="0"/>
              <w:tabs>
                <w:tab w:val="left" w:pos="365"/>
              </w:tabs>
              <w:rPr>
                <w:rFonts w:ascii="Times New Roman" w:eastAsia="Times New Roman" w:hAnsi="Times New Roman" w:cs="Times New Roman"/>
                <w:b/>
                <w:bCs/>
              </w:rPr>
            </w:pPr>
          </w:p>
          <w:p w14:paraId="407036ED" w14:textId="77777777" w:rsidR="00906F32" w:rsidRPr="00AE32CF" w:rsidRDefault="00906F32"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Who Completes This Form?</w:t>
            </w:r>
          </w:p>
          <w:p w14:paraId="12EBE7E2" w14:textId="77777777" w:rsidR="00AD606F" w:rsidRPr="00AE32CF" w:rsidRDefault="00AD606F" w:rsidP="00A94E34">
            <w:pPr>
              <w:widowControl w:val="0"/>
              <w:tabs>
                <w:tab w:val="left" w:pos="365"/>
              </w:tabs>
              <w:rPr>
                <w:rFonts w:ascii="Times New Roman" w:eastAsia="Times New Roman" w:hAnsi="Times New Roman" w:cs="Times New Roman"/>
              </w:rPr>
            </w:pPr>
          </w:p>
          <w:p w14:paraId="32A69171" w14:textId="4F508272" w:rsidR="00AD606F" w:rsidRPr="00AE32CF" w:rsidRDefault="00AD606F"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Only the U.S. citizen or lawful permanent </w:t>
            </w:r>
            <w:proofErr w:type="gramStart"/>
            <w:r w:rsidRPr="00AE32CF">
              <w:rPr>
                <w:rFonts w:ascii="Times New Roman" w:eastAsia="Times New Roman" w:hAnsi="Times New Roman" w:cs="Times New Roman"/>
              </w:rPr>
              <w:t>resident</w:t>
            </w:r>
            <w:proofErr w:type="gramEnd"/>
            <w:r w:rsidRPr="00AE32CF">
              <w:rPr>
                <w:rFonts w:ascii="Times New Roman" w:eastAsia="Times New Roman" w:hAnsi="Times New Roman" w:cs="Times New Roman"/>
              </w:rPr>
              <w:t xml:space="preserve"> who filed a Form I-130 relative visa petition for a family member, may complete this form. A sponsor is required to be 18 years old and domiciled in the United States, its territories or possessions (see Step-by-Step Instructions for more information on domicile).</w:t>
            </w:r>
          </w:p>
          <w:p w14:paraId="2C6B8F68" w14:textId="77777777" w:rsidR="00A94E34" w:rsidRPr="00AE32CF" w:rsidRDefault="00A94E34" w:rsidP="00A94E34">
            <w:pPr>
              <w:widowControl w:val="0"/>
              <w:tabs>
                <w:tab w:val="left" w:pos="365"/>
              </w:tabs>
              <w:rPr>
                <w:rFonts w:ascii="Times New Roman" w:eastAsia="Times New Roman" w:hAnsi="Times New Roman" w:cs="Times New Roman"/>
              </w:rPr>
            </w:pPr>
          </w:p>
          <w:p w14:paraId="2A6BD26A" w14:textId="77777777" w:rsidR="004E7070" w:rsidRPr="00AE32CF" w:rsidRDefault="004E7070" w:rsidP="00A94E34">
            <w:pPr>
              <w:tabs>
                <w:tab w:val="left" w:pos="365"/>
              </w:tabs>
              <w:rPr>
                <w:rFonts w:ascii="Times New Roman" w:hAnsi="Times New Roman" w:cs="Times New Roman"/>
                <w:b/>
              </w:rPr>
            </w:pPr>
          </w:p>
          <w:p w14:paraId="0573E42F" w14:textId="689672D9" w:rsidR="002D4A65" w:rsidRPr="00AE32CF" w:rsidRDefault="002D4A65" w:rsidP="00A94E34">
            <w:pPr>
              <w:tabs>
                <w:tab w:val="left" w:pos="365"/>
              </w:tabs>
              <w:rPr>
                <w:rFonts w:ascii="Times New Roman" w:hAnsi="Times New Roman" w:cs="Times New Roman"/>
                <w:b/>
              </w:rPr>
            </w:pPr>
            <w:r w:rsidRPr="00AE32CF">
              <w:rPr>
                <w:rFonts w:ascii="Times New Roman" w:hAnsi="Times New Roman" w:cs="Times New Roman"/>
                <w:b/>
              </w:rPr>
              <w:t>3. What Are the Income Requirements?</w:t>
            </w:r>
          </w:p>
          <w:p w14:paraId="78703393" w14:textId="77777777" w:rsidR="00A94E34" w:rsidRPr="00AE32CF" w:rsidRDefault="00A94E34" w:rsidP="00A94E34">
            <w:pPr>
              <w:tabs>
                <w:tab w:val="left" w:pos="365"/>
              </w:tabs>
              <w:rPr>
                <w:rFonts w:ascii="Times New Roman" w:hAnsi="Times New Roman" w:cs="Times New Roman"/>
                <w:b/>
              </w:rPr>
            </w:pPr>
          </w:p>
          <w:p w14:paraId="4A0590FA" w14:textId="38DDBD11" w:rsidR="002D4A65" w:rsidRPr="00AE32CF" w:rsidRDefault="002D4A65" w:rsidP="00A94E34">
            <w:pPr>
              <w:widowControl w:val="0"/>
              <w:tabs>
                <w:tab w:val="left" w:pos="365"/>
              </w:tabs>
              <w:rPr>
                <w:rFonts w:ascii="Times New Roman" w:eastAsia="Times New Roman" w:hAnsi="Times New Roman" w:cs="Times New Roman"/>
                <w:color w:val="000000"/>
              </w:rPr>
            </w:pPr>
            <w:r w:rsidRPr="00AE32CF">
              <w:rPr>
                <w:rFonts w:ascii="Times New Roman" w:eastAsia="Times New Roman" w:hAnsi="Times New Roman" w:cs="Times New Roman"/>
              </w:rPr>
              <w:t xml:space="preserve">To qualify as a sponsor, you must demonstrate that you have an income </w:t>
            </w:r>
            <w:r w:rsidRPr="00AE32CF">
              <w:rPr>
                <w:rFonts w:ascii="Times New Roman" w:eastAsia="Times New Roman" w:hAnsi="Times New Roman" w:cs="Times New Roman"/>
              </w:rPr>
              <w:lastRenderedPageBreak/>
              <w:t xml:space="preserve">of at least 125 percent of the current Federal Poverty Guidelines for your household size. The Federal poverty line, for purposes of this affidavit, is updated annually and can be found on Form I-864P, Poverty Guidelines, at </w:t>
            </w:r>
            <w:hyperlink r:id="rId9">
              <w:r w:rsidRPr="00AE32CF">
                <w:rPr>
                  <w:rFonts w:ascii="Times New Roman" w:eastAsia="Times New Roman" w:hAnsi="Times New Roman" w:cs="Times New Roman"/>
                  <w:b/>
                  <w:bCs/>
                  <w:color w:val="0000FF"/>
                  <w:u w:val="thick" w:color="0000FF"/>
                </w:rPr>
                <w:t>www.uscis.gov/I-864P</w:t>
              </w:r>
              <w:r w:rsidRPr="00AE32CF">
                <w:rPr>
                  <w:rFonts w:ascii="Times New Roman" w:eastAsia="Times New Roman" w:hAnsi="Times New Roman" w:cs="Times New Roman"/>
                  <w:color w:val="000000"/>
                </w:rPr>
                <w:t>.</w:t>
              </w:r>
            </w:hyperlink>
          </w:p>
          <w:p w14:paraId="09FE5BB1" w14:textId="77777777" w:rsidR="002D4A65" w:rsidRPr="00AE32CF" w:rsidRDefault="002D4A65" w:rsidP="00A94E34">
            <w:pPr>
              <w:widowControl w:val="0"/>
              <w:tabs>
                <w:tab w:val="left" w:pos="365"/>
              </w:tabs>
              <w:rPr>
                <w:rFonts w:ascii="Times New Roman" w:eastAsia="Times New Roman" w:hAnsi="Times New Roman" w:cs="Times New Roman"/>
                <w:color w:val="000000"/>
              </w:rPr>
            </w:pPr>
          </w:p>
          <w:p w14:paraId="649F3853" w14:textId="1F86636F" w:rsidR="002D4A65" w:rsidRPr="00AE32CF" w:rsidRDefault="002D4A65" w:rsidP="00A94E34">
            <w:pPr>
              <w:widowControl w:val="0"/>
              <w:tabs>
                <w:tab w:val="left" w:pos="365"/>
              </w:tabs>
              <w:rPr>
                <w:rFonts w:ascii="Times New Roman" w:eastAsia="Times New Roman" w:hAnsi="Times New Roman" w:cs="Times New Roman"/>
                <w:color w:val="000000"/>
              </w:rPr>
            </w:pPr>
            <w:r w:rsidRPr="00AE32CF">
              <w:rPr>
                <w:rFonts w:ascii="Times New Roman" w:eastAsia="Times New Roman" w:hAnsi="Times New Roman" w:cs="Times New Roman"/>
              </w:rPr>
              <w:t>If you are on active duty in the U.S. Armed Forces, and you are sponsoring your spouse or minor child, you only need to have an income of 100 percent of the Federal poverty line for your household size</w:t>
            </w:r>
          </w:p>
          <w:p w14:paraId="49B0BF62" w14:textId="77777777" w:rsidR="002D4A65" w:rsidRPr="00AE32CF" w:rsidRDefault="002D4A65" w:rsidP="00A94E34">
            <w:pPr>
              <w:widowControl w:val="0"/>
              <w:tabs>
                <w:tab w:val="left" w:pos="365"/>
              </w:tabs>
              <w:rPr>
                <w:rFonts w:ascii="Times New Roman" w:eastAsia="Times New Roman" w:hAnsi="Times New Roman" w:cs="Times New Roman"/>
                <w:color w:val="000000"/>
              </w:rPr>
            </w:pPr>
          </w:p>
          <w:p w14:paraId="1E80599F" w14:textId="77777777" w:rsidR="002D4A65" w:rsidRPr="00AE32CF" w:rsidRDefault="002D4A65" w:rsidP="00A94E34">
            <w:pPr>
              <w:widowControl w:val="0"/>
              <w:tabs>
                <w:tab w:val="left" w:pos="365"/>
              </w:tabs>
              <w:rPr>
                <w:rFonts w:ascii="Times New Roman" w:eastAsia="Times New Roman" w:hAnsi="Times New Roman" w:cs="Times New Roman"/>
                <w:color w:val="000000"/>
              </w:rPr>
            </w:pPr>
          </w:p>
          <w:p w14:paraId="35695D14" w14:textId="77777777" w:rsidR="00A94E34" w:rsidRPr="00AE32CF" w:rsidRDefault="00A94E34" w:rsidP="00A94E34">
            <w:pPr>
              <w:widowControl w:val="0"/>
              <w:tabs>
                <w:tab w:val="left" w:pos="365"/>
              </w:tabs>
              <w:rPr>
                <w:rFonts w:ascii="Times New Roman" w:eastAsia="Times New Roman" w:hAnsi="Times New Roman" w:cs="Times New Roman"/>
                <w:color w:val="000000"/>
              </w:rPr>
            </w:pPr>
          </w:p>
          <w:p w14:paraId="6F433ED1" w14:textId="77777777" w:rsidR="002D4A65" w:rsidRPr="00AE32CF" w:rsidRDefault="002D4A65"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4.   How Do I Count Household Size?</w:t>
            </w:r>
          </w:p>
          <w:p w14:paraId="01CDD2E3" w14:textId="77777777" w:rsidR="002D4A65" w:rsidRPr="00AE32CF" w:rsidRDefault="002D4A65" w:rsidP="00A94E34">
            <w:pPr>
              <w:widowControl w:val="0"/>
              <w:tabs>
                <w:tab w:val="left" w:pos="365"/>
              </w:tabs>
              <w:rPr>
                <w:rFonts w:ascii="Times New Roman" w:eastAsia="Calibri" w:hAnsi="Times New Roman" w:cs="Times New Roman"/>
              </w:rPr>
            </w:pPr>
          </w:p>
          <w:p w14:paraId="2F7AD511" w14:textId="2C461957" w:rsidR="002D4A65" w:rsidRPr="00AE32CF" w:rsidRDefault="002D4A65"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Your household size includes yourself and the following individuals, </w:t>
            </w:r>
            <w:r w:rsidR="00906F32" w:rsidRPr="00AE32CF">
              <w:rPr>
                <w:rFonts w:ascii="Times New Roman" w:eastAsia="Times New Roman" w:hAnsi="Times New Roman" w:cs="Times New Roman"/>
              </w:rPr>
              <w:t>no matter where they live: a</w:t>
            </w:r>
            <w:r w:rsidRPr="00AE32CF">
              <w:rPr>
                <w:rFonts w:ascii="Times New Roman" w:eastAsia="Times New Roman" w:hAnsi="Times New Roman" w:cs="Times New Roman"/>
              </w:rPr>
              <w:t>ny spouse</w:t>
            </w:r>
            <w:r w:rsidR="00906F32" w:rsidRPr="00AE32CF">
              <w:rPr>
                <w:rFonts w:ascii="Times New Roman" w:eastAsia="Times New Roman" w:hAnsi="Times New Roman" w:cs="Times New Roman"/>
              </w:rPr>
              <w:t>, a</w:t>
            </w:r>
            <w:r w:rsidRPr="00AE32CF">
              <w:rPr>
                <w:rFonts w:ascii="Times New Roman" w:eastAsia="Times New Roman" w:hAnsi="Times New Roman" w:cs="Times New Roman"/>
              </w:rPr>
              <w:t>ny dependent children under the age of 21</w:t>
            </w:r>
            <w:r w:rsidR="00906F32" w:rsidRPr="00AE32CF">
              <w:rPr>
                <w:rFonts w:ascii="Times New Roman" w:eastAsia="Times New Roman" w:hAnsi="Times New Roman" w:cs="Times New Roman"/>
              </w:rPr>
              <w:t xml:space="preserve">, </w:t>
            </w:r>
            <w:r w:rsidR="00906F32" w:rsidRPr="00AE32CF">
              <w:rPr>
                <w:rFonts w:ascii="Times New Roman" w:eastAsia="Times New Roman" w:hAnsi="Times New Roman" w:cs="Times New Roman"/>
                <w:b/>
                <w:bCs/>
              </w:rPr>
              <w:t>a</w:t>
            </w:r>
            <w:r w:rsidRPr="00AE32CF">
              <w:rPr>
                <w:rFonts w:ascii="Times New Roman" w:eastAsia="Times New Roman" w:hAnsi="Times New Roman" w:cs="Times New Roman"/>
              </w:rPr>
              <w:t>ny other dependents listed on your most recent Federal income tax return</w:t>
            </w:r>
            <w:r w:rsidR="00906F32" w:rsidRPr="00AE32CF">
              <w:rPr>
                <w:rFonts w:ascii="Times New Roman" w:eastAsia="Times New Roman" w:hAnsi="Times New Roman" w:cs="Times New Roman"/>
              </w:rPr>
              <w:t>, t</w:t>
            </w:r>
            <w:r w:rsidRPr="00AE32CF">
              <w:rPr>
                <w:rFonts w:ascii="Times New Roman" w:eastAsia="Times New Roman" w:hAnsi="Times New Roman" w:cs="Times New Roman"/>
              </w:rPr>
              <w:t>he person being sponsored in this affidavit of support; and</w:t>
            </w:r>
            <w:r w:rsidR="00906F32" w:rsidRPr="00AE32CF">
              <w:rPr>
                <w:rFonts w:ascii="Times New Roman" w:eastAsia="Times New Roman" w:hAnsi="Times New Roman" w:cs="Times New Roman"/>
              </w:rPr>
              <w:t xml:space="preserve"> a</w:t>
            </w:r>
            <w:r w:rsidRPr="00AE32CF">
              <w:rPr>
                <w:rFonts w:ascii="Times New Roman" w:eastAsia="Times New Roman" w:hAnsi="Times New Roman" w:cs="Times New Roman"/>
              </w:rPr>
              <w:t>ny immigrants previously sponsored with a Form I-864 or Form I-864EZ affidavit of support whom you are still obligated to support.</w:t>
            </w:r>
          </w:p>
          <w:p w14:paraId="1CAAEEFE" w14:textId="77777777" w:rsidR="002D4A65" w:rsidRPr="00AE32CF" w:rsidRDefault="002D4A65" w:rsidP="00A94E34">
            <w:pPr>
              <w:widowControl w:val="0"/>
              <w:tabs>
                <w:tab w:val="left" w:pos="365"/>
              </w:tabs>
              <w:rPr>
                <w:rFonts w:ascii="Times New Roman" w:eastAsia="Times New Roman" w:hAnsi="Times New Roman" w:cs="Times New Roman"/>
              </w:rPr>
            </w:pPr>
          </w:p>
          <w:p w14:paraId="26A38282" w14:textId="77777777" w:rsidR="00906F32" w:rsidRPr="00AE32CF" w:rsidRDefault="00906F32" w:rsidP="00A94E34">
            <w:pPr>
              <w:widowControl w:val="0"/>
              <w:tabs>
                <w:tab w:val="left" w:pos="365"/>
              </w:tabs>
              <w:rPr>
                <w:rFonts w:ascii="Times New Roman" w:eastAsia="Times New Roman" w:hAnsi="Times New Roman" w:cs="Times New Roman"/>
              </w:rPr>
            </w:pPr>
          </w:p>
          <w:p w14:paraId="69D28240" w14:textId="77777777" w:rsidR="00906F32" w:rsidRPr="00AE32CF" w:rsidRDefault="00906F32" w:rsidP="00A94E34">
            <w:pPr>
              <w:widowControl w:val="0"/>
              <w:tabs>
                <w:tab w:val="left" w:pos="365"/>
              </w:tabs>
              <w:rPr>
                <w:rFonts w:ascii="Times New Roman" w:eastAsia="Times New Roman" w:hAnsi="Times New Roman" w:cs="Times New Roman"/>
              </w:rPr>
            </w:pPr>
          </w:p>
          <w:p w14:paraId="4BDBC6F6" w14:textId="77777777" w:rsidR="00906F32" w:rsidRPr="00AE32CF" w:rsidRDefault="00906F32" w:rsidP="00A94E34">
            <w:pPr>
              <w:widowControl w:val="0"/>
              <w:tabs>
                <w:tab w:val="left" w:pos="365"/>
              </w:tabs>
              <w:rPr>
                <w:rFonts w:ascii="Times New Roman" w:eastAsia="Times New Roman" w:hAnsi="Times New Roman" w:cs="Times New Roman"/>
              </w:rPr>
            </w:pPr>
          </w:p>
          <w:p w14:paraId="496CB2EB" w14:textId="77777777" w:rsidR="00906F32" w:rsidRPr="00AE32CF" w:rsidRDefault="00906F32" w:rsidP="00A94E34">
            <w:pPr>
              <w:widowControl w:val="0"/>
              <w:tabs>
                <w:tab w:val="left" w:pos="365"/>
              </w:tabs>
              <w:rPr>
                <w:rFonts w:ascii="Times New Roman" w:eastAsia="Times New Roman" w:hAnsi="Times New Roman" w:cs="Times New Roman"/>
              </w:rPr>
            </w:pPr>
          </w:p>
          <w:p w14:paraId="6A18BC42" w14:textId="77777777" w:rsidR="00906F32" w:rsidRPr="00AE32CF" w:rsidRDefault="00906F32" w:rsidP="00A94E34">
            <w:pPr>
              <w:widowControl w:val="0"/>
              <w:tabs>
                <w:tab w:val="left" w:pos="365"/>
              </w:tabs>
              <w:rPr>
                <w:rFonts w:ascii="Times New Roman" w:eastAsia="Times New Roman" w:hAnsi="Times New Roman" w:cs="Times New Roman"/>
              </w:rPr>
            </w:pPr>
          </w:p>
          <w:p w14:paraId="51FB167A" w14:textId="77777777" w:rsidR="00906F32" w:rsidRPr="00AE32CF" w:rsidRDefault="00906F32" w:rsidP="00A94E34">
            <w:pPr>
              <w:widowControl w:val="0"/>
              <w:tabs>
                <w:tab w:val="left" w:pos="365"/>
              </w:tabs>
              <w:rPr>
                <w:rFonts w:ascii="Times New Roman" w:eastAsia="Times New Roman" w:hAnsi="Times New Roman" w:cs="Times New Roman"/>
              </w:rPr>
            </w:pPr>
          </w:p>
          <w:p w14:paraId="289A32BE" w14:textId="77777777" w:rsidR="00906F32" w:rsidRPr="00AE32CF" w:rsidRDefault="00906F32" w:rsidP="00A94E34">
            <w:pPr>
              <w:widowControl w:val="0"/>
              <w:tabs>
                <w:tab w:val="left" w:pos="365"/>
              </w:tabs>
              <w:rPr>
                <w:rFonts w:ascii="Times New Roman" w:eastAsia="Times New Roman" w:hAnsi="Times New Roman" w:cs="Times New Roman"/>
              </w:rPr>
            </w:pPr>
          </w:p>
          <w:p w14:paraId="3E99767E" w14:textId="77777777" w:rsidR="00906F32" w:rsidRPr="00AE32CF" w:rsidRDefault="00906F32" w:rsidP="00A94E34">
            <w:pPr>
              <w:widowControl w:val="0"/>
              <w:tabs>
                <w:tab w:val="left" w:pos="365"/>
              </w:tabs>
              <w:rPr>
                <w:rFonts w:ascii="Times New Roman" w:eastAsia="Times New Roman" w:hAnsi="Times New Roman" w:cs="Times New Roman"/>
              </w:rPr>
            </w:pPr>
          </w:p>
          <w:p w14:paraId="445E7066" w14:textId="77777777" w:rsidR="002D4A65" w:rsidRPr="00AE32CF" w:rsidRDefault="002D4A65" w:rsidP="00A94E34">
            <w:pPr>
              <w:widowControl w:val="0"/>
              <w:tabs>
                <w:tab w:val="left" w:pos="365"/>
              </w:tabs>
              <w:rPr>
                <w:rFonts w:ascii="Times New Roman" w:eastAsia="Times New Roman" w:hAnsi="Times New Roman" w:cs="Times New Roman"/>
                <w:b/>
                <w:bCs/>
              </w:rPr>
            </w:pPr>
            <w:r w:rsidRPr="00AE32CF">
              <w:rPr>
                <w:rFonts w:ascii="Times New Roman" w:eastAsia="Times New Roman" w:hAnsi="Times New Roman" w:cs="Times New Roman"/>
                <w:b/>
                <w:bCs/>
              </w:rPr>
              <w:t>5.   How Long Does My Obligation as a Sponsor Continue?</w:t>
            </w:r>
          </w:p>
          <w:p w14:paraId="0EADFF8A" w14:textId="77777777" w:rsidR="00386610" w:rsidRPr="00AE32CF" w:rsidRDefault="00386610" w:rsidP="00A94E34">
            <w:pPr>
              <w:widowControl w:val="0"/>
              <w:tabs>
                <w:tab w:val="left" w:pos="365"/>
              </w:tabs>
              <w:rPr>
                <w:rFonts w:ascii="Times New Roman" w:eastAsia="Times New Roman" w:hAnsi="Times New Roman" w:cs="Times New Roman"/>
                <w:b/>
                <w:bCs/>
              </w:rPr>
            </w:pPr>
          </w:p>
          <w:p w14:paraId="2D1A6247" w14:textId="2A0896B0" w:rsidR="005A5EBE" w:rsidRPr="00AE32CF" w:rsidRDefault="00386610"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Your obligation to support the immigrant you are sponsoring in this Form I-864EZ will continue until the sponsored immigrant becomes a U.S. citizen, or can receive credit for, 40 qualifying quarters of work in the United States. Although 40 qualifying </w:t>
            </w:r>
            <w:r w:rsidRPr="00AE32CF">
              <w:rPr>
                <w:rFonts w:ascii="Times New Roman" w:eastAsia="Times New Roman" w:hAnsi="Times New Roman" w:cs="Times New Roman"/>
              </w:rPr>
              <w:lastRenderedPageBreak/>
              <w:t>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14:paraId="68390858" w14:textId="77777777" w:rsidR="005A5EBE" w:rsidRPr="00AE32CF" w:rsidRDefault="005A5EBE" w:rsidP="00A94E34">
            <w:pPr>
              <w:widowControl w:val="0"/>
              <w:tabs>
                <w:tab w:val="left" w:pos="365"/>
              </w:tabs>
              <w:rPr>
                <w:rFonts w:ascii="Times New Roman" w:eastAsia="Times New Roman" w:hAnsi="Times New Roman" w:cs="Times New Roman"/>
              </w:rPr>
            </w:pPr>
          </w:p>
          <w:p w14:paraId="05120B8B" w14:textId="77777777" w:rsidR="005A5EBE" w:rsidRPr="00AE32CF" w:rsidRDefault="005A5EBE"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6.   Do I Have to Report My Change of Address If l Move?</w:t>
            </w:r>
          </w:p>
          <w:p w14:paraId="20517AFC" w14:textId="77777777" w:rsidR="005A5EBE" w:rsidRPr="00AE32CF" w:rsidRDefault="005A5EBE" w:rsidP="00A94E34">
            <w:pPr>
              <w:widowControl w:val="0"/>
              <w:tabs>
                <w:tab w:val="left" w:pos="365"/>
              </w:tabs>
              <w:rPr>
                <w:rFonts w:ascii="Times New Roman" w:eastAsia="Calibri" w:hAnsi="Times New Roman" w:cs="Times New Roman"/>
              </w:rPr>
            </w:pPr>
          </w:p>
          <w:p w14:paraId="70E7E4D1" w14:textId="5CB27EA9" w:rsidR="005A5EBE" w:rsidRPr="00AE32CF" w:rsidRDefault="005A5EBE"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Federal law requires that a sponsor report every change of address to the USCIS within 30 days of the change. To do this, send a completed Form I-865, Sponsor’s Change of Address, to the Service Center having jurisdiction over your new address.  </w:t>
            </w:r>
          </w:p>
          <w:p w14:paraId="44310C67" w14:textId="77777777" w:rsidR="00386610" w:rsidRPr="00AE32CF" w:rsidRDefault="00386610" w:rsidP="00A94E34">
            <w:pPr>
              <w:widowControl w:val="0"/>
              <w:tabs>
                <w:tab w:val="left" w:pos="365"/>
              </w:tabs>
              <w:rPr>
                <w:rFonts w:ascii="Times New Roman" w:eastAsia="Times New Roman" w:hAnsi="Times New Roman" w:cs="Times New Roman"/>
              </w:rPr>
            </w:pPr>
          </w:p>
          <w:p w14:paraId="415B3412" w14:textId="77777777" w:rsidR="00906F32" w:rsidRPr="00AE32CF" w:rsidRDefault="00906F32" w:rsidP="00A94E34">
            <w:pPr>
              <w:widowControl w:val="0"/>
              <w:tabs>
                <w:tab w:val="left" w:pos="365"/>
              </w:tabs>
              <w:rPr>
                <w:rFonts w:ascii="Times New Roman" w:eastAsia="Times New Roman" w:hAnsi="Times New Roman" w:cs="Times New Roman"/>
              </w:rPr>
            </w:pPr>
          </w:p>
          <w:p w14:paraId="413C79EC" w14:textId="77777777" w:rsidR="00A14507" w:rsidRPr="00AE32CF" w:rsidRDefault="00A14507" w:rsidP="00A94E34">
            <w:pPr>
              <w:widowControl w:val="0"/>
              <w:tabs>
                <w:tab w:val="left" w:pos="365"/>
              </w:tabs>
              <w:rPr>
                <w:rFonts w:ascii="Times New Roman" w:eastAsia="Times New Roman" w:hAnsi="Times New Roman" w:cs="Times New Roman"/>
              </w:rPr>
            </w:pPr>
          </w:p>
          <w:p w14:paraId="62E97698" w14:textId="77777777" w:rsidR="00906F32" w:rsidRPr="00AE32CF" w:rsidRDefault="00906F32" w:rsidP="00A94E34">
            <w:pPr>
              <w:widowControl w:val="0"/>
              <w:tabs>
                <w:tab w:val="left" w:pos="365"/>
              </w:tabs>
              <w:rPr>
                <w:rFonts w:ascii="Times New Roman" w:eastAsia="Times New Roman" w:hAnsi="Times New Roman" w:cs="Times New Roman"/>
              </w:rPr>
            </w:pPr>
          </w:p>
          <w:p w14:paraId="3177A02D" w14:textId="77777777" w:rsidR="00906F32" w:rsidRPr="00AE32CF" w:rsidRDefault="00906F32" w:rsidP="00A94E34">
            <w:pPr>
              <w:widowControl w:val="0"/>
              <w:tabs>
                <w:tab w:val="left" w:pos="365"/>
              </w:tabs>
              <w:rPr>
                <w:rFonts w:ascii="Times New Roman" w:eastAsia="Times New Roman" w:hAnsi="Times New Roman" w:cs="Times New Roman"/>
              </w:rPr>
            </w:pPr>
          </w:p>
          <w:p w14:paraId="52054B40" w14:textId="0DF491B0" w:rsidR="005A5EBE" w:rsidRPr="00AE32CF" w:rsidRDefault="005A5EBE" w:rsidP="00A94E34">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u w:val="single"/>
              </w:rPr>
              <w:t>Do not complete Form I-865 at the same time that you complete Form I-864EZ.</w:t>
            </w:r>
            <w:r w:rsidRPr="00AE32CF">
              <w:rPr>
                <w:rFonts w:ascii="Times New Roman" w:eastAsia="Times New Roman" w:hAnsi="Times New Roman" w:cs="Times New Roman"/>
                <w:b/>
                <w:bCs/>
              </w:rPr>
              <w:t xml:space="preserve"> </w:t>
            </w:r>
            <w:r w:rsidRPr="00AE32CF">
              <w:rPr>
                <w:rFonts w:ascii="Times New Roman" w:eastAsia="Times New Roman" w:hAnsi="Times New Roman" w:cs="Times New Roman"/>
              </w:rPr>
              <w:t xml:space="preserve">You should complete and submit Form I-865 to USCIS only when the address you indicated on the original Form I-864EZ has changed. A sponsor who fails to submit a Form I-865 within 30 days of a change of address may be fined. </w:t>
            </w:r>
          </w:p>
          <w:p w14:paraId="079F7EC4" w14:textId="77777777" w:rsidR="009915A4" w:rsidRPr="00AE32CF" w:rsidRDefault="009915A4" w:rsidP="00A94E34">
            <w:pPr>
              <w:tabs>
                <w:tab w:val="left" w:pos="365"/>
              </w:tabs>
              <w:rPr>
                <w:rFonts w:ascii="Times New Roman" w:hAnsi="Times New Roman" w:cs="Times New Roman"/>
                <w:b/>
              </w:rPr>
            </w:pPr>
          </w:p>
          <w:p w14:paraId="4F0B5274" w14:textId="77777777" w:rsidR="005A5EBE" w:rsidRPr="00AE32CF" w:rsidRDefault="00B70962" w:rsidP="00A94E34">
            <w:pPr>
              <w:tabs>
                <w:tab w:val="left" w:pos="365"/>
              </w:tabs>
              <w:rPr>
                <w:rFonts w:ascii="Times New Roman" w:eastAsia="Times New Roman" w:hAnsi="Times New Roman" w:cs="Times New Roman"/>
              </w:rPr>
            </w:pPr>
            <w:r w:rsidRPr="00AE32CF">
              <w:rPr>
                <w:rFonts w:ascii="Times New Roman" w:eastAsia="Times New Roman" w:hAnsi="Times New Roman" w:cs="Times New Roman"/>
              </w:rPr>
              <w:t>Please see Form I-865 for further directions on filing the Sponsor’s Change of Address.</w:t>
            </w:r>
            <w:r w:rsidR="009915A4" w:rsidRPr="00AE32CF">
              <w:rPr>
                <w:rFonts w:ascii="Times New Roman" w:eastAsia="Times New Roman" w:hAnsi="Times New Roman" w:cs="Times New Roman"/>
              </w:rPr>
              <w:t xml:space="preserve"> This requirement does not relieve a sponsor who is a lawful permanent resident from submitting Form AR-11 within 10 days of a change of address.</w:t>
            </w:r>
          </w:p>
          <w:p w14:paraId="00671A11" w14:textId="77777777" w:rsidR="00B57F3E" w:rsidRPr="00AE32CF" w:rsidRDefault="00B57F3E" w:rsidP="00A94E34">
            <w:pPr>
              <w:tabs>
                <w:tab w:val="left" w:pos="365"/>
              </w:tabs>
              <w:rPr>
                <w:rFonts w:ascii="Times New Roman" w:eastAsia="Times New Roman" w:hAnsi="Times New Roman" w:cs="Times New Roman"/>
              </w:rPr>
            </w:pPr>
          </w:p>
          <w:p w14:paraId="0E5F9D33" w14:textId="77777777" w:rsidR="00B57F3E" w:rsidRPr="00AE32CF" w:rsidRDefault="00B57F3E" w:rsidP="00A94E34">
            <w:pPr>
              <w:tabs>
                <w:tab w:val="left" w:pos="365"/>
              </w:tabs>
              <w:rPr>
                <w:rFonts w:ascii="Times New Roman" w:eastAsia="Times New Roman" w:hAnsi="Times New Roman" w:cs="Times New Roman"/>
              </w:rPr>
            </w:pPr>
          </w:p>
          <w:p w14:paraId="2931C6B2" w14:textId="77777777" w:rsidR="001268F7" w:rsidRPr="00AE32CF" w:rsidRDefault="001268F7" w:rsidP="00A94E34">
            <w:pPr>
              <w:tabs>
                <w:tab w:val="left" w:pos="365"/>
              </w:tabs>
              <w:rPr>
                <w:rFonts w:ascii="Times New Roman" w:eastAsia="Times New Roman" w:hAnsi="Times New Roman" w:cs="Times New Roman"/>
              </w:rPr>
            </w:pPr>
          </w:p>
          <w:p w14:paraId="26248901" w14:textId="77777777" w:rsidR="00A94E34" w:rsidRPr="00AE32CF" w:rsidRDefault="00A94E34" w:rsidP="00A94E34">
            <w:pPr>
              <w:tabs>
                <w:tab w:val="left" w:pos="365"/>
              </w:tabs>
              <w:rPr>
                <w:rFonts w:ascii="Times New Roman" w:eastAsia="Times New Roman" w:hAnsi="Times New Roman" w:cs="Times New Roman"/>
              </w:rPr>
            </w:pPr>
          </w:p>
          <w:p w14:paraId="62A8C2CE" w14:textId="77777777" w:rsidR="00A94E34" w:rsidRPr="00AE32CF" w:rsidRDefault="00A94E34" w:rsidP="00A94E34">
            <w:pPr>
              <w:tabs>
                <w:tab w:val="left" w:pos="365"/>
              </w:tabs>
              <w:rPr>
                <w:rFonts w:ascii="Times New Roman" w:eastAsia="Times New Roman" w:hAnsi="Times New Roman" w:cs="Times New Roman"/>
              </w:rPr>
            </w:pPr>
          </w:p>
          <w:p w14:paraId="7F4631B3" w14:textId="77777777" w:rsidR="00A94E34" w:rsidRPr="00AE32CF" w:rsidRDefault="00A94E34" w:rsidP="00A94E34">
            <w:pPr>
              <w:tabs>
                <w:tab w:val="left" w:pos="365"/>
              </w:tabs>
              <w:rPr>
                <w:rFonts w:ascii="Times New Roman" w:eastAsia="Times New Roman" w:hAnsi="Times New Roman" w:cs="Times New Roman"/>
              </w:rPr>
            </w:pPr>
          </w:p>
          <w:p w14:paraId="42ED8A33" w14:textId="77777777" w:rsidR="00A94E34" w:rsidRPr="00AE32CF" w:rsidRDefault="00A94E34" w:rsidP="00A94E34">
            <w:pPr>
              <w:tabs>
                <w:tab w:val="left" w:pos="365"/>
              </w:tabs>
              <w:rPr>
                <w:rFonts w:ascii="Times New Roman" w:eastAsia="Times New Roman" w:hAnsi="Times New Roman" w:cs="Times New Roman"/>
              </w:rPr>
            </w:pPr>
          </w:p>
          <w:p w14:paraId="75A05062" w14:textId="77777777" w:rsidR="001268F7" w:rsidRPr="00AE32CF" w:rsidRDefault="001268F7" w:rsidP="00A94E34">
            <w:pPr>
              <w:tabs>
                <w:tab w:val="left" w:pos="365"/>
              </w:tabs>
              <w:rPr>
                <w:rFonts w:ascii="Times New Roman" w:eastAsia="Times New Roman" w:hAnsi="Times New Roman" w:cs="Times New Roman"/>
              </w:rPr>
            </w:pPr>
          </w:p>
          <w:p w14:paraId="0114F6D6" w14:textId="77777777" w:rsidR="00362752" w:rsidRPr="00AE32CF" w:rsidRDefault="00362752" w:rsidP="00A94E34">
            <w:pPr>
              <w:tabs>
                <w:tab w:val="left" w:pos="365"/>
              </w:tabs>
              <w:rPr>
                <w:rFonts w:ascii="Times New Roman" w:eastAsia="Times New Roman" w:hAnsi="Times New Roman" w:cs="Times New Roman"/>
              </w:rPr>
            </w:pPr>
          </w:p>
          <w:p w14:paraId="1C4E28EA" w14:textId="77777777" w:rsidR="00362752" w:rsidRPr="00AE32CF" w:rsidRDefault="00362752" w:rsidP="00A94E34">
            <w:pPr>
              <w:tabs>
                <w:tab w:val="left" w:pos="365"/>
              </w:tabs>
              <w:rPr>
                <w:rFonts w:ascii="Times New Roman" w:eastAsia="Times New Roman" w:hAnsi="Times New Roman" w:cs="Times New Roman"/>
              </w:rPr>
            </w:pPr>
          </w:p>
          <w:p w14:paraId="7D84632F" w14:textId="77777777" w:rsidR="00362752" w:rsidRPr="00AE32CF" w:rsidRDefault="00362752" w:rsidP="00A94E34">
            <w:pPr>
              <w:tabs>
                <w:tab w:val="left" w:pos="365"/>
              </w:tabs>
              <w:rPr>
                <w:rFonts w:ascii="Times New Roman" w:eastAsia="Times New Roman" w:hAnsi="Times New Roman" w:cs="Times New Roman"/>
              </w:rPr>
            </w:pPr>
          </w:p>
          <w:p w14:paraId="051E68A7" w14:textId="3518DF9C" w:rsidR="00B57F3E" w:rsidRPr="00AE32CF" w:rsidRDefault="00B57F3E" w:rsidP="00A94E34">
            <w:pPr>
              <w:tabs>
                <w:tab w:val="left" w:pos="365"/>
              </w:tabs>
              <w:rPr>
                <w:rFonts w:ascii="Times New Roman" w:eastAsia="Times New Roman" w:hAnsi="Times New Roman" w:cs="Times New Roman"/>
                <w:b/>
              </w:rPr>
            </w:pPr>
            <w:r w:rsidRPr="00AE32CF">
              <w:rPr>
                <w:rFonts w:ascii="Times New Roman" w:eastAsia="Times New Roman" w:hAnsi="Times New Roman" w:cs="Times New Roman"/>
                <w:b/>
              </w:rPr>
              <w:t>When Do I Complete Form I-864EZ and</w:t>
            </w:r>
            <w:r w:rsidR="00B60CEB" w:rsidRPr="00AE32CF">
              <w:rPr>
                <w:rFonts w:ascii="Times New Roman" w:eastAsia="Times New Roman" w:hAnsi="Times New Roman" w:cs="Times New Roman"/>
                <w:b/>
              </w:rPr>
              <w:t xml:space="preserve"> Where Do I Send It?</w:t>
            </w:r>
          </w:p>
          <w:p w14:paraId="4EEDD4BA" w14:textId="77777777" w:rsidR="003463C8" w:rsidRPr="00AE32CF" w:rsidRDefault="003463C8" w:rsidP="00A94E34">
            <w:pPr>
              <w:tabs>
                <w:tab w:val="left" w:pos="365"/>
              </w:tabs>
              <w:rPr>
                <w:rFonts w:ascii="Times New Roman" w:eastAsia="Times New Roman" w:hAnsi="Times New Roman" w:cs="Times New Roman"/>
                <w:b/>
              </w:rPr>
            </w:pPr>
          </w:p>
          <w:p w14:paraId="1506CE6C" w14:textId="77777777" w:rsidR="003463C8" w:rsidRPr="00AE32CF" w:rsidRDefault="003463C8" w:rsidP="00A94E34">
            <w:pPr>
              <w:tabs>
                <w:tab w:val="left" w:pos="365"/>
              </w:tabs>
              <w:rPr>
                <w:rFonts w:ascii="Times New Roman" w:eastAsia="Times New Roman" w:hAnsi="Times New Roman" w:cs="Times New Roman"/>
                <w:b/>
              </w:rPr>
            </w:pPr>
            <w:r w:rsidRPr="00AE32CF">
              <w:rPr>
                <w:rFonts w:ascii="Times New Roman" w:eastAsia="Times New Roman" w:hAnsi="Times New Roman" w:cs="Times New Roman"/>
                <w:b/>
              </w:rPr>
              <w:t>If the intending immigrant will apply for an immigrant visa at a U.S. Embassy or Consulate overseas:</w:t>
            </w:r>
          </w:p>
          <w:p w14:paraId="4129B976" w14:textId="77777777" w:rsidR="003463C8" w:rsidRPr="00AE32CF" w:rsidRDefault="003463C8" w:rsidP="00A94E34">
            <w:pPr>
              <w:tabs>
                <w:tab w:val="left" w:pos="365"/>
              </w:tabs>
              <w:rPr>
                <w:rFonts w:ascii="Times New Roman" w:eastAsia="Times New Roman" w:hAnsi="Times New Roman" w:cs="Times New Roman"/>
                <w:b/>
              </w:rPr>
            </w:pPr>
          </w:p>
          <w:p w14:paraId="797F14AD" w14:textId="3E66058D" w:rsidR="003463C8" w:rsidRPr="00AE32CF" w:rsidRDefault="001268F7" w:rsidP="00A94E34">
            <w:pPr>
              <w:tabs>
                <w:tab w:val="left" w:pos="365"/>
              </w:tabs>
              <w:rPr>
                <w:rFonts w:ascii="Times New Roman" w:eastAsia="Times New Roman" w:hAnsi="Times New Roman" w:cs="Times New Roman"/>
              </w:rPr>
            </w:pPr>
            <w:r w:rsidRPr="00AE32CF">
              <w:rPr>
                <w:rFonts w:ascii="Times New Roman" w:eastAsia="Times New Roman" w:hAnsi="Times New Roman" w:cs="Times New Roman"/>
              </w:rPr>
              <w:t>Complete Form I-864EZ when it is mailed to you from the National Visa Center (VC).  Different instructions apply to some cases so follow the instructions provided by the National Visa Center for your particular case.  The instructions on when and where to submit Form I-864EZ are included in the information packet that is mailed to you with Form I-864EZ.  The form must be submitted to the government within 1 year of your signature date on the form.</w:t>
            </w:r>
          </w:p>
          <w:p w14:paraId="6AEFD01B" w14:textId="77777777" w:rsidR="001268F7" w:rsidRPr="00AE32CF" w:rsidRDefault="001268F7" w:rsidP="00A94E34">
            <w:pPr>
              <w:tabs>
                <w:tab w:val="left" w:pos="365"/>
              </w:tabs>
              <w:rPr>
                <w:rFonts w:ascii="Times New Roman" w:eastAsia="Times New Roman" w:hAnsi="Times New Roman" w:cs="Times New Roman"/>
              </w:rPr>
            </w:pPr>
          </w:p>
          <w:p w14:paraId="288DEB89" w14:textId="77777777" w:rsidR="001268F7" w:rsidRPr="00AE32CF" w:rsidRDefault="001268F7" w:rsidP="00A94E34">
            <w:pPr>
              <w:tabs>
                <w:tab w:val="left" w:pos="365"/>
              </w:tabs>
              <w:rPr>
                <w:rFonts w:ascii="Times New Roman" w:eastAsia="Times New Roman" w:hAnsi="Times New Roman" w:cs="Times New Roman"/>
                <w:b/>
              </w:rPr>
            </w:pPr>
            <w:r w:rsidRPr="00AE32CF">
              <w:rPr>
                <w:rFonts w:ascii="Times New Roman" w:eastAsia="Times New Roman" w:hAnsi="Times New Roman" w:cs="Times New Roman"/>
                <w:b/>
              </w:rPr>
              <w:t>If the intending immigrant will adjust in the United States:</w:t>
            </w:r>
          </w:p>
          <w:p w14:paraId="6791A2DC" w14:textId="77777777" w:rsidR="001268F7" w:rsidRPr="00AE32CF" w:rsidRDefault="001268F7" w:rsidP="00A94E34">
            <w:pPr>
              <w:tabs>
                <w:tab w:val="left" w:pos="365"/>
              </w:tabs>
              <w:rPr>
                <w:rFonts w:ascii="Times New Roman" w:eastAsia="Times New Roman" w:hAnsi="Times New Roman" w:cs="Times New Roman"/>
              </w:rPr>
            </w:pPr>
          </w:p>
          <w:p w14:paraId="2DBB7E26" w14:textId="0832F372" w:rsidR="001268F7" w:rsidRPr="00AE32CF" w:rsidRDefault="001268F7" w:rsidP="00A94E34">
            <w:pPr>
              <w:tabs>
                <w:tab w:val="left" w:pos="365"/>
              </w:tabs>
              <w:rPr>
                <w:rFonts w:ascii="Times New Roman" w:eastAsia="Times New Roman" w:hAnsi="Times New Roman" w:cs="Times New Roman"/>
              </w:rPr>
            </w:pPr>
            <w:r w:rsidRPr="00AE32CF">
              <w:rPr>
                <w:rFonts w:ascii="Times New Roman" w:eastAsia="Times New Roman" w:hAnsi="Times New Roman" w:cs="Times New Roman"/>
              </w:rPr>
              <w:t>Complete Form I-864EZ when the intending immigrant is ready to submit his or her Application to Register Permanent Residence or Adjust Status, Form I-485.  Then, give the completed Form I-864EZ and all supporting documentation to the intending immigrant to submit with his or her application for adjustment of status.  This form and all accompanying documents must be submitted within one year of the time you complete and sign this form.</w:t>
            </w:r>
          </w:p>
          <w:p w14:paraId="25B2040E" w14:textId="77777777" w:rsidR="001268F7" w:rsidRPr="00AE32CF" w:rsidRDefault="001268F7" w:rsidP="00A94E34">
            <w:pPr>
              <w:tabs>
                <w:tab w:val="left" w:pos="365"/>
              </w:tabs>
              <w:rPr>
                <w:rFonts w:ascii="Times New Roman" w:eastAsia="Times New Roman" w:hAnsi="Times New Roman" w:cs="Times New Roman"/>
              </w:rPr>
            </w:pPr>
          </w:p>
          <w:p w14:paraId="2DDBAF34" w14:textId="77777777" w:rsidR="00B57F3E" w:rsidRPr="00AE32CF" w:rsidRDefault="001268F7" w:rsidP="00A94E34">
            <w:pPr>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For privacy, you may enclose these documents in a sealed envelope marked “Form I-864EZ: To be opened only by a U.S. government official.”  You may be requested to submit </w:t>
            </w:r>
            <w:r w:rsidRPr="00AE32CF">
              <w:rPr>
                <w:rFonts w:ascii="Times New Roman" w:eastAsia="Times New Roman" w:hAnsi="Times New Roman" w:cs="Times New Roman"/>
              </w:rPr>
              <w:lastRenderedPageBreak/>
              <w:t>updated information if there is a significant delay in processing.</w:t>
            </w:r>
          </w:p>
          <w:p w14:paraId="52341555" w14:textId="5B2EB064" w:rsidR="00A94E34" w:rsidRPr="00AE32CF" w:rsidRDefault="00A94E34" w:rsidP="00A94E34">
            <w:pPr>
              <w:tabs>
                <w:tab w:val="left" w:pos="365"/>
              </w:tabs>
              <w:rPr>
                <w:rFonts w:ascii="Times New Roman" w:hAnsi="Times New Roman" w:cs="Times New Roman"/>
                <w:b/>
              </w:rPr>
            </w:pPr>
          </w:p>
        </w:tc>
        <w:tc>
          <w:tcPr>
            <w:tcW w:w="3668" w:type="dxa"/>
          </w:tcPr>
          <w:p w14:paraId="66A9762B" w14:textId="3B01CDB3" w:rsidR="00AD606F" w:rsidRPr="00AE32CF" w:rsidRDefault="00C356D2" w:rsidP="00A94E34">
            <w:pPr>
              <w:widowControl w:val="0"/>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lastRenderedPageBreak/>
              <w:t>[</w:t>
            </w:r>
            <w:r w:rsidR="00AD606F" w:rsidRPr="00AE32CF">
              <w:rPr>
                <w:rFonts w:ascii="Times New Roman" w:eastAsia="Times New Roman" w:hAnsi="Times New Roman" w:cs="Times New Roman"/>
                <w:b/>
                <w:bCs/>
              </w:rPr>
              <w:t>Page 2</w:t>
            </w:r>
            <w:r w:rsidRPr="00AE32CF">
              <w:rPr>
                <w:rFonts w:ascii="Times New Roman" w:eastAsia="Times New Roman" w:hAnsi="Times New Roman" w:cs="Times New Roman"/>
                <w:b/>
                <w:bCs/>
              </w:rPr>
              <w:t>]</w:t>
            </w:r>
          </w:p>
          <w:p w14:paraId="0E272D96" w14:textId="77777777" w:rsidR="00AD606F" w:rsidRPr="00AE32CF" w:rsidRDefault="00AD606F" w:rsidP="00A94E34">
            <w:pPr>
              <w:widowControl w:val="0"/>
              <w:tabs>
                <w:tab w:val="left" w:pos="3353"/>
              </w:tabs>
              <w:rPr>
                <w:rFonts w:ascii="Times New Roman" w:eastAsia="Times New Roman" w:hAnsi="Times New Roman" w:cs="Times New Roman"/>
                <w:b/>
                <w:bCs/>
              </w:rPr>
            </w:pPr>
          </w:p>
          <w:p w14:paraId="73179091" w14:textId="6B9B578F" w:rsidR="00AD606F" w:rsidRPr="00AE32CF" w:rsidRDefault="00AD606F"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 xml:space="preserve">Who Completes </w:t>
            </w:r>
            <w:r w:rsidR="00DD24A9" w:rsidRPr="00AE32CF">
              <w:rPr>
                <w:rFonts w:ascii="Times New Roman" w:eastAsia="Times New Roman" w:hAnsi="Times New Roman" w:cs="Times New Roman"/>
                <w:b/>
                <w:bCs/>
                <w:color w:val="FF0000"/>
              </w:rPr>
              <w:t>Form I-864EZ</w:t>
            </w:r>
            <w:r w:rsidRPr="00AE32CF">
              <w:rPr>
                <w:rFonts w:ascii="Times New Roman" w:eastAsia="Times New Roman" w:hAnsi="Times New Roman" w:cs="Times New Roman"/>
                <w:b/>
                <w:bCs/>
              </w:rPr>
              <w:t>?</w:t>
            </w:r>
          </w:p>
          <w:p w14:paraId="194EBAA4" w14:textId="77777777" w:rsidR="006C24CA" w:rsidRPr="00AE32CF" w:rsidRDefault="006C24CA" w:rsidP="00A94E34">
            <w:pPr>
              <w:widowControl w:val="0"/>
              <w:tabs>
                <w:tab w:val="left" w:pos="3353"/>
              </w:tabs>
              <w:rPr>
                <w:rFonts w:ascii="Times New Roman" w:eastAsia="Times New Roman" w:hAnsi="Times New Roman" w:cs="Times New Roman"/>
              </w:rPr>
            </w:pPr>
          </w:p>
          <w:p w14:paraId="6A1206FB" w14:textId="6D5FDBDA" w:rsidR="00AD606F" w:rsidRPr="00AE32CF" w:rsidRDefault="00AD606F"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Only the U.S. citizen, </w:t>
            </w:r>
            <w:r w:rsidRPr="00AE32CF">
              <w:rPr>
                <w:rFonts w:ascii="Times New Roman" w:eastAsia="Times New Roman" w:hAnsi="Times New Roman" w:cs="Times New Roman"/>
                <w:color w:val="FF0000"/>
              </w:rPr>
              <w:t xml:space="preserve">lawful permanent resident, or U.S. national </w:t>
            </w:r>
            <w:r w:rsidRPr="00AE32CF">
              <w:rPr>
                <w:rFonts w:ascii="Times New Roman" w:eastAsia="Times New Roman" w:hAnsi="Times New Roman" w:cs="Times New Roman"/>
              </w:rPr>
              <w:t xml:space="preserve">who filed Form I-130 </w:t>
            </w:r>
            <w:r w:rsidR="006C24CA" w:rsidRPr="00AE32CF">
              <w:rPr>
                <w:rFonts w:ascii="Times New Roman" w:eastAsia="Times New Roman" w:hAnsi="Times New Roman" w:cs="Times New Roman"/>
              </w:rPr>
              <w:t>for a family member</w:t>
            </w:r>
            <w:r w:rsidRPr="00AE32CF">
              <w:rPr>
                <w:rFonts w:ascii="Times New Roman" w:eastAsia="Times New Roman" w:hAnsi="Times New Roman" w:cs="Times New Roman"/>
              </w:rPr>
              <w:t xml:space="preserve">, may complete this </w:t>
            </w:r>
            <w:r w:rsidR="00DD24A9"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rPr>
              <w:t xml:space="preserve">. A sponsor is required to be </w:t>
            </w:r>
            <w:r w:rsidR="0082453C" w:rsidRPr="00AE32CF">
              <w:rPr>
                <w:rFonts w:ascii="Times New Roman" w:eastAsia="Times New Roman" w:hAnsi="Times New Roman" w:cs="Times New Roman"/>
                <w:color w:val="FF0000"/>
              </w:rPr>
              <w:t xml:space="preserve">at least </w:t>
            </w:r>
            <w:r w:rsidRPr="00AE32CF">
              <w:rPr>
                <w:rFonts w:ascii="Times New Roman" w:eastAsia="Times New Roman" w:hAnsi="Times New Roman" w:cs="Times New Roman"/>
              </w:rPr>
              <w:t xml:space="preserve">18 </w:t>
            </w:r>
            <w:r w:rsidRPr="00AE32CF">
              <w:rPr>
                <w:rFonts w:ascii="Times New Roman" w:eastAsia="Times New Roman" w:hAnsi="Times New Roman" w:cs="Times New Roman"/>
                <w:color w:val="FF0000"/>
              </w:rPr>
              <w:t xml:space="preserve">years </w:t>
            </w:r>
            <w:r w:rsidR="00EB54BA" w:rsidRPr="00AE32CF">
              <w:rPr>
                <w:rFonts w:ascii="Times New Roman" w:eastAsia="Times New Roman" w:hAnsi="Times New Roman" w:cs="Times New Roman"/>
                <w:color w:val="FF0000"/>
              </w:rPr>
              <w:t>of age</w:t>
            </w:r>
            <w:r w:rsidRPr="00AE32CF">
              <w:rPr>
                <w:rFonts w:ascii="Times New Roman" w:eastAsia="Times New Roman" w:hAnsi="Times New Roman" w:cs="Times New Roman"/>
              </w:rPr>
              <w:t xml:space="preserve"> and domiciled in the United States, its territories or possessions</w:t>
            </w:r>
            <w:r w:rsidR="00EB54BA" w:rsidRPr="00AE32CF">
              <w:rPr>
                <w:rFonts w:ascii="Times New Roman" w:eastAsia="Times New Roman" w:hAnsi="Times New Roman" w:cs="Times New Roman"/>
              </w:rPr>
              <w:t>.</w:t>
            </w:r>
            <w:r w:rsidR="006C24CA" w:rsidRPr="00AE32CF">
              <w:rPr>
                <w:rFonts w:ascii="Times New Roman" w:eastAsia="Times New Roman" w:hAnsi="Times New Roman" w:cs="Times New Roman"/>
              </w:rPr>
              <w:t xml:space="preserve">  </w:t>
            </w:r>
            <w:r w:rsidR="006C24CA" w:rsidRPr="00AE32CF">
              <w:rPr>
                <w:rFonts w:ascii="Times New Roman" w:eastAsia="Times New Roman" w:hAnsi="Times New Roman" w:cs="Times New Roman"/>
                <w:color w:val="000000"/>
              </w:rPr>
              <w:t>(</w:t>
            </w:r>
            <w:r w:rsidR="006C24CA" w:rsidRPr="00AE32CF">
              <w:rPr>
                <w:rFonts w:ascii="Times New Roman" w:eastAsia="Times New Roman" w:hAnsi="Times New Roman" w:cs="Times New Roman"/>
                <w:color w:val="FF0000"/>
              </w:rPr>
              <w:t>See</w:t>
            </w:r>
            <w:r w:rsidR="006C24CA" w:rsidRPr="00AE32CF">
              <w:rPr>
                <w:rFonts w:ascii="Times New Roman" w:eastAsia="Times New Roman" w:hAnsi="Times New Roman" w:cs="Times New Roman"/>
                <w:color w:val="000000"/>
              </w:rPr>
              <w:t xml:space="preserve"> the </w:t>
            </w:r>
            <w:r w:rsidR="006C24CA" w:rsidRPr="00AE32CF">
              <w:rPr>
                <w:rFonts w:ascii="Times New Roman" w:eastAsia="Times New Roman" w:hAnsi="Times New Roman" w:cs="Times New Roman"/>
                <w:b/>
                <w:bCs/>
                <w:color w:val="000000"/>
              </w:rPr>
              <w:t xml:space="preserve">Specific Instructions </w:t>
            </w:r>
            <w:r w:rsidR="006C24CA" w:rsidRPr="00AE32CF">
              <w:rPr>
                <w:rFonts w:ascii="Times New Roman" w:eastAsia="Times New Roman" w:hAnsi="Times New Roman" w:cs="Times New Roman"/>
                <w:color w:val="000000"/>
              </w:rPr>
              <w:t xml:space="preserve">section of these </w:t>
            </w:r>
            <w:r w:rsidR="00DD24A9" w:rsidRPr="00AE32CF">
              <w:rPr>
                <w:rFonts w:ascii="Times New Roman" w:eastAsia="Times New Roman" w:hAnsi="Times New Roman" w:cs="Times New Roman"/>
                <w:color w:val="FF0000"/>
              </w:rPr>
              <w:t>I</w:t>
            </w:r>
            <w:r w:rsidR="006C24CA" w:rsidRPr="00AE32CF">
              <w:rPr>
                <w:rFonts w:ascii="Times New Roman" w:eastAsia="Times New Roman" w:hAnsi="Times New Roman" w:cs="Times New Roman"/>
                <w:color w:val="FF0000"/>
              </w:rPr>
              <w:t>nstructions</w:t>
            </w:r>
            <w:r w:rsidR="00414281" w:rsidRPr="00AE32CF">
              <w:rPr>
                <w:rFonts w:ascii="Times New Roman" w:eastAsia="Times New Roman" w:hAnsi="Times New Roman" w:cs="Times New Roman"/>
                <w:color w:val="000000"/>
              </w:rPr>
              <w:t>.</w:t>
            </w:r>
            <w:r w:rsidR="006C24CA" w:rsidRPr="00AE32CF">
              <w:rPr>
                <w:rFonts w:ascii="Times New Roman" w:eastAsia="Times New Roman" w:hAnsi="Times New Roman" w:cs="Times New Roman"/>
                <w:color w:val="000000"/>
              </w:rPr>
              <w:t>)</w:t>
            </w:r>
          </w:p>
          <w:p w14:paraId="58BCA940" w14:textId="77777777" w:rsidR="002D4A65" w:rsidRPr="00AE32CF" w:rsidRDefault="002D4A65" w:rsidP="00A94E34">
            <w:pPr>
              <w:widowControl w:val="0"/>
              <w:tabs>
                <w:tab w:val="left" w:pos="3353"/>
              </w:tabs>
              <w:rPr>
                <w:rFonts w:ascii="Times New Roman" w:eastAsia="Times New Roman" w:hAnsi="Times New Roman" w:cs="Times New Roman"/>
              </w:rPr>
            </w:pPr>
          </w:p>
          <w:p w14:paraId="1737F4F2" w14:textId="7340D595" w:rsidR="002D4A65" w:rsidRPr="00AE32CF" w:rsidRDefault="00A94E34" w:rsidP="00A94E34">
            <w:pPr>
              <w:widowControl w:val="0"/>
              <w:tabs>
                <w:tab w:val="left" w:pos="3353"/>
              </w:tabs>
              <w:rPr>
                <w:rFonts w:ascii="Times New Roman" w:eastAsia="Times New Roman" w:hAnsi="Times New Roman" w:cs="Times New Roman"/>
              </w:rPr>
            </w:pPr>
            <w:r w:rsidRPr="00AE32CF">
              <w:rPr>
                <w:rFonts w:ascii="Times New Roman" w:hAnsi="Times New Roman" w:cs="Times New Roman"/>
              </w:rPr>
              <w:t>[No change]</w:t>
            </w:r>
          </w:p>
          <w:p w14:paraId="282E0425" w14:textId="77777777" w:rsidR="00906F32" w:rsidRPr="00AE32CF" w:rsidRDefault="00906F32" w:rsidP="00A94E34">
            <w:pPr>
              <w:tabs>
                <w:tab w:val="left" w:pos="3353"/>
              </w:tabs>
              <w:rPr>
                <w:rFonts w:ascii="Times New Roman" w:eastAsia="Times New Roman" w:hAnsi="Times New Roman" w:cs="Times New Roman"/>
              </w:rPr>
            </w:pPr>
          </w:p>
          <w:p w14:paraId="194EA081" w14:textId="77777777" w:rsidR="00A94E34" w:rsidRPr="00AE32CF" w:rsidRDefault="00A94E34" w:rsidP="00A94E34">
            <w:pPr>
              <w:tabs>
                <w:tab w:val="left" w:pos="3353"/>
              </w:tabs>
              <w:rPr>
                <w:rFonts w:ascii="Times New Roman" w:eastAsia="Times New Roman" w:hAnsi="Times New Roman" w:cs="Times New Roman"/>
              </w:rPr>
            </w:pPr>
          </w:p>
          <w:p w14:paraId="03778FE2" w14:textId="77777777" w:rsidR="00A94E34" w:rsidRPr="00AE32CF" w:rsidRDefault="00A94E34" w:rsidP="00A94E34">
            <w:pPr>
              <w:tabs>
                <w:tab w:val="left" w:pos="3353"/>
              </w:tabs>
              <w:rPr>
                <w:rFonts w:ascii="Times New Roman" w:eastAsia="Times New Roman" w:hAnsi="Times New Roman" w:cs="Times New Roman"/>
              </w:rPr>
            </w:pPr>
          </w:p>
          <w:p w14:paraId="1CD77FC9" w14:textId="77777777" w:rsidR="00A94E34" w:rsidRPr="00AE32CF" w:rsidRDefault="00A94E34" w:rsidP="00A94E34">
            <w:pPr>
              <w:tabs>
                <w:tab w:val="left" w:pos="3353"/>
              </w:tabs>
              <w:rPr>
                <w:rFonts w:ascii="Times New Roman" w:eastAsia="Times New Roman" w:hAnsi="Times New Roman" w:cs="Times New Roman"/>
              </w:rPr>
            </w:pPr>
          </w:p>
          <w:p w14:paraId="124DFBB8" w14:textId="77777777" w:rsidR="00A94E34" w:rsidRPr="00AE32CF" w:rsidRDefault="00A94E34" w:rsidP="00A94E34">
            <w:pPr>
              <w:tabs>
                <w:tab w:val="left" w:pos="3353"/>
              </w:tabs>
              <w:rPr>
                <w:rFonts w:ascii="Times New Roman" w:eastAsia="Times New Roman" w:hAnsi="Times New Roman" w:cs="Times New Roman"/>
              </w:rPr>
            </w:pPr>
          </w:p>
          <w:p w14:paraId="54BE7013" w14:textId="77777777" w:rsidR="00A94E34" w:rsidRPr="00AE32CF" w:rsidRDefault="00A94E34" w:rsidP="00A94E34">
            <w:pPr>
              <w:tabs>
                <w:tab w:val="left" w:pos="3353"/>
              </w:tabs>
              <w:rPr>
                <w:rFonts w:ascii="Times New Roman" w:eastAsia="Times New Roman" w:hAnsi="Times New Roman" w:cs="Times New Roman"/>
              </w:rPr>
            </w:pPr>
          </w:p>
          <w:p w14:paraId="28DE6584" w14:textId="77777777" w:rsidR="00A94E34" w:rsidRPr="00AE32CF" w:rsidRDefault="00A94E34" w:rsidP="00A94E34">
            <w:pPr>
              <w:tabs>
                <w:tab w:val="left" w:pos="3353"/>
              </w:tabs>
              <w:rPr>
                <w:rFonts w:ascii="Times New Roman" w:eastAsia="Times New Roman" w:hAnsi="Times New Roman" w:cs="Times New Roman"/>
              </w:rPr>
            </w:pPr>
          </w:p>
          <w:p w14:paraId="76E93FE8" w14:textId="77777777" w:rsidR="00A94E34" w:rsidRPr="00AE32CF" w:rsidRDefault="00A94E34" w:rsidP="00A94E34">
            <w:pPr>
              <w:tabs>
                <w:tab w:val="left" w:pos="3353"/>
              </w:tabs>
              <w:rPr>
                <w:rFonts w:ascii="Times New Roman" w:eastAsia="Times New Roman" w:hAnsi="Times New Roman" w:cs="Times New Roman"/>
              </w:rPr>
            </w:pPr>
          </w:p>
          <w:p w14:paraId="6D45A801" w14:textId="77777777" w:rsidR="00A94E34" w:rsidRPr="00AE32CF" w:rsidRDefault="00A94E34" w:rsidP="00A94E34">
            <w:pPr>
              <w:tabs>
                <w:tab w:val="left" w:pos="3353"/>
              </w:tabs>
              <w:rPr>
                <w:rFonts w:ascii="Times New Roman" w:eastAsia="Times New Roman" w:hAnsi="Times New Roman" w:cs="Times New Roman"/>
              </w:rPr>
            </w:pPr>
          </w:p>
          <w:p w14:paraId="244B30D1" w14:textId="77777777" w:rsidR="00A94E34" w:rsidRPr="00AE32CF" w:rsidRDefault="00A94E34" w:rsidP="00A94E34">
            <w:pPr>
              <w:tabs>
                <w:tab w:val="left" w:pos="3353"/>
              </w:tabs>
              <w:rPr>
                <w:rFonts w:ascii="Times New Roman" w:eastAsia="Times New Roman" w:hAnsi="Times New Roman" w:cs="Times New Roman"/>
              </w:rPr>
            </w:pPr>
          </w:p>
          <w:p w14:paraId="739C7E8A" w14:textId="77777777" w:rsidR="00A94E34" w:rsidRPr="00AE32CF" w:rsidRDefault="00A94E34" w:rsidP="00A94E34">
            <w:pPr>
              <w:tabs>
                <w:tab w:val="left" w:pos="3353"/>
              </w:tabs>
              <w:rPr>
                <w:rFonts w:ascii="Times New Roman" w:eastAsia="Times New Roman" w:hAnsi="Times New Roman" w:cs="Times New Roman"/>
              </w:rPr>
            </w:pPr>
          </w:p>
          <w:p w14:paraId="46C13C68" w14:textId="77777777" w:rsidR="00A94E34" w:rsidRPr="00AE32CF" w:rsidRDefault="00A94E34" w:rsidP="00A94E34">
            <w:pPr>
              <w:tabs>
                <w:tab w:val="left" w:pos="3353"/>
              </w:tabs>
              <w:rPr>
                <w:rFonts w:ascii="Times New Roman" w:eastAsia="Times New Roman" w:hAnsi="Times New Roman" w:cs="Times New Roman"/>
              </w:rPr>
            </w:pPr>
          </w:p>
          <w:p w14:paraId="3CFAF557" w14:textId="4CB87504" w:rsidR="004E7070" w:rsidRPr="00AE32CF" w:rsidRDefault="002D4A65" w:rsidP="00A94E34">
            <w:pPr>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If you are on active duty in the U.S. Armed Forces </w:t>
            </w:r>
            <w:ins w:id="0" w:author="USCIS User" w:date="2015-04-17T11:00:00Z">
              <w:r w:rsidR="00AB4855" w:rsidRPr="00AE32CF">
                <w:rPr>
                  <w:rFonts w:ascii="Times New Roman" w:eastAsia="Times New Roman" w:hAnsi="Times New Roman" w:cs="Times New Roman"/>
                </w:rPr>
                <w:t>or U.S. Coast Guard</w:t>
              </w:r>
            </w:ins>
            <w:r w:rsidR="00DD24A9"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 xml:space="preserve">and you are sponsoring your spouse or minor child, you only need to have an income of 100 percent of </w:t>
            </w:r>
            <w:r w:rsidR="00DD24A9" w:rsidRPr="00AE32CF">
              <w:rPr>
                <w:rFonts w:ascii="Times New Roman" w:eastAsia="Times New Roman" w:hAnsi="Times New Roman" w:cs="Times New Roman"/>
              </w:rPr>
              <w:t xml:space="preserve">the Federal </w:t>
            </w:r>
            <w:r w:rsidR="00DD24A9" w:rsidRPr="00AE32CF">
              <w:rPr>
                <w:rFonts w:ascii="Times New Roman" w:eastAsia="Times New Roman" w:hAnsi="Times New Roman" w:cs="Times New Roman"/>
                <w:color w:val="FF0000"/>
              </w:rPr>
              <w:t>P</w:t>
            </w:r>
            <w:r w:rsidRPr="00AE32CF">
              <w:rPr>
                <w:rFonts w:ascii="Times New Roman" w:eastAsia="Times New Roman" w:hAnsi="Times New Roman" w:cs="Times New Roman"/>
                <w:color w:val="FF0000"/>
              </w:rPr>
              <w:t xml:space="preserve">overty </w:t>
            </w:r>
            <w:r w:rsidR="00231A66" w:rsidRPr="00AE32CF">
              <w:rPr>
                <w:rFonts w:ascii="Times New Roman" w:eastAsia="Times New Roman" w:hAnsi="Times New Roman" w:cs="Times New Roman"/>
                <w:color w:val="FF0000"/>
              </w:rPr>
              <w:t>Guidelines</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for your household size.</w:t>
            </w:r>
          </w:p>
          <w:p w14:paraId="3C0C1324" w14:textId="77777777" w:rsidR="002D4A65" w:rsidRPr="00AE32CF" w:rsidRDefault="002D4A65" w:rsidP="00A94E34">
            <w:pPr>
              <w:tabs>
                <w:tab w:val="left" w:pos="3353"/>
              </w:tabs>
              <w:rPr>
                <w:rFonts w:ascii="Times New Roman" w:eastAsia="Times New Roman" w:hAnsi="Times New Roman" w:cs="Times New Roman"/>
              </w:rPr>
            </w:pPr>
          </w:p>
          <w:p w14:paraId="62771134" w14:textId="77777777" w:rsidR="00ED3303" w:rsidRPr="00AE32CF" w:rsidRDefault="00ED3303" w:rsidP="00A94E34">
            <w:pPr>
              <w:tabs>
                <w:tab w:val="left" w:pos="3353"/>
              </w:tabs>
              <w:rPr>
                <w:rFonts w:ascii="Times New Roman" w:eastAsia="Times New Roman" w:hAnsi="Times New Roman" w:cs="Times New Roman"/>
              </w:rPr>
            </w:pPr>
          </w:p>
          <w:p w14:paraId="6258931D" w14:textId="77777777"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4.   How Do I Count Household Size?</w:t>
            </w:r>
          </w:p>
          <w:p w14:paraId="7A4A15E2" w14:textId="77777777" w:rsidR="002D4A65" w:rsidRPr="00AE32CF" w:rsidRDefault="002D4A65" w:rsidP="00A94E34">
            <w:pPr>
              <w:tabs>
                <w:tab w:val="left" w:pos="3353"/>
              </w:tabs>
              <w:rPr>
                <w:rFonts w:ascii="Times New Roman" w:hAnsi="Times New Roman" w:cs="Times New Roman"/>
                <w:b/>
              </w:rPr>
            </w:pPr>
          </w:p>
          <w:p w14:paraId="2511D369" w14:textId="77777777"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Your household size includes yourself and the following individuals, no matter where they live:</w:t>
            </w:r>
          </w:p>
          <w:p w14:paraId="37E83B30" w14:textId="77777777" w:rsidR="002D4A65" w:rsidRPr="00AE32CF" w:rsidRDefault="002D4A65" w:rsidP="00A94E34">
            <w:pPr>
              <w:widowControl w:val="0"/>
              <w:tabs>
                <w:tab w:val="left" w:pos="3353"/>
              </w:tabs>
              <w:rPr>
                <w:rFonts w:ascii="Times New Roman" w:eastAsia="Calibri" w:hAnsi="Times New Roman" w:cs="Times New Roman"/>
              </w:rPr>
            </w:pPr>
          </w:p>
          <w:p w14:paraId="63336452" w14:textId="77777777"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A.  </w:t>
            </w:r>
            <w:r w:rsidRPr="00AE32CF">
              <w:rPr>
                <w:rFonts w:ascii="Times New Roman" w:eastAsia="Times New Roman" w:hAnsi="Times New Roman" w:cs="Times New Roman"/>
              </w:rPr>
              <w:t>Any spouse;</w:t>
            </w:r>
          </w:p>
          <w:p w14:paraId="459C8D5B" w14:textId="77777777" w:rsidR="002D4A65" w:rsidRPr="00AE32CF" w:rsidRDefault="002D4A65" w:rsidP="00A94E34">
            <w:pPr>
              <w:widowControl w:val="0"/>
              <w:tabs>
                <w:tab w:val="left" w:pos="3353"/>
              </w:tabs>
              <w:rPr>
                <w:rFonts w:ascii="Times New Roman" w:eastAsia="Calibri" w:hAnsi="Times New Roman" w:cs="Times New Roman"/>
              </w:rPr>
            </w:pPr>
          </w:p>
          <w:p w14:paraId="21E7C7A8" w14:textId="657B31E3"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B.  </w:t>
            </w:r>
            <w:r w:rsidRPr="00AE32CF">
              <w:rPr>
                <w:rFonts w:ascii="Times New Roman" w:eastAsia="Times New Roman" w:hAnsi="Times New Roman" w:cs="Times New Roman"/>
              </w:rPr>
              <w:t xml:space="preserve">Any dependent children </w:t>
            </w:r>
            <w:ins w:id="1" w:author="USCIS User" w:date="2015-04-13T12:17:00Z">
              <w:r w:rsidR="00AB7517" w:rsidRPr="00AE32CF">
                <w:rPr>
                  <w:rFonts w:ascii="Times New Roman" w:eastAsia="Times New Roman" w:hAnsi="Times New Roman" w:cs="Times New Roman"/>
                </w:rPr>
                <w:t xml:space="preserve">under </w:t>
              </w:r>
            </w:ins>
            <w:r w:rsidRPr="00AE32CF">
              <w:rPr>
                <w:rFonts w:ascii="Times New Roman" w:eastAsia="Times New Roman" w:hAnsi="Times New Roman" w:cs="Times New Roman"/>
                <w:color w:val="FF0000"/>
              </w:rPr>
              <w:t>21</w:t>
            </w:r>
            <w:r w:rsidR="00362752" w:rsidRPr="00AE32CF">
              <w:rPr>
                <w:rFonts w:ascii="Times New Roman" w:eastAsia="Times New Roman" w:hAnsi="Times New Roman" w:cs="Times New Roman"/>
                <w:color w:val="FF0000"/>
              </w:rPr>
              <w:t xml:space="preserve"> years of age</w:t>
            </w:r>
            <w:r w:rsidRPr="00AE32CF">
              <w:rPr>
                <w:rFonts w:ascii="Times New Roman" w:eastAsia="Times New Roman" w:hAnsi="Times New Roman" w:cs="Times New Roman"/>
              </w:rPr>
              <w:t>;</w:t>
            </w:r>
          </w:p>
          <w:p w14:paraId="53E34B93" w14:textId="77777777" w:rsidR="002D4A65" w:rsidRPr="00AE32CF" w:rsidRDefault="002D4A65" w:rsidP="00A94E34">
            <w:pPr>
              <w:widowControl w:val="0"/>
              <w:tabs>
                <w:tab w:val="left" w:pos="3353"/>
              </w:tabs>
              <w:rPr>
                <w:rFonts w:ascii="Times New Roman" w:eastAsia="Calibri" w:hAnsi="Times New Roman" w:cs="Times New Roman"/>
              </w:rPr>
            </w:pPr>
          </w:p>
          <w:p w14:paraId="51D7348C" w14:textId="77777777"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C.  </w:t>
            </w:r>
            <w:r w:rsidRPr="00AE32CF">
              <w:rPr>
                <w:rFonts w:ascii="Times New Roman" w:eastAsia="Times New Roman" w:hAnsi="Times New Roman" w:cs="Times New Roman"/>
              </w:rPr>
              <w:t>Any other dependents listed on your most recent Federal income tax return;</w:t>
            </w:r>
          </w:p>
          <w:p w14:paraId="4807B926" w14:textId="77777777" w:rsidR="002D4A65" w:rsidRPr="00AE32CF" w:rsidRDefault="002D4A65" w:rsidP="00A94E34">
            <w:pPr>
              <w:widowControl w:val="0"/>
              <w:tabs>
                <w:tab w:val="left" w:pos="3353"/>
              </w:tabs>
              <w:rPr>
                <w:rFonts w:ascii="Times New Roman" w:eastAsia="Calibri" w:hAnsi="Times New Roman" w:cs="Times New Roman"/>
              </w:rPr>
            </w:pPr>
          </w:p>
          <w:p w14:paraId="6B56BBEC" w14:textId="77777777"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D.  </w:t>
            </w:r>
            <w:r w:rsidRPr="00AE32CF">
              <w:rPr>
                <w:rFonts w:ascii="Times New Roman" w:eastAsia="Times New Roman" w:hAnsi="Times New Roman" w:cs="Times New Roman"/>
              </w:rPr>
              <w:t>The person being sponsored in this affidavit of support; and</w:t>
            </w:r>
          </w:p>
          <w:p w14:paraId="797433C2" w14:textId="77777777" w:rsidR="002D4A65" w:rsidRPr="00AE32CF" w:rsidRDefault="002D4A65" w:rsidP="00A94E34">
            <w:pPr>
              <w:widowControl w:val="0"/>
              <w:tabs>
                <w:tab w:val="left" w:pos="3353"/>
              </w:tabs>
              <w:rPr>
                <w:rFonts w:ascii="Times New Roman" w:eastAsia="Calibri" w:hAnsi="Times New Roman" w:cs="Times New Roman"/>
              </w:rPr>
            </w:pPr>
          </w:p>
          <w:p w14:paraId="79F29062" w14:textId="77777777" w:rsidR="002D4A65" w:rsidRPr="00AE32CF" w:rsidRDefault="002D4A65"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E.  </w:t>
            </w:r>
            <w:r w:rsidRPr="00AE32CF">
              <w:rPr>
                <w:rFonts w:ascii="Times New Roman" w:eastAsia="Times New Roman" w:hAnsi="Times New Roman" w:cs="Times New Roman"/>
              </w:rPr>
              <w:t xml:space="preserve">Any immigrants previously sponsored with a Form I-864 or Form I-864EZ affidavit of support </w:t>
            </w:r>
            <w:proofErr w:type="gramStart"/>
            <w:r w:rsidRPr="00AE32CF">
              <w:rPr>
                <w:rFonts w:ascii="Times New Roman" w:eastAsia="Times New Roman" w:hAnsi="Times New Roman" w:cs="Times New Roman"/>
              </w:rPr>
              <w:t>whom</w:t>
            </w:r>
            <w:proofErr w:type="gramEnd"/>
            <w:r w:rsidRPr="00AE32CF">
              <w:rPr>
                <w:rFonts w:ascii="Times New Roman" w:eastAsia="Times New Roman" w:hAnsi="Times New Roman" w:cs="Times New Roman"/>
              </w:rPr>
              <w:t xml:space="preserve"> you are still obligated to support.</w:t>
            </w:r>
          </w:p>
          <w:p w14:paraId="1A7CD385" w14:textId="77777777" w:rsidR="002D4A65" w:rsidRPr="00AE32CF" w:rsidRDefault="002D4A65" w:rsidP="00A94E34">
            <w:pPr>
              <w:widowControl w:val="0"/>
              <w:tabs>
                <w:tab w:val="left" w:pos="3353"/>
              </w:tabs>
              <w:rPr>
                <w:rFonts w:ascii="Times New Roman" w:eastAsia="Times New Roman" w:hAnsi="Times New Roman" w:cs="Times New Roman"/>
                <w:b/>
                <w:bCs/>
              </w:rPr>
            </w:pPr>
          </w:p>
          <w:p w14:paraId="1CBDDE83" w14:textId="17B0FF24" w:rsidR="00386610" w:rsidRPr="00AE32CF" w:rsidRDefault="00362752"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[No change]</w:t>
            </w:r>
          </w:p>
          <w:p w14:paraId="37D21453" w14:textId="77777777" w:rsidR="005A5EBE" w:rsidRPr="00AE32CF" w:rsidRDefault="005A5EBE" w:rsidP="00A94E34">
            <w:pPr>
              <w:tabs>
                <w:tab w:val="left" w:pos="3353"/>
              </w:tabs>
              <w:rPr>
                <w:rFonts w:ascii="Times New Roman" w:hAnsi="Times New Roman" w:cs="Times New Roman"/>
                <w:b/>
              </w:rPr>
            </w:pPr>
          </w:p>
          <w:p w14:paraId="7C38C07F" w14:textId="77777777" w:rsidR="00362752" w:rsidRPr="00AE32CF" w:rsidRDefault="00362752" w:rsidP="00A94E34">
            <w:pPr>
              <w:tabs>
                <w:tab w:val="left" w:pos="3353"/>
              </w:tabs>
              <w:rPr>
                <w:rFonts w:ascii="Times New Roman" w:hAnsi="Times New Roman" w:cs="Times New Roman"/>
                <w:b/>
              </w:rPr>
            </w:pPr>
          </w:p>
          <w:p w14:paraId="283DBFB9" w14:textId="77777777" w:rsidR="00362752" w:rsidRPr="00AE32CF" w:rsidRDefault="00362752" w:rsidP="00A94E34">
            <w:pPr>
              <w:tabs>
                <w:tab w:val="left" w:pos="3353"/>
              </w:tabs>
              <w:rPr>
                <w:rFonts w:ascii="Times New Roman" w:hAnsi="Times New Roman" w:cs="Times New Roman"/>
                <w:b/>
              </w:rPr>
            </w:pPr>
          </w:p>
          <w:p w14:paraId="63F0F226" w14:textId="77777777" w:rsidR="00362752" w:rsidRPr="00AE32CF" w:rsidRDefault="00362752" w:rsidP="00A94E34">
            <w:pPr>
              <w:tabs>
                <w:tab w:val="left" w:pos="3353"/>
              </w:tabs>
              <w:rPr>
                <w:rFonts w:ascii="Times New Roman" w:hAnsi="Times New Roman" w:cs="Times New Roman"/>
                <w:b/>
              </w:rPr>
            </w:pPr>
          </w:p>
          <w:p w14:paraId="2D8682C2" w14:textId="77777777" w:rsidR="00362752" w:rsidRPr="00AE32CF" w:rsidRDefault="00362752" w:rsidP="00A94E34">
            <w:pPr>
              <w:tabs>
                <w:tab w:val="left" w:pos="3353"/>
              </w:tabs>
              <w:rPr>
                <w:rFonts w:ascii="Times New Roman" w:hAnsi="Times New Roman" w:cs="Times New Roman"/>
                <w:b/>
              </w:rPr>
            </w:pPr>
          </w:p>
          <w:p w14:paraId="1C5315FC" w14:textId="77777777" w:rsidR="00362752" w:rsidRPr="00AE32CF" w:rsidRDefault="00362752" w:rsidP="00A94E34">
            <w:pPr>
              <w:tabs>
                <w:tab w:val="left" w:pos="3353"/>
              </w:tabs>
              <w:rPr>
                <w:rFonts w:ascii="Times New Roman" w:hAnsi="Times New Roman" w:cs="Times New Roman"/>
                <w:b/>
              </w:rPr>
            </w:pPr>
          </w:p>
          <w:p w14:paraId="3A7F1F4B" w14:textId="77777777" w:rsidR="00362752" w:rsidRPr="00AE32CF" w:rsidRDefault="00362752" w:rsidP="00A94E34">
            <w:pPr>
              <w:tabs>
                <w:tab w:val="left" w:pos="3353"/>
              </w:tabs>
              <w:rPr>
                <w:rFonts w:ascii="Times New Roman" w:hAnsi="Times New Roman" w:cs="Times New Roman"/>
                <w:b/>
              </w:rPr>
            </w:pPr>
          </w:p>
          <w:p w14:paraId="39E0434F" w14:textId="77777777" w:rsidR="00362752" w:rsidRPr="00AE32CF" w:rsidRDefault="00362752" w:rsidP="00A94E34">
            <w:pPr>
              <w:tabs>
                <w:tab w:val="left" w:pos="3353"/>
              </w:tabs>
              <w:rPr>
                <w:rFonts w:ascii="Times New Roman" w:hAnsi="Times New Roman" w:cs="Times New Roman"/>
                <w:b/>
              </w:rPr>
            </w:pPr>
          </w:p>
          <w:p w14:paraId="6B82F6FA" w14:textId="77777777" w:rsidR="00362752" w:rsidRPr="00AE32CF" w:rsidRDefault="00362752" w:rsidP="00A94E34">
            <w:pPr>
              <w:tabs>
                <w:tab w:val="left" w:pos="3353"/>
              </w:tabs>
              <w:rPr>
                <w:rFonts w:ascii="Times New Roman" w:hAnsi="Times New Roman" w:cs="Times New Roman"/>
                <w:b/>
              </w:rPr>
            </w:pPr>
          </w:p>
          <w:p w14:paraId="1A49C763" w14:textId="77777777" w:rsidR="00362752" w:rsidRPr="00AE32CF" w:rsidRDefault="00362752" w:rsidP="00A94E34">
            <w:pPr>
              <w:tabs>
                <w:tab w:val="left" w:pos="3353"/>
              </w:tabs>
              <w:rPr>
                <w:rFonts w:ascii="Times New Roman" w:hAnsi="Times New Roman" w:cs="Times New Roman"/>
                <w:b/>
              </w:rPr>
            </w:pPr>
          </w:p>
          <w:p w14:paraId="1B72F077" w14:textId="77777777" w:rsidR="00362752" w:rsidRPr="00AE32CF" w:rsidRDefault="00362752" w:rsidP="00A94E34">
            <w:pPr>
              <w:tabs>
                <w:tab w:val="left" w:pos="3353"/>
              </w:tabs>
              <w:rPr>
                <w:rFonts w:ascii="Times New Roman" w:hAnsi="Times New Roman" w:cs="Times New Roman"/>
                <w:b/>
              </w:rPr>
            </w:pPr>
          </w:p>
          <w:p w14:paraId="237FD45B" w14:textId="77777777" w:rsidR="00362752" w:rsidRPr="00AE32CF" w:rsidRDefault="00362752" w:rsidP="00A94E34">
            <w:pPr>
              <w:tabs>
                <w:tab w:val="left" w:pos="3353"/>
              </w:tabs>
              <w:rPr>
                <w:rFonts w:ascii="Times New Roman" w:hAnsi="Times New Roman" w:cs="Times New Roman"/>
                <w:b/>
              </w:rPr>
            </w:pPr>
          </w:p>
          <w:p w14:paraId="7A0279B4" w14:textId="77777777" w:rsidR="00362752" w:rsidRPr="00AE32CF" w:rsidRDefault="00362752" w:rsidP="00A94E34">
            <w:pPr>
              <w:tabs>
                <w:tab w:val="left" w:pos="3353"/>
              </w:tabs>
              <w:rPr>
                <w:rFonts w:ascii="Times New Roman" w:hAnsi="Times New Roman" w:cs="Times New Roman"/>
                <w:b/>
              </w:rPr>
            </w:pPr>
          </w:p>
          <w:p w14:paraId="4C03D5A4" w14:textId="77777777" w:rsidR="00362752" w:rsidRPr="00AE32CF" w:rsidRDefault="00362752" w:rsidP="00A94E34">
            <w:pPr>
              <w:tabs>
                <w:tab w:val="left" w:pos="3353"/>
              </w:tabs>
              <w:rPr>
                <w:rFonts w:ascii="Times New Roman" w:hAnsi="Times New Roman" w:cs="Times New Roman"/>
                <w:b/>
              </w:rPr>
            </w:pPr>
          </w:p>
          <w:p w14:paraId="4A27D9F5" w14:textId="77777777" w:rsidR="00362752" w:rsidRPr="00AE32CF" w:rsidRDefault="00362752" w:rsidP="00A94E34">
            <w:pPr>
              <w:tabs>
                <w:tab w:val="left" w:pos="3353"/>
              </w:tabs>
              <w:rPr>
                <w:rFonts w:ascii="Times New Roman" w:hAnsi="Times New Roman" w:cs="Times New Roman"/>
                <w:b/>
              </w:rPr>
            </w:pPr>
          </w:p>
          <w:p w14:paraId="75E15CA0" w14:textId="77777777" w:rsidR="00362752" w:rsidRPr="00AE32CF" w:rsidRDefault="00362752" w:rsidP="00A94E34">
            <w:pPr>
              <w:tabs>
                <w:tab w:val="left" w:pos="3353"/>
              </w:tabs>
              <w:rPr>
                <w:rFonts w:ascii="Times New Roman" w:hAnsi="Times New Roman" w:cs="Times New Roman"/>
                <w:b/>
              </w:rPr>
            </w:pPr>
          </w:p>
          <w:p w14:paraId="61AB510C" w14:textId="77777777" w:rsidR="00362752" w:rsidRPr="00AE32CF" w:rsidRDefault="00362752" w:rsidP="00A94E34">
            <w:pPr>
              <w:tabs>
                <w:tab w:val="left" w:pos="3353"/>
              </w:tabs>
              <w:rPr>
                <w:rFonts w:ascii="Times New Roman" w:hAnsi="Times New Roman" w:cs="Times New Roman"/>
                <w:b/>
              </w:rPr>
            </w:pPr>
          </w:p>
          <w:p w14:paraId="04511AFF" w14:textId="77777777" w:rsidR="00362752" w:rsidRPr="00AE32CF" w:rsidRDefault="00362752" w:rsidP="00A94E34">
            <w:pPr>
              <w:tabs>
                <w:tab w:val="left" w:pos="3353"/>
              </w:tabs>
              <w:rPr>
                <w:rFonts w:ascii="Times New Roman" w:hAnsi="Times New Roman" w:cs="Times New Roman"/>
                <w:b/>
              </w:rPr>
            </w:pPr>
          </w:p>
          <w:p w14:paraId="36854FC0" w14:textId="77777777" w:rsidR="00362752" w:rsidRPr="00AE32CF" w:rsidRDefault="00362752" w:rsidP="00A94E34">
            <w:pPr>
              <w:tabs>
                <w:tab w:val="left" w:pos="3353"/>
              </w:tabs>
              <w:rPr>
                <w:rFonts w:ascii="Times New Roman" w:hAnsi="Times New Roman" w:cs="Times New Roman"/>
                <w:b/>
              </w:rPr>
            </w:pPr>
          </w:p>
          <w:p w14:paraId="33514B8C" w14:textId="77777777" w:rsidR="00362752" w:rsidRPr="00AE32CF" w:rsidRDefault="00362752" w:rsidP="00A94E34">
            <w:pPr>
              <w:tabs>
                <w:tab w:val="left" w:pos="3353"/>
              </w:tabs>
              <w:rPr>
                <w:rFonts w:ascii="Times New Roman" w:hAnsi="Times New Roman" w:cs="Times New Roman"/>
                <w:b/>
              </w:rPr>
            </w:pPr>
          </w:p>
          <w:p w14:paraId="50CC08AF" w14:textId="77777777" w:rsidR="00362752" w:rsidRPr="00AE32CF" w:rsidRDefault="00362752" w:rsidP="00A94E34">
            <w:pPr>
              <w:tabs>
                <w:tab w:val="left" w:pos="3353"/>
              </w:tabs>
              <w:rPr>
                <w:rFonts w:ascii="Times New Roman" w:hAnsi="Times New Roman" w:cs="Times New Roman"/>
                <w:b/>
              </w:rPr>
            </w:pPr>
          </w:p>
          <w:p w14:paraId="3E75FEB6" w14:textId="77777777" w:rsidR="00362752" w:rsidRPr="00AE32CF" w:rsidRDefault="00362752" w:rsidP="00A94E34">
            <w:pPr>
              <w:tabs>
                <w:tab w:val="left" w:pos="3353"/>
              </w:tabs>
              <w:rPr>
                <w:rFonts w:ascii="Times New Roman" w:hAnsi="Times New Roman" w:cs="Times New Roman"/>
                <w:b/>
              </w:rPr>
            </w:pPr>
          </w:p>
          <w:p w14:paraId="4FB95D7D" w14:textId="77777777" w:rsidR="00362752" w:rsidRPr="00AE32CF" w:rsidRDefault="00362752" w:rsidP="00A94E34">
            <w:pPr>
              <w:tabs>
                <w:tab w:val="left" w:pos="3353"/>
              </w:tabs>
              <w:rPr>
                <w:rFonts w:ascii="Times New Roman" w:hAnsi="Times New Roman" w:cs="Times New Roman"/>
                <w:b/>
              </w:rPr>
            </w:pPr>
          </w:p>
          <w:p w14:paraId="1544684B" w14:textId="77777777" w:rsidR="00362752" w:rsidRPr="00AE32CF" w:rsidRDefault="00362752" w:rsidP="00A94E34">
            <w:pPr>
              <w:tabs>
                <w:tab w:val="left" w:pos="3353"/>
              </w:tabs>
              <w:rPr>
                <w:rFonts w:ascii="Times New Roman" w:hAnsi="Times New Roman" w:cs="Times New Roman"/>
                <w:b/>
              </w:rPr>
            </w:pPr>
          </w:p>
          <w:p w14:paraId="3EF5FB15" w14:textId="77777777" w:rsidR="00E42412" w:rsidRPr="00AE32CF" w:rsidRDefault="00E42412"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6.   Do I Have to Report My Change of Address If l Move?</w:t>
            </w:r>
          </w:p>
          <w:p w14:paraId="7DAE179D" w14:textId="77777777" w:rsidR="00E42412" w:rsidRPr="00AE32CF" w:rsidRDefault="00E42412" w:rsidP="00A94E34">
            <w:pPr>
              <w:widowControl w:val="0"/>
              <w:tabs>
                <w:tab w:val="left" w:pos="3353"/>
              </w:tabs>
              <w:rPr>
                <w:rFonts w:ascii="Times New Roman" w:eastAsia="Times New Roman" w:hAnsi="Times New Roman" w:cs="Times New Roman"/>
              </w:rPr>
            </w:pPr>
          </w:p>
          <w:p w14:paraId="65ED0937" w14:textId="2B7D508D" w:rsidR="00B70962" w:rsidRPr="00AE32CF" w:rsidRDefault="00B70962"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rPr>
              <w:t xml:space="preserve">Federal law requires that a sponsor report every change of address to </w:t>
            </w:r>
            <w:r w:rsidR="00231A66" w:rsidRPr="00AE32CF">
              <w:rPr>
                <w:rFonts w:ascii="Times New Roman" w:eastAsia="Times New Roman" w:hAnsi="Times New Roman" w:cs="Times New Roman"/>
                <w:color w:val="FF0000"/>
              </w:rPr>
              <w:t>U.S. Citizenship and Immigration Services (</w:t>
            </w:r>
            <w:r w:rsidRPr="00AE32CF">
              <w:rPr>
                <w:rFonts w:ascii="Times New Roman" w:eastAsia="Times New Roman" w:hAnsi="Times New Roman" w:cs="Times New Roman"/>
                <w:color w:val="FF0000"/>
              </w:rPr>
              <w:t>USCIS</w:t>
            </w:r>
            <w:r w:rsidR="00231A66" w:rsidRPr="00AE32CF">
              <w:rPr>
                <w:rFonts w:ascii="Times New Roman" w:eastAsia="Times New Roman" w:hAnsi="Times New Roman" w:cs="Times New Roman"/>
                <w:color w:val="FF0000"/>
              </w:rPr>
              <w:t>)</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 xml:space="preserve">within 30 days of the change. To do this, send a completed Form I-865, Sponsor’s Change of Address, to the Service Center having jurisdiction over your new address.  </w:t>
            </w:r>
            <w:r w:rsidRPr="00AE32CF">
              <w:rPr>
                <w:rFonts w:ascii="Times New Roman" w:eastAsia="Times New Roman" w:hAnsi="Times New Roman" w:cs="Times New Roman"/>
                <w:color w:val="FF0000"/>
              </w:rPr>
              <w:t xml:space="preserve">Please see the USCIS Web site at </w:t>
            </w:r>
            <w:hyperlink r:id="rId10">
              <w:r w:rsidRPr="00AE32CF">
                <w:rPr>
                  <w:rFonts w:ascii="Times New Roman" w:eastAsia="Times New Roman" w:hAnsi="Times New Roman" w:cs="Times New Roman"/>
                  <w:b/>
                  <w:bCs/>
                  <w:color w:val="0000FF"/>
                  <w:u w:val="thick" w:color="0000FF"/>
                </w:rPr>
                <w:t>www.uscis.gov/I-865</w:t>
              </w:r>
              <w:r w:rsidRPr="00AE32CF">
                <w:rPr>
                  <w:rFonts w:ascii="Times New Roman" w:eastAsia="Times New Roman" w:hAnsi="Times New Roman" w:cs="Times New Roman"/>
                  <w:b/>
                  <w:bCs/>
                  <w:color w:val="0000FF"/>
                </w:rPr>
                <w:t xml:space="preserve"> </w:t>
              </w:r>
            </w:hyperlink>
            <w:r w:rsidRPr="00AE32CF">
              <w:rPr>
                <w:rFonts w:ascii="Times New Roman" w:eastAsia="Times New Roman" w:hAnsi="Times New Roman" w:cs="Times New Roman"/>
                <w:color w:val="FF0000"/>
              </w:rPr>
              <w:t>for more information on filing a change of address as a sponsor.</w:t>
            </w:r>
          </w:p>
          <w:p w14:paraId="5416C0BC" w14:textId="77777777" w:rsidR="005A5EBE" w:rsidRPr="00AE32CF" w:rsidRDefault="005A5EBE" w:rsidP="00A94E34">
            <w:pPr>
              <w:tabs>
                <w:tab w:val="left" w:pos="3353"/>
              </w:tabs>
              <w:rPr>
                <w:rFonts w:ascii="Times New Roman" w:hAnsi="Times New Roman" w:cs="Times New Roman"/>
                <w:b/>
              </w:rPr>
            </w:pPr>
          </w:p>
          <w:p w14:paraId="1879D613" w14:textId="627703B8" w:rsidR="00B70962" w:rsidRPr="00AE32CF" w:rsidRDefault="00B70962"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bCs/>
                <w:color w:val="FF0000"/>
              </w:rPr>
              <w:t xml:space="preserve">NOTE: </w:t>
            </w:r>
            <w:r w:rsidR="00362752" w:rsidRPr="00AE32CF">
              <w:rPr>
                <w:rFonts w:ascii="Times New Roman" w:eastAsia="Times New Roman" w:hAnsi="Times New Roman" w:cs="Times New Roman"/>
                <w:b/>
                <w:bCs/>
                <w:color w:val="FF0000"/>
              </w:rPr>
              <w:t xml:space="preserve"> </w:t>
            </w:r>
            <w:r w:rsidRPr="00AE32CF">
              <w:rPr>
                <w:rFonts w:ascii="Times New Roman" w:eastAsia="Times New Roman" w:hAnsi="Times New Roman" w:cs="Times New Roman"/>
                <w:b/>
                <w:bCs/>
              </w:rPr>
              <w:t xml:space="preserve">Do not complete Form I-865 at the same time that you complete Form I-864EZ. </w:t>
            </w:r>
            <w:r w:rsidR="00362752" w:rsidRPr="00AE32CF">
              <w:rPr>
                <w:rFonts w:ascii="Times New Roman" w:eastAsia="Times New Roman" w:hAnsi="Times New Roman" w:cs="Times New Roman"/>
                <w:b/>
                <w:bCs/>
              </w:rPr>
              <w:t xml:space="preserve"> </w:t>
            </w:r>
            <w:r w:rsidRPr="00AE32CF">
              <w:rPr>
                <w:rFonts w:ascii="Times New Roman" w:eastAsia="Times New Roman" w:hAnsi="Times New Roman" w:cs="Times New Roman"/>
              </w:rPr>
              <w:t xml:space="preserve">You should complete and submit Form I-865 to USCIS only when the address you indicated on the original Form I-864EZ has changed. </w:t>
            </w:r>
            <w:r w:rsidR="00362752" w:rsidRPr="00AE32CF">
              <w:rPr>
                <w:rFonts w:ascii="Times New Roman" w:eastAsia="Times New Roman" w:hAnsi="Times New Roman" w:cs="Times New Roman"/>
              </w:rPr>
              <w:t xml:space="preserve"> </w:t>
            </w:r>
            <w:r w:rsidRPr="00AE32CF">
              <w:rPr>
                <w:rFonts w:ascii="Times New Roman" w:eastAsia="Times New Roman" w:hAnsi="Times New Roman" w:cs="Times New Roman"/>
              </w:rPr>
              <w:t xml:space="preserve">A sponsor who fails to </w:t>
            </w:r>
            <w:r w:rsidRPr="00AE32CF">
              <w:rPr>
                <w:rFonts w:ascii="Times New Roman" w:eastAsia="Times New Roman" w:hAnsi="Times New Roman" w:cs="Times New Roman"/>
                <w:color w:val="FF0000"/>
              </w:rPr>
              <w:t xml:space="preserve">submit Form </w:t>
            </w:r>
            <w:r w:rsidRPr="00AE32CF">
              <w:rPr>
                <w:rFonts w:ascii="Times New Roman" w:eastAsia="Times New Roman" w:hAnsi="Times New Roman" w:cs="Times New Roman"/>
              </w:rPr>
              <w:t xml:space="preserve">I-865 within 30 days of a change of address may be </w:t>
            </w:r>
            <w:r w:rsidRPr="00AE32CF">
              <w:rPr>
                <w:rFonts w:ascii="Times New Roman" w:eastAsia="Times New Roman" w:hAnsi="Times New Roman" w:cs="Times New Roman"/>
                <w:color w:val="FF0000"/>
              </w:rPr>
              <w:t xml:space="preserve">fined.  Please </w:t>
            </w:r>
            <w:r w:rsidRPr="00AE32CF">
              <w:rPr>
                <w:rFonts w:ascii="Times New Roman" w:eastAsia="Times New Roman" w:hAnsi="Times New Roman" w:cs="Times New Roman"/>
              </w:rPr>
              <w:t xml:space="preserve">see Form I-865 for further directions on filing the Sponsor’s Change of </w:t>
            </w:r>
            <w:r w:rsidRPr="00AE32CF">
              <w:rPr>
                <w:rFonts w:ascii="Times New Roman" w:eastAsia="Times New Roman" w:hAnsi="Times New Roman" w:cs="Times New Roman"/>
                <w:color w:val="FF0000"/>
              </w:rPr>
              <w:t>Address.</w:t>
            </w:r>
          </w:p>
          <w:p w14:paraId="07ECE130" w14:textId="77777777" w:rsidR="005A5EBE" w:rsidRPr="00AE32CF" w:rsidRDefault="005A5EBE" w:rsidP="00A94E34">
            <w:pPr>
              <w:tabs>
                <w:tab w:val="left" w:pos="3353"/>
              </w:tabs>
              <w:rPr>
                <w:rFonts w:ascii="Times New Roman" w:hAnsi="Times New Roman" w:cs="Times New Roman"/>
                <w:b/>
                <w:color w:val="FF0000"/>
              </w:rPr>
            </w:pPr>
          </w:p>
          <w:p w14:paraId="21887EDA" w14:textId="0D18906E" w:rsidR="005A5EBE" w:rsidRPr="00AE32CF" w:rsidRDefault="005A5EBE" w:rsidP="00A94E34">
            <w:pPr>
              <w:tabs>
                <w:tab w:val="left" w:pos="3353"/>
              </w:tabs>
              <w:rPr>
                <w:rFonts w:ascii="Times New Roman" w:hAnsi="Times New Roman" w:cs="Times New Roman"/>
                <w:b/>
              </w:rPr>
            </w:pPr>
            <w:r w:rsidRPr="00AE32CF">
              <w:rPr>
                <w:rFonts w:ascii="Times New Roman" w:eastAsia="Times New Roman" w:hAnsi="Times New Roman" w:cs="Times New Roman"/>
                <w:color w:val="FF0000"/>
              </w:rPr>
              <w:t>This</w:t>
            </w:r>
            <w:r w:rsidRPr="00AE32CF">
              <w:rPr>
                <w:rFonts w:ascii="Times New Roman" w:eastAsia="Times New Roman" w:hAnsi="Times New Roman" w:cs="Times New Roman"/>
              </w:rPr>
              <w:t xml:space="preserve"> requirement does not relieve a sponsor who is a lawful permanent resident from</w:t>
            </w:r>
            <w:r w:rsidRPr="00AE32CF">
              <w:rPr>
                <w:rFonts w:ascii="Times New Roman" w:eastAsia="Times New Roman" w:hAnsi="Times New Roman" w:cs="Times New Roman"/>
                <w:color w:val="FF0000"/>
              </w:rPr>
              <w:t xml:space="preserve"> notifying USCIS of his or her new address within 10 days of moving from his or her previous residence.  For information on filing a change of address go to the USCIS Web site at </w:t>
            </w:r>
            <w:hyperlink r:id="rId11">
              <w:r w:rsidRPr="00AE32CF">
                <w:rPr>
                  <w:rFonts w:ascii="Times New Roman" w:eastAsia="Times New Roman" w:hAnsi="Times New Roman" w:cs="Times New Roman"/>
                  <w:b/>
                  <w:bCs/>
                  <w:color w:val="0000FF"/>
                  <w:u w:val="thick" w:color="0000FF"/>
                </w:rPr>
                <w:t>www.uscis.gov/addresschange</w:t>
              </w:r>
              <w:r w:rsidRPr="00AE32CF">
                <w:rPr>
                  <w:rFonts w:ascii="Times New Roman" w:eastAsia="Times New Roman" w:hAnsi="Times New Roman" w:cs="Times New Roman"/>
                  <w:b/>
                  <w:bCs/>
                  <w:color w:val="FF0000"/>
                </w:rPr>
                <w:t xml:space="preserve"> </w:t>
              </w:r>
            </w:hyperlink>
            <w:r w:rsidRPr="00AE32CF">
              <w:rPr>
                <w:rFonts w:ascii="Times New Roman" w:eastAsia="Times New Roman" w:hAnsi="Times New Roman" w:cs="Times New Roman"/>
                <w:color w:val="FF0000"/>
              </w:rPr>
              <w:t xml:space="preserve">or contact the USCIS National Customer Service Center at </w:t>
            </w:r>
            <w:r w:rsidRPr="00AE32CF">
              <w:rPr>
                <w:rFonts w:ascii="Times New Roman" w:eastAsia="Times New Roman" w:hAnsi="Times New Roman" w:cs="Times New Roman"/>
                <w:b/>
                <w:bCs/>
                <w:color w:val="FF0000"/>
              </w:rPr>
              <w:t>1-800-375-5283</w:t>
            </w:r>
            <w:r w:rsidRPr="00AE32CF">
              <w:rPr>
                <w:rFonts w:ascii="Times New Roman" w:eastAsia="Times New Roman" w:hAnsi="Times New Roman" w:cs="Times New Roman"/>
                <w:color w:val="FF0000"/>
              </w:rPr>
              <w:t xml:space="preserve">.  For TTY (deaf or hard of hearing) call: </w:t>
            </w:r>
            <w:r w:rsidRPr="00AE32CF">
              <w:rPr>
                <w:rFonts w:ascii="Times New Roman" w:eastAsia="Times New Roman" w:hAnsi="Times New Roman" w:cs="Times New Roman"/>
                <w:b/>
                <w:bCs/>
                <w:color w:val="FF0000"/>
              </w:rPr>
              <w:t>1-800-767-1833</w:t>
            </w:r>
            <w:r w:rsidRPr="00AE32CF">
              <w:rPr>
                <w:rFonts w:ascii="Times New Roman" w:eastAsia="Times New Roman" w:hAnsi="Times New Roman" w:cs="Times New Roman"/>
                <w:color w:val="FF0000"/>
              </w:rPr>
              <w:t>.</w:t>
            </w:r>
          </w:p>
          <w:p w14:paraId="2238C8DF" w14:textId="77777777" w:rsidR="00601459" w:rsidRPr="00AE32CF" w:rsidRDefault="00601459" w:rsidP="00A94E34">
            <w:pPr>
              <w:tabs>
                <w:tab w:val="left" w:pos="3353"/>
              </w:tabs>
              <w:rPr>
                <w:rFonts w:ascii="Times New Roman" w:hAnsi="Times New Roman" w:cs="Times New Roman"/>
              </w:rPr>
            </w:pPr>
          </w:p>
          <w:p w14:paraId="1C4C45D6" w14:textId="77777777" w:rsidR="00414281" w:rsidRPr="00AE32CF" w:rsidRDefault="00414281" w:rsidP="00A94E34">
            <w:pPr>
              <w:tabs>
                <w:tab w:val="left" w:pos="3353"/>
              </w:tabs>
              <w:rPr>
                <w:rFonts w:ascii="Times New Roman" w:hAnsi="Times New Roman" w:cs="Times New Roman"/>
              </w:rPr>
            </w:pPr>
          </w:p>
          <w:p w14:paraId="3323479B" w14:textId="24FDD34F" w:rsidR="001268F7" w:rsidRPr="00AE32CF" w:rsidRDefault="001268F7" w:rsidP="00A94E34">
            <w:pPr>
              <w:tabs>
                <w:tab w:val="left" w:pos="3353"/>
              </w:tabs>
              <w:rPr>
                <w:rFonts w:ascii="Times New Roman" w:hAnsi="Times New Roman" w:cs="Times New Roman"/>
              </w:rPr>
            </w:pPr>
            <w:r w:rsidRPr="00AE32CF">
              <w:rPr>
                <w:rFonts w:ascii="Times New Roman" w:hAnsi="Times New Roman" w:cs="Times New Roman"/>
              </w:rPr>
              <w:t>[Deleted]</w:t>
            </w:r>
          </w:p>
        </w:tc>
      </w:tr>
      <w:tr w:rsidR="008A65B6" w:rsidRPr="00AE32CF" w14:paraId="2BCE2172" w14:textId="77777777" w:rsidTr="00A94E34">
        <w:tc>
          <w:tcPr>
            <w:tcW w:w="2240" w:type="dxa"/>
          </w:tcPr>
          <w:p w14:paraId="60524CAF" w14:textId="29BCCBE4" w:rsidR="00362752" w:rsidRPr="00AE32CF" w:rsidRDefault="00362752" w:rsidP="00362752">
            <w:pPr>
              <w:tabs>
                <w:tab w:val="left" w:pos="3353"/>
              </w:tabs>
              <w:rPr>
                <w:rFonts w:ascii="Times New Roman" w:hAnsi="Times New Roman" w:cs="Times New Roman"/>
                <w:b/>
                <w:color w:val="FF0000"/>
              </w:rPr>
            </w:pPr>
            <w:r w:rsidRPr="00AE32CF">
              <w:rPr>
                <w:rFonts w:ascii="Times New Roman" w:hAnsi="Times New Roman" w:cs="Times New Roman"/>
                <w:b/>
                <w:color w:val="FF0000"/>
              </w:rPr>
              <w:lastRenderedPageBreak/>
              <w:t>New</w:t>
            </w:r>
          </w:p>
          <w:p w14:paraId="38E2D40E" w14:textId="5921C5AF" w:rsidR="004E7070" w:rsidRPr="00AE32CF" w:rsidRDefault="004E7070" w:rsidP="00A94E34">
            <w:pPr>
              <w:rPr>
                <w:rFonts w:ascii="Times New Roman" w:hAnsi="Times New Roman" w:cs="Times New Roman"/>
                <w:b/>
              </w:rPr>
            </w:pPr>
          </w:p>
        </w:tc>
        <w:tc>
          <w:tcPr>
            <w:tcW w:w="3668" w:type="dxa"/>
          </w:tcPr>
          <w:p w14:paraId="70EDE2C4" w14:textId="77777777" w:rsidR="004E7070" w:rsidRPr="00AE32CF" w:rsidRDefault="004E7070" w:rsidP="00A94E34">
            <w:pPr>
              <w:tabs>
                <w:tab w:val="left" w:pos="365"/>
              </w:tabs>
              <w:rPr>
                <w:rFonts w:ascii="Times New Roman" w:hAnsi="Times New Roman" w:cs="Times New Roman"/>
                <w:b/>
              </w:rPr>
            </w:pPr>
          </w:p>
        </w:tc>
        <w:tc>
          <w:tcPr>
            <w:tcW w:w="3668" w:type="dxa"/>
          </w:tcPr>
          <w:p w14:paraId="502DD756" w14:textId="5835F6D6" w:rsidR="004E7070" w:rsidRPr="00AE32CF" w:rsidRDefault="00587C46" w:rsidP="00A94E34">
            <w:pPr>
              <w:tabs>
                <w:tab w:val="left" w:pos="3353"/>
              </w:tabs>
              <w:rPr>
                <w:rFonts w:ascii="Times New Roman" w:hAnsi="Times New Roman" w:cs="Times New Roman"/>
                <w:b/>
              </w:rPr>
            </w:pPr>
            <w:r w:rsidRPr="00AE32CF">
              <w:rPr>
                <w:rFonts w:ascii="Times New Roman" w:hAnsi="Times New Roman" w:cs="Times New Roman"/>
                <w:b/>
              </w:rPr>
              <w:t>[</w:t>
            </w:r>
            <w:r w:rsidR="00894CD6" w:rsidRPr="00AE32CF">
              <w:rPr>
                <w:rFonts w:ascii="Times New Roman" w:hAnsi="Times New Roman" w:cs="Times New Roman"/>
                <w:b/>
              </w:rPr>
              <w:t>Page 3</w:t>
            </w:r>
            <w:r w:rsidRPr="00AE32CF">
              <w:rPr>
                <w:rFonts w:ascii="Times New Roman" w:hAnsi="Times New Roman" w:cs="Times New Roman"/>
                <w:b/>
              </w:rPr>
              <w:t>]</w:t>
            </w:r>
          </w:p>
          <w:p w14:paraId="228DC4FE" w14:textId="77777777" w:rsidR="00894CD6" w:rsidRPr="00AE32CF" w:rsidRDefault="00894CD6" w:rsidP="00A94E34">
            <w:pPr>
              <w:tabs>
                <w:tab w:val="left" w:pos="3353"/>
              </w:tabs>
              <w:rPr>
                <w:rFonts w:ascii="Times New Roman" w:hAnsi="Times New Roman" w:cs="Times New Roman"/>
                <w:b/>
                <w:color w:val="FF0000"/>
              </w:rPr>
            </w:pPr>
          </w:p>
          <w:p w14:paraId="60158807" w14:textId="4486A346" w:rsidR="00894CD6" w:rsidRPr="00AE32CF" w:rsidRDefault="00894CD6" w:rsidP="00A94E34">
            <w:pPr>
              <w:pStyle w:val="NoSpacing"/>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color w:val="7030A0"/>
              </w:rPr>
              <w:t xml:space="preserve">General Instructions </w:t>
            </w:r>
          </w:p>
          <w:p w14:paraId="351069A8"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p>
          <w:p w14:paraId="51B22833" w14:textId="03D1D09A" w:rsidR="00894CD6" w:rsidRPr="00AE32CF" w:rsidRDefault="00894CD6" w:rsidP="00A94E34">
            <w:pPr>
              <w:pStyle w:val="NoSpacing"/>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12" w:history="1">
              <w:r w:rsidRPr="00AE32CF">
                <w:rPr>
                  <w:rFonts w:ascii="Times New Roman" w:hAnsi="Times New Roman" w:cs="Times New Roman"/>
                  <w:b/>
                  <w:color w:val="0000FF"/>
                  <w:u w:val="single"/>
                </w:rPr>
                <w:t>http://get.adobe.com/reader/</w:t>
              </w:r>
            </w:hyperlink>
            <w:r w:rsidRPr="00AE32CF">
              <w:rPr>
                <w:rFonts w:ascii="Times New Roman" w:eastAsia="Times New Roman" w:hAnsi="Times New Roman" w:cs="Times New Roman"/>
                <w:color w:val="7030A0"/>
              </w:rPr>
              <w:t xml:space="preserve">.  </w:t>
            </w:r>
            <w:r w:rsidRPr="00AE32CF">
              <w:rPr>
                <w:rFonts w:ascii="Times New Roman" w:hAnsi="Times New Roman" w:cs="Times New Roman"/>
                <w:color w:val="7030A0"/>
              </w:rPr>
              <w:t xml:space="preserve">If you do not have Internet access, you may call the USCIS National Customer Service Center at </w:t>
            </w:r>
            <w:r w:rsidRPr="00AE32CF">
              <w:rPr>
                <w:rFonts w:ascii="Times New Roman" w:hAnsi="Times New Roman" w:cs="Times New Roman"/>
                <w:b/>
                <w:color w:val="7030A0"/>
              </w:rPr>
              <w:t>1-800-375-5283</w:t>
            </w:r>
            <w:r w:rsidRPr="00AE32CF">
              <w:rPr>
                <w:rFonts w:ascii="Times New Roman" w:hAnsi="Times New Roman" w:cs="Times New Roman"/>
                <w:color w:val="7030A0"/>
              </w:rPr>
              <w:t xml:space="preserve"> and ask that we mail a form to you.   For TTY (deaf or hard of hearing) call: </w:t>
            </w:r>
            <w:r w:rsidRPr="00AE32CF">
              <w:rPr>
                <w:rFonts w:ascii="Times New Roman" w:eastAsia="Times New Roman" w:hAnsi="Times New Roman" w:cs="Times New Roman"/>
                <w:b/>
                <w:color w:val="7030A0"/>
              </w:rPr>
              <w:t xml:space="preserve"> 1-800-767-1833</w:t>
            </w:r>
            <w:r w:rsidRPr="00AE32CF">
              <w:rPr>
                <w:rFonts w:ascii="Times New Roman" w:eastAsia="Times New Roman" w:hAnsi="Times New Roman" w:cs="Times New Roman"/>
                <w:color w:val="7030A0"/>
              </w:rPr>
              <w:t>.</w:t>
            </w:r>
            <w:r w:rsidRPr="00AE32CF">
              <w:rPr>
                <w:rFonts w:ascii="Times New Roman" w:hAnsi="Times New Roman" w:cs="Times New Roman"/>
                <w:color w:val="7030A0"/>
              </w:rPr>
              <w:t xml:space="preserve">  </w:t>
            </w:r>
          </w:p>
          <w:p w14:paraId="3ABD0205"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p>
          <w:p w14:paraId="00035D53" w14:textId="50C87CDB" w:rsidR="00894CD6" w:rsidRPr="00AE32CF" w:rsidRDefault="00894CD6" w:rsidP="00A94E34">
            <w:pPr>
              <w:pStyle w:val="NoSpacing"/>
              <w:tabs>
                <w:tab w:val="left" w:pos="3353"/>
              </w:tabs>
              <w:rPr>
                <w:ins w:id="2" w:author="USCIS User" w:date="2015-04-13T12:18:00Z"/>
                <w:rFonts w:ascii="Times New Roman" w:hAnsi="Times New Roman" w:cs="Times New Roman"/>
                <w:color w:val="7030A0"/>
              </w:rPr>
            </w:pPr>
            <w:r w:rsidRPr="00AE32CF">
              <w:rPr>
                <w:rFonts w:ascii="Times New Roman" w:eastAsia="Times New Roman" w:hAnsi="Times New Roman" w:cs="Times New Roman"/>
                <w:b/>
                <w:color w:val="7030A0"/>
              </w:rPr>
              <w:t xml:space="preserve">Signature.  </w:t>
            </w:r>
            <w:r w:rsidR="00D84C03" w:rsidRPr="00AE32CF">
              <w:rPr>
                <w:rFonts w:ascii="Times New Roman" w:hAnsi="Times New Roman" w:cs="Times New Roman"/>
                <w:color w:val="7030A0"/>
              </w:rPr>
              <w:t xml:space="preserve">Each </w:t>
            </w:r>
            <w:r w:rsidR="00414281" w:rsidRPr="00AE32CF">
              <w:rPr>
                <w:rFonts w:ascii="Times New Roman" w:hAnsi="Times New Roman" w:cs="Times New Roman"/>
                <w:color w:val="FF0000"/>
              </w:rPr>
              <w:t>affidavit</w:t>
            </w:r>
            <w:r w:rsidRPr="00AE32CF">
              <w:rPr>
                <w:rFonts w:ascii="Times New Roman" w:hAnsi="Times New Roman" w:cs="Times New Roman"/>
                <w:color w:val="FF0000"/>
              </w:rPr>
              <w:t xml:space="preserve"> </w:t>
            </w:r>
            <w:r w:rsidRPr="00AE32CF">
              <w:rPr>
                <w:rFonts w:ascii="Times New Roman" w:hAnsi="Times New Roman" w:cs="Times New Roman"/>
                <w:color w:val="7030A0"/>
              </w:rPr>
              <w:t xml:space="preserve">must be properly signed and filed.  For all </w:t>
            </w:r>
            <w:r w:rsidR="00D84C03" w:rsidRPr="00AE32CF">
              <w:rPr>
                <w:rFonts w:ascii="Times New Roman" w:hAnsi="Times New Roman" w:cs="Times New Roman"/>
                <w:color w:val="7030A0"/>
              </w:rPr>
              <w:t>signatures on this</w:t>
            </w:r>
            <w:r w:rsidR="00414281" w:rsidRPr="00AE32CF">
              <w:rPr>
                <w:rFonts w:ascii="Times New Roman" w:hAnsi="Times New Roman" w:cs="Times New Roman"/>
                <w:color w:val="7030A0"/>
              </w:rPr>
              <w:t xml:space="preserve"> </w:t>
            </w:r>
            <w:r w:rsidR="00414281" w:rsidRPr="00AE32CF">
              <w:rPr>
                <w:rFonts w:ascii="Times New Roman" w:hAnsi="Times New Roman" w:cs="Times New Roman"/>
                <w:color w:val="FF0000"/>
              </w:rPr>
              <w:t>affidavit</w:t>
            </w:r>
            <w:r w:rsidRPr="00AE32CF">
              <w:rPr>
                <w:rFonts w:ascii="Times New Roman" w:hAnsi="Times New Roman" w:cs="Times New Roman"/>
                <w:color w:val="7030A0"/>
              </w:rPr>
              <w:t>, USCIS will not accept a stamped or typewritten name in place of a signature.</w:t>
            </w:r>
            <w:r w:rsidRPr="00AE32CF">
              <w:rPr>
                <w:rFonts w:ascii="Times New Roman" w:eastAsia="Times New Roman" w:hAnsi="Times New Roman" w:cs="Times New Roman"/>
                <w:color w:val="7030A0"/>
              </w:rPr>
              <w:t xml:space="preserve">  </w:t>
            </w:r>
            <w:r w:rsidRPr="00AE32CF">
              <w:rPr>
                <w:rFonts w:ascii="Times New Roman" w:hAnsi="Times New Roman" w:cs="Times New Roman"/>
                <w:color w:val="7030A0"/>
              </w:rPr>
              <w:t>If you are under 14 years of age, your parent or legal guardian may</w:t>
            </w:r>
            <w:r w:rsidRPr="00AE32CF">
              <w:rPr>
                <w:rFonts w:ascii="Times New Roman" w:eastAsia="Times New Roman" w:hAnsi="Times New Roman" w:cs="Times New Roman"/>
                <w:color w:val="7030A0"/>
              </w:rPr>
              <w:t xml:space="preserve"> </w:t>
            </w:r>
            <w:r w:rsidRPr="00AE32CF">
              <w:rPr>
                <w:rFonts w:ascii="Times New Roman" w:hAnsi="Times New Roman" w:cs="Times New Roman"/>
                <w:color w:val="7030A0"/>
              </w:rPr>
              <w:t xml:space="preserve">sign the </w:t>
            </w:r>
            <w:r w:rsidR="00414281" w:rsidRPr="00AE32CF">
              <w:rPr>
                <w:rFonts w:ascii="Times New Roman" w:hAnsi="Times New Roman" w:cs="Times New Roman"/>
                <w:color w:val="FF0000"/>
              </w:rPr>
              <w:t>affidavit</w:t>
            </w:r>
            <w:r w:rsidRPr="00AE32CF">
              <w:rPr>
                <w:rFonts w:ascii="Times New Roman" w:hAnsi="Times New Roman" w:cs="Times New Roman"/>
                <w:color w:val="FF0000"/>
              </w:rPr>
              <w:t xml:space="preserve"> </w:t>
            </w:r>
            <w:r w:rsidRPr="00AE32CF">
              <w:rPr>
                <w:rFonts w:ascii="Times New Roman" w:hAnsi="Times New Roman" w:cs="Times New Roman"/>
                <w:color w:val="7030A0"/>
              </w:rPr>
              <w:t>on your behalf.</w:t>
            </w:r>
            <w:r w:rsidRPr="00AE32CF">
              <w:rPr>
                <w:rFonts w:ascii="Times New Roman" w:eastAsia="Times New Roman" w:hAnsi="Times New Roman" w:cs="Times New Roman"/>
                <w:color w:val="7030A0"/>
              </w:rPr>
              <w:t xml:space="preserve">  </w:t>
            </w:r>
            <w:r w:rsidRPr="00AE32CF">
              <w:rPr>
                <w:rFonts w:ascii="Times New Roman" w:hAnsi="Times New Roman" w:cs="Times New Roman"/>
                <w:color w:val="7030A0"/>
              </w:rPr>
              <w:t>A legal guardian may also sign for a mentally incompetent person.</w:t>
            </w:r>
          </w:p>
          <w:p w14:paraId="068145B3" w14:textId="77777777" w:rsidR="00E512E2" w:rsidRPr="00AE32CF" w:rsidRDefault="00E512E2" w:rsidP="00A94E34">
            <w:pPr>
              <w:pStyle w:val="NoSpacing"/>
              <w:tabs>
                <w:tab w:val="left" w:pos="3353"/>
              </w:tabs>
              <w:rPr>
                <w:ins w:id="3" w:author="USCIS User" w:date="2015-04-13T12:18:00Z"/>
                <w:rFonts w:ascii="Times New Roman" w:hAnsi="Times New Roman" w:cs="Times New Roman"/>
                <w:color w:val="7030A0"/>
              </w:rPr>
            </w:pPr>
          </w:p>
          <w:p w14:paraId="4863FEEF" w14:textId="2E071618" w:rsidR="00E512E2" w:rsidRPr="00AE32CF" w:rsidDel="00775D1B" w:rsidRDefault="00E512E2" w:rsidP="00A94E34">
            <w:pPr>
              <w:pStyle w:val="NoSpacing"/>
              <w:tabs>
                <w:tab w:val="left" w:pos="3353"/>
              </w:tabs>
              <w:rPr>
                <w:del w:id="4" w:author="USCIS User" w:date="2015-04-13T12:19:00Z"/>
                <w:rFonts w:ascii="Times New Roman" w:eastAsia="Times New Roman" w:hAnsi="Times New Roman" w:cs="Times New Roman"/>
                <w:color w:val="7030A0"/>
              </w:rPr>
            </w:pPr>
            <w:ins w:id="5" w:author="USCIS User" w:date="2015-04-13T12:18:00Z">
              <w:r w:rsidRPr="00AE32CF">
                <w:rPr>
                  <w:rFonts w:ascii="Times New Roman" w:hAnsi="Times New Roman" w:cs="Times New Roman"/>
                  <w:color w:val="FF0000"/>
                </w:rPr>
                <w:t xml:space="preserve">If you are under guardianship, your legal guardian may print your name and sign Form I-864 for you. </w:t>
              </w:r>
            </w:ins>
            <w:r w:rsidR="0084539B">
              <w:rPr>
                <w:rFonts w:ascii="Times New Roman" w:hAnsi="Times New Roman" w:cs="Times New Roman"/>
                <w:color w:val="FF0000"/>
              </w:rPr>
              <w:t xml:space="preserve"> “</w:t>
            </w:r>
            <w:ins w:id="6" w:author="USCIS User" w:date="2015-04-13T12:18:00Z">
              <w:r w:rsidRPr="00AE32CF">
                <w:rPr>
                  <w:rFonts w:ascii="Times New Roman" w:hAnsi="Times New Roman" w:cs="Times New Roman"/>
                  <w:color w:val="FF0000"/>
                </w:rPr>
                <w:t>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and assets available for the support of the sponsored immigrant.</w:t>
              </w:r>
            </w:ins>
          </w:p>
          <w:p w14:paraId="1C1FF506"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p>
          <w:p w14:paraId="2B63F100" w14:textId="5D939F01" w:rsidR="00894CD6" w:rsidRPr="00AE32CF" w:rsidRDefault="00894CD6" w:rsidP="00A94E34">
            <w:pPr>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color w:val="7030A0"/>
              </w:rPr>
              <w:t>Evidence.</w:t>
            </w:r>
            <w:r w:rsidRPr="00AE32CF">
              <w:rPr>
                <w:rFonts w:ascii="Times New Roman" w:eastAsia="Times New Roman" w:hAnsi="Times New Roman" w:cs="Times New Roman"/>
                <w:color w:val="7030A0"/>
              </w:rPr>
              <w:t xml:space="preserve">  At the time of filing, you must submit all evidence and supporting documentation listed in the </w:t>
            </w:r>
            <w:r w:rsidRPr="00AE32CF">
              <w:rPr>
                <w:rFonts w:ascii="Times New Roman" w:eastAsia="Times New Roman" w:hAnsi="Times New Roman" w:cs="Times New Roman"/>
                <w:b/>
                <w:color w:val="7030A0"/>
              </w:rPr>
              <w:t>Specific Instructions</w:t>
            </w:r>
            <w:r w:rsidRPr="00AE32CF">
              <w:rPr>
                <w:rFonts w:ascii="Times New Roman" w:hAnsi="Times New Roman" w:cs="Times New Roman"/>
                <w:b/>
                <w:color w:val="7030A0"/>
              </w:rPr>
              <w:t xml:space="preserve"> </w:t>
            </w:r>
            <w:r w:rsidRPr="00AE32CF">
              <w:rPr>
                <w:rFonts w:ascii="Times New Roman" w:eastAsia="Times New Roman" w:hAnsi="Times New Roman" w:cs="Times New Roman"/>
                <w:color w:val="7030A0"/>
              </w:rPr>
              <w:t xml:space="preserve">section of these </w:t>
            </w:r>
            <w:r w:rsidRPr="00AE32CF">
              <w:rPr>
                <w:rFonts w:ascii="Times New Roman" w:eastAsia="Times New Roman" w:hAnsi="Times New Roman" w:cs="Times New Roman"/>
                <w:color w:val="7030A0"/>
              </w:rPr>
              <w:lastRenderedPageBreak/>
              <w:t xml:space="preserve">instructions.  </w:t>
            </w:r>
          </w:p>
          <w:p w14:paraId="23654E35" w14:textId="77777777" w:rsidR="00E1267F" w:rsidRPr="00AE32CF" w:rsidRDefault="00E1267F" w:rsidP="00A94E34">
            <w:pPr>
              <w:tabs>
                <w:tab w:val="left" w:pos="3353"/>
              </w:tabs>
              <w:rPr>
                <w:rFonts w:ascii="Times New Roman" w:eastAsia="Times New Roman" w:hAnsi="Times New Roman" w:cs="Times New Roman"/>
                <w:color w:val="7030A0"/>
              </w:rPr>
            </w:pPr>
          </w:p>
          <w:p w14:paraId="1C4E9986" w14:textId="7DE6D5C2" w:rsidR="00894CD6" w:rsidRPr="00AE32CF" w:rsidRDefault="00894CD6" w:rsidP="00A94E34">
            <w:pPr>
              <w:pStyle w:val="NoSpacing"/>
              <w:tabs>
                <w:tab w:val="left" w:pos="3353"/>
              </w:tabs>
              <w:rPr>
                <w:rFonts w:ascii="Times New Roman" w:eastAsia="Calibri" w:hAnsi="Times New Roman" w:cs="Times New Roman"/>
                <w:color w:val="7030A0"/>
              </w:rPr>
            </w:pPr>
            <w:r w:rsidRPr="00AE32CF">
              <w:rPr>
                <w:rFonts w:ascii="Times New Roman" w:hAnsi="Times New Roman" w:cs="Times New Roman"/>
                <w:b/>
                <w:color w:val="7030A0"/>
              </w:rPr>
              <w:t>Copies.</w:t>
            </w:r>
            <w:r w:rsidRPr="00AE32CF">
              <w:rPr>
                <w:rFonts w:ascii="Times New Roman" w:hAnsi="Times New Roman" w:cs="Times New Roman"/>
                <w:color w:val="7030A0"/>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0E64786F" w14:textId="77777777" w:rsidR="00894CD6" w:rsidRPr="00AE32CF" w:rsidRDefault="00894CD6" w:rsidP="00A94E34">
            <w:pPr>
              <w:pStyle w:val="NoSpacing"/>
              <w:tabs>
                <w:tab w:val="left" w:pos="3353"/>
              </w:tabs>
              <w:rPr>
                <w:rFonts w:ascii="Times New Roman" w:eastAsia="Calibri" w:hAnsi="Times New Roman" w:cs="Times New Roman"/>
                <w:color w:val="7030A0"/>
              </w:rPr>
            </w:pPr>
          </w:p>
          <w:p w14:paraId="3F6CEA21" w14:textId="1BA37ABA" w:rsidR="00894CD6" w:rsidRPr="00AE32CF" w:rsidRDefault="00894CD6" w:rsidP="00A94E34">
            <w:pPr>
              <w:pStyle w:val="NoSpacing"/>
              <w:tabs>
                <w:tab w:val="left" w:pos="3353"/>
              </w:tabs>
              <w:rPr>
                <w:rFonts w:ascii="Times New Roman" w:eastAsia="Calibri" w:hAnsi="Times New Roman" w:cs="Times New Roman"/>
                <w:color w:val="7030A0"/>
              </w:rPr>
            </w:pPr>
            <w:r w:rsidRPr="00AE32CF">
              <w:rPr>
                <w:rFonts w:ascii="Times New Roman" w:eastAsia="Calibri" w:hAnsi="Times New Roman" w:cs="Times New Roman"/>
                <w:b/>
                <w:color w:val="7030A0"/>
              </w:rPr>
              <w:t>Translations.</w:t>
            </w:r>
            <w:r w:rsidRPr="00AE32CF">
              <w:rPr>
                <w:rFonts w:ascii="Times New Roman" w:eastAsia="Calibri" w:hAnsi="Times New Roman" w:cs="Times New Roman"/>
                <w:color w:val="7030A0"/>
              </w:rPr>
              <w:t xml:space="preserve">  </w:t>
            </w:r>
            <w:r w:rsidRPr="00AE32CF">
              <w:rPr>
                <w:rFonts w:ascii="Times New Roman" w:hAnsi="Times New Roman" w:cs="Times New Roman"/>
                <w:color w:val="7030A0"/>
              </w:rPr>
              <w:t xml:space="preserve">If you submit a document with information in a foreign language, you must also submit a full English translation.  The translator must </w:t>
            </w:r>
            <w:r w:rsidRPr="00AE32CF">
              <w:rPr>
                <w:rFonts w:ascii="Times New Roman" w:eastAsia="Calibri" w:hAnsi="Times New Roman" w:cs="Times New Roman"/>
                <w:color w:val="7030A0"/>
              </w:rPr>
              <w:t>sign a certification</w:t>
            </w:r>
            <w:r w:rsidRPr="00AE32CF">
              <w:rPr>
                <w:rFonts w:ascii="Times New Roman" w:hAnsi="Times New Roman" w:cs="Times New Roman"/>
                <w:color w:val="7030A0"/>
              </w:rPr>
              <w:t xml:space="preserve"> that the English language translation is complete and accurate, and that he or she is competent to translate from the foreign language into English.</w:t>
            </w:r>
          </w:p>
          <w:p w14:paraId="09AACBCC" w14:textId="77777777" w:rsidR="00894CD6" w:rsidRPr="00AE32CF" w:rsidRDefault="00894CD6" w:rsidP="00A94E34">
            <w:pPr>
              <w:tabs>
                <w:tab w:val="left" w:pos="3353"/>
              </w:tabs>
              <w:rPr>
                <w:rFonts w:ascii="Times New Roman" w:hAnsi="Times New Roman" w:cs="Times New Roman"/>
                <w:b/>
                <w:color w:val="7030A0"/>
              </w:rPr>
            </w:pPr>
          </w:p>
          <w:p w14:paraId="78590482" w14:textId="77777777" w:rsidR="00894CD6" w:rsidRPr="00AE32CF" w:rsidRDefault="00894CD6" w:rsidP="00A94E34">
            <w:pPr>
              <w:tabs>
                <w:tab w:val="left" w:pos="3353"/>
              </w:tabs>
              <w:rPr>
                <w:rFonts w:ascii="Times New Roman" w:hAnsi="Times New Roman" w:cs="Times New Roman"/>
                <w:b/>
                <w:color w:val="7030A0"/>
              </w:rPr>
            </w:pPr>
          </w:p>
          <w:p w14:paraId="3AC73E7E" w14:textId="6CD596AF" w:rsidR="00894CD6" w:rsidRPr="00AE32CF" w:rsidRDefault="00894CD6" w:rsidP="00A94E34">
            <w:pPr>
              <w:pStyle w:val="NoSpacing"/>
              <w:tabs>
                <w:tab w:val="left" w:pos="3353"/>
              </w:tabs>
              <w:rPr>
                <w:rFonts w:ascii="Times New Roman" w:eastAsia="Times New Roman" w:hAnsi="Times New Roman" w:cs="Times New Roman"/>
                <w:b/>
                <w:color w:val="7030A0"/>
              </w:rPr>
            </w:pPr>
            <w:r w:rsidRPr="00AE32CF">
              <w:rPr>
                <w:rFonts w:ascii="Times New Roman" w:eastAsia="Times New Roman" w:hAnsi="Times New Roman" w:cs="Times New Roman"/>
                <w:b/>
                <w:color w:val="7030A0"/>
              </w:rPr>
              <w:t xml:space="preserve">How To Fill Out Form </w:t>
            </w:r>
            <w:r w:rsidR="007B7808" w:rsidRPr="00AE32CF">
              <w:rPr>
                <w:rFonts w:ascii="Times New Roman" w:eastAsia="Times New Roman" w:hAnsi="Times New Roman" w:cs="Times New Roman"/>
                <w:b/>
                <w:color w:val="7030A0"/>
              </w:rPr>
              <w:t>I-864EZ</w:t>
            </w:r>
          </w:p>
          <w:p w14:paraId="08B537CD"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p>
          <w:p w14:paraId="2B2A66A6"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color w:val="7030A0"/>
              </w:rPr>
              <w:t>1.</w:t>
            </w:r>
            <w:r w:rsidRPr="00AE32CF">
              <w:rPr>
                <w:rFonts w:ascii="Times New Roman" w:eastAsia="Times New Roman" w:hAnsi="Times New Roman" w:cs="Times New Roman"/>
                <w:color w:val="7030A0"/>
              </w:rPr>
              <w:t xml:space="preserve">  Type or print legibly in black ink.</w:t>
            </w:r>
          </w:p>
          <w:p w14:paraId="14B0CA78"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p>
          <w:p w14:paraId="5D54211A" w14:textId="461BC79E" w:rsidR="00894CD6" w:rsidRPr="00AE32CF" w:rsidRDefault="00894CD6" w:rsidP="00A94E34">
            <w:pPr>
              <w:pStyle w:val="NoSpacing"/>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color w:val="7030A0"/>
              </w:rPr>
              <w:t>2.</w:t>
            </w:r>
            <w:r w:rsidRPr="00AE32CF">
              <w:rPr>
                <w:rFonts w:ascii="Times New Roman" w:eastAsia="Times New Roman" w:hAnsi="Times New Roman" w:cs="Times New Roman"/>
                <w:color w:val="7030A0"/>
              </w:rPr>
              <w:t xml:space="preserve">  </w:t>
            </w:r>
            <w:r w:rsidRPr="00AE32CF">
              <w:rPr>
                <w:rFonts w:ascii="Times New Roman" w:hAnsi="Times New Roman" w:cs="Times New Roman"/>
                <w:color w:val="7030A0"/>
              </w:rPr>
              <w:t xml:space="preserve">If you need extra space to complete any item within this </w:t>
            </w:r>
            <w:r w:rsidR="00362752" w:rsidRPr="00AE32CF">
              <w:rPr>
                <w:rFonts w:ascii="Times New Roman" w:eastAsia="Calibri" w:hAnsi="Times New Roman" w:cs="Times New Roman"/>
                <w:color w:val="FF0000"/>
              </w:rPr>
              <w:t>affidavit</w:t>
            </w:r>
            <w:r w:rsidRPr="00AE32CF">
              <w:rPr>
                <w:rFonts w:ascii="Times New Roman" w:hAnsi="Times New Roman" w:cs="Times New Roman"/>
                <w:color w:val="7030A0"/>
              </w:rPr>
              <w:t xml:space="preserve">, use the space provided in </w:t>
            </w:r>
            <w:r w:rsidRPr="00AE32CF">
              <w:rPr>
                <w:rFonts w:ascii="Times New Roman" w:hAnsi="Times New Roman" w:cs="Times New Roman"/>
                <w:b/>
                <w:color w:val="FF0000"/>
              </w:rPr>
              <w:t xml:space="preserve">Part </w:t>
            </w:r>
            <w:r w:rsidR="00E1267F" w:rsidRPr="00AE32CF">
              <w:rPr>
                <w:rFonts w:ascii="Times New Roman" w:hAnsi="Times New Roman" w:cs="Times New Roman"/>
                <w:b/>
                <w:color w:val="FF0000"/>
              </w:rPr>
              <w:t>9</w:t>
            </w:r>
            <w:r w:rsidRPr="00AE32CF">
              <w:rPr>
                <w:rFonts w:ascii="Times New Roman" w:hAnsi="Times New Roman" w:cs="Times New Roman"/>
                <w:b/>
                <w:color w:val="FF0000"/>
              </w:rPr>
              <w:t>.</w:t>
            </w:r>
            <w:r w:rsidRPr="00AE32CF">
              <w:rPr>
                <w:rFonts w:ascii="Times New Roman" w:hAnsi="Times New Roman" w:cs="Times New Roman"/>
                <w:color w:val="FF0000"/>
              </w:rPr>
              <w:t xml:space="preserve"> </w:t>
            </w:r>
            <w:r w:rsidRPr="00AE32CF">
              <w:rPr>
                <w:rFonts w:ascii="Times New Roman" w:hAnsi="Times New Roman" w:cs="Times New Roman"/>
                <w:b/>
                <w:color w:val="7030A0"/>
              </w:rPr>
              <w:t xml:space="preserve">Additional Information </w:t>
            </w:r>
            <w:r w:rsidRPr="00AE32CF">
              <w:rPr>
                <w:rFonts w:ascii="Times New Roman" w:hAnsi="Times New Roman" w:cs="Times New Roman"/>
                <w:color w:val="7030A0"/>
              </w:rPr>
              <w:t xml:space="preserve">or attach a separate sheet of paper; type or print your name and Alien Registration Number (A-Number) (if any) at the top of each sheet; indicate the </w:t>
            </w:r>
            <w:r w:rsidRPr="00AE32CF">
              <w:rPr>
                <w:rFonts w:ascii="Times New Roman" w:hAnsi="Times New Roman" w:cs="Times New Roman"/>
                <w:b/>
                <w:color w:val="7030A0"/>
              </w:rPr>
              <w:t>Page Number</w:t>
            </w:r>
            <w:r w:rsidRPr="00AE32CF">
              <w:rPr>
                <w:rFonts w:ascii="Times New Roman" w:hAnsi="Times New Roman" w:cs="Times New Roman"/>
                <w:color w:val="7030A0"/>
              </w:rPr>
              <w:t xml:space="preserve">, </w:t>
            </w:r>
            <w:r w:rsidRPr="00AE32CF">
              <w:rPr>
                <w:rFonts w:ascii="Times New Roman" w:hAnsi="Times New Roman" w:cs="Times New Roman"/>
                <w:b/>
                <w:color w:val="7030A0"/>
              </w:rPr>
              <w:t>Part Number</w:t>
            </w:r>
            <w:r w:rsidRPr="00AE32CF">
              <w:rPr>
                <w:rFonts w:ascii="Times New Roman" w:hAnsi="Times New Roman" w:cs="Times New Roman"/>
                <w:color w:val="7030A0"/>
              </w:rPr>
              <w:t xml:space="preserve">, and </w:t>
            </w:r>
            <w:r w:rsidRPr="00AE32CF">
              <w:rPr>
                <w:rFonts w:ascii="Times New Roman" w:hAnsi="Times New Roman" w:cs="Times New Roman"/>
                <w:b/>
                <w:color w:val="7030A0"/>
              </w:rPr>
              <w:t>Item Number</w:t>
            </w:r>
            <w:r w:rsidRPr="00AE32CF">
              <w:rPr>
                <w:rFonts w:ascii="Times New Roman" w:hAnsi="Times New Roman" w:cs="Times New Roman"/>
                <w:color w:val="7030A0"/>
              </w:rPr>
              <w:t xml:space="preserve"> to which your answer refers; and sign and date each sheet.</w:t>
            </w:r>
          </w:p>
          <w:p w14:paraId="7F86D588" w14:textId="77777777" w:rsidR="00894CD6" w:rsidRPr="00AE32CF" w:rsidRDefault="00894CD6" w:rsidP="00A94E34">
            <w:pPr>
              <w:pStyle w:val="NoSpacing"/>
              <w:tabs>
                <w:tab w:val="left" w:pos="3353"/>
              </w:tabs>
              <w:rPr>
                <w:rFonts w:ascii="Times New Roman" w:eastAsia="Times New Roman" w:hAnsi="Times New Roman" w:cs="Times New Roman"/>
                <w:color w:val="7030A0"/>
              </w:rPr>
            </w:pPr>
          </w:p>
          <w:p w14:paraId="481E3411" w14:textId="70CC2CF7" w:rsidR="007B7808" w:rsidRPr="00AE32CF" w:rsidRDefault="00894CD6" w:rsidP="00A94E34">
            <w:pPr>
              <w:pStyle w:val="NoSpacing"/>
              <w:tabs>
                <w:tab w:val="left" w:pos="3353"/>
              </w:tabs>
              <w:rPr>
                <w:rFonts w:ascii="Times New Roman" w:hAnsi="Times New Roman" w:cs="Times New Roman"/>
                <w:b/>
                <w:color w:val="7030A0"/>
              </w:rPr>
            </w:pPr>
            <w:r w:rsidRPr="00AE32CF">
              <w:rPr>
                <w:rFonts w:ascii="Times New Roman" w:eastAsia="Times New Roman" w:hAnsi="Times New Roman" w:cs="Times New Roman"/>
                <w:b/>
                <w:color w:val="7030A0"/>
              </w:rPr>
              <w:t>3.</w:t>
            </w:r>
            <w:r w:rsidRPr="00AE32CF">
              <w:rPr>
                <w:rFonts w:ascii="Times New Roman" w:eastAsia="Times New Roman" w:hAnsi="Times New Roman" w:cs="Times New Roman"/>
                <w:color w:val="7030A0"/>
              </w:rPr>
              <w:t xml:space="preserve">  </w:t>
            </w:r>
            <w:r w:rsidRPr="00AE32CF">
              <w:rPr>
                <w:rFonts w:ascii="Times New Roman" w:hAnsi="Times New Roman" w:cs="Times New Roman"/>
                <w:color w:val="7030A0"/>
              </w:rPr>
              <w:t>Answer all questions fully and accurately. </w:t>
            </w:r>
            <w:r w:rsidR="00183DAE" w:rsidRPr="00AE32CF">
              <w:rPr>
                <w:rFonts w:ascii="Times New Roman" w:hAnsi="Times New Roman" w:cs="Times New Roman"/>
                <w:color w:val="7030A0"/>
              </w:rPr>
              <w:t xml:space="preserve"> </w:t>
            </w:r>
            <w:r w:rsidRPr="00AE32CF">
              <w:rPr>
                <w:rFonts w:ascii="Times New Roman" w:hAnsi="Times New Roman" w:cs="Times New Roman"/>
                <w:color w:val="7030A0"/>
              </w:rPr>
              <w:t xml:space="preserve"> If a question does not apply to you (for example, if you have never been married and the question asks “Provide the name of your current spouse”), type or print “N/A,” unless otherwise directed.  </w:t>
            </w:r>
            <w:r w:rsidR="00183DAE" w:rsidRPr="00AE32CF">
              <w:rPr>
                <w:rFonts w:ascii="Times New Roman" w:hAnsi="Times New Roman" w:cs="Times New Roman"/>
                <w:color w:val="7030A0"/>
              </w:rPr>
              <w:t xml:space="preserve"> </w:t>
            </w:r>
            <w:r w:rsidRPr="00AE32CF">
              <w:rPr>
                <w:rFonts w:ascii="Times New Roman" w:hAnsi="Times New Roman" w:cs="Times New Roman"/>
                <w:color w:val="7030A0"/>
              </w:rPr>
              <w:t xml:space="preserve">If your answer to a question which requires a numeric response is zero or none (for example, </w:t>
            </w:r>
            <w:r w:rsidRPr="00AE32CF">
              <w:rPr>
                <w:rFonts w:ascii="Times New Roman" w:hAnsi="Times New Roman" w:cs="Times New Roman"/>
                <w:color w:val="7030A0"/>
              </w:rPr>
              <w:lastRenderedPageBreak/>
              <w:t>“How many children do you have” or “How many times have you departed the United States”), type or print “None,” unless otherwise directed.</w:t>
            </w:r>
            <w:r w:rsidRPr="00AE32CF">
              <w:rPr>
                <w:rFonts w:ascii="Times New Roman" w:eastAsia="Times New Roman" w:hAnsi="Times New Roman" w:cs="Times New Roman"/>
                <w:color w:val="7030A0"/>
              </w:rPr>
              <w:t xml:space="preserve"> </w:t>
            </w:r>
          </w:p>
          <w:p w14:paraId="7121768E" w14:textId="77777777" w:rsidR="00A14507" w:rsidRPr="00AE32CF" w:rsidRDefault="00A14507" w:rsidP="00A94E34">
            <w:pPr>
              <w:tabs>
                <w:tab w:val="left" w:pos="3353"/>
              </w:tabs>
              <w:rPr>
                <w:rFonts w:ascii="Times New Roman" w:hAnsi="Times New Roman" w:cs="Times New Roman"/>
                <w:b/>
                <w:color w:val="FF0000"/>
              </w:rPr>
            </w:pPr>
          </w:p>
        </w:tc>
      </w:tr>
      <w:tr w:rsidR="008A65B6" w:rsidRPr="002C05C3" w14:paraId="65F0F369" w14:textId="77777777" w:rsidTr="00A94E34">
        <w:tc>
          <w:tcPr>
            <w:tcW w:w="2240" w:type="dxa"/>
          </w:tcPr>
          <w:p w14:paraId="34ECE04D" w14:textId="640EBB85" w:rsidR="004E7070" w:rsidRPr="00AE32CF" w:rsidRDefault="00894CD6" w:rsidP="00A94E34">
            <w:pPr>
              <w:rPr>
                <w:rFonts w:ascii="Times New Roman" w:hAnsi="Times New Roman" w:cs="Times New Roman"/>
                <w:b/>
              </w:rPr>
            </w:pPr>
            <w:r w:rsidRPr="00AE32CF">
              <w:rPr>
                <w:rFonts w:ascii="Times New Roman" w:hAnsi="Times New Roman" w:cs="Times New Roman"/>
                <w:b/>
              </w:rPr>
              <w:lastRenderedPageBreak/>
              <w:t>Page 3,</w:t>
            </w:r>
          </w:p>
          <w:p w14:paraId="3320A651" w14:textId="77777777" w:rsidR="00894CD6" w:rsidRPr="00AE32CF" w:rsidRDefault="00894CD6" w:rsidP="00A94E34">
            <w:pPr>
              <w:rPr>
                <w:rFonts w:ascii="Times New Roman" w:hAnsi="Times New Roman" w:cs="Times New Roman"/>
                <w:b/>
              </w:rPr>
            </w:pPr>
            <w:r w:rsidRPr="00AE32CF">
              <w:rPr>
                <w:rFonts w:ascii="Times New Roman" w:hAnsi="Times New Roman" w:cs="Times New Roman"/>
                <w:b/>
              </w:rPr>
              <w:t>Step By Step Instructions</w:t>
            </w:r>
          </w:p>
          <w:p w14:paraId="069946C6" w14:textId="77777777" w:rsidR="00660BDE" w:rsidRPr="00AE32CF" w:rsidRDefault="00660BDE" w:rsidP="00A94E34">
            <w:pPr>
              <w:rPr>
                <w:rFonts w:ascii="Times New Roman" w:hAnsi="Times New Roman" w:cs="Times New Roman"/>
                <w:b/>
              </w:rPr>
            </w:pPr>
          </w:p>
          <w:p w14:paraId="5B8EB493" w14:textId="08A6B44C" w:rsidR="00414281" w:rsidRPr="00AE32CF" w:rsidRDefault="00362752" w:rsidP="00A94E34">
            <w:pPr>
              <w:rPr>
                <w:rFonts w:ascii="Times New Roman" w:hAnsi="Times New Roman" w:cs="Times New Roman"/>
                <w:b/>
              </w:rPr>
            </w:pPr>
            <w:r w:rsidRPr="00AE32CF">
              <w:rPr>
                <w:rFonts w:ascii="Times New Roman" w:hAnsi="Times New Roman" w:cs="Times New Roman"/>
                <w:b/>
              </w:rPr>
              <w:t>AND</w:t>
            </w:r>
          </w:p>
          <w:p w14:paraId="0D90A314" w14:textId="77777777" w:rsidR="00660BDE" w:rsidRPr="00AE32CF" w:rsidRDefault="00660BDE" w:rsidP="00A94E34">
            <w:pPr>
              <w:rPr>
                <w:rFonts w:ascii="Times New Roman" w:hAnsi="Times New Roman" w:cs="Times New Roman"/>
                <w:b/>
              </w:rPr>
            </w:pPr>
          </w:p>
          <w:p w14:paraId="00CCE493" w14:textId="77777777" w:rsidR="00660BDE" w:rsidRPr="00AE32CF" w:rsidRDefault="006353A3" w:rsidP="00A94E34">
            <w:pPr>
              <w:rPr>
                <w:rFonts w:ascii="Times New Roman" w:hAnsi="Times New Roman" w:cs="Times New Roman"/>
                <w:b/>
              </w:rPr>
            </w:pPr>
            <w:r w:rsidRPr="00AE32CF">
              <w:rPr>
                <w:rFonts w:ascii="Times New Roman" w:hAnsi="Times New Roman" w:cs="Times New Roman"/>
                <w:b/>
              </w:rPr>
              <w:t>Page 3,</w:t>
            </w:r>
          </w:p>
          <w:p w14:paraId="63E85B98" w14:textId="243CCD56" w:rsidR="006353A3" w:rsidRPr="00AE32CF" w:rsidRDefault="006353A3" w:rsidP="00A94E34">
            <w:pPr>
              <w:rPr>
                <w:rFonts w:ascii="Times New Roman" w:hAnsi="Times New Roman" w:cs="Times New Roman"/>
                <w:b/>
              </w:rPr>
            </w:pPr>
            <w:r w:rsidRPr="00AE32CF">
              <w:rPr>
                <w:rFonts w:ascii="Times New Roman" w:hAnsi="Times New Roman" w:cs="Times New Roman"/>
                <w:b/>
              </w:rPr>
              <w:t>Part 1. Qualifying to Use Form I-864EZ.</w:t>
            </w:r>
          </w:p>
          <w:p w14:paraId="4F69989E" w14:textId="77777777" w:rsidR="00660BDE" w:rsidRPr="00AE32CF" w:rsidRDefault="00660BDE" w:rsidP="00A94E34">
            <w:pPr>
              <w:rPr>
                <w:rFonts w:ascii="Times New Roman" w:hAnsi="Times New Roman" w:cs="Times New Roman"/>
                <w:b/>
              </w:rPr>
            </w:pPr>
          </w:p>
          <w:p w14:paraId="23FAF7C4" w14:textId="384DC1D6" w:rsidR="00CC0811" w:rsidRPr="00AE32CF" w:rsidRDefault="00362752" w:rsidP="00A94E34">
            <w:pPr>
              <w:rPr>
                <w:rFonts w:ascii="Times New Roman" w:hAnsi="Times New Roman" w:cs="Times New Roman"/>
                <w:b/>
              </w:rPr>
            </w:pPr>
            <w:r w:rsidRPr="00AE32CF">
              <w:rPr>
                <w:rFonts w:ascii="Times New Roman" w:hAnsi="Times New Roman" w:cs="Times New Roman"/>
                <w:b/>
              </w:rPr>
              <w:t>AND</w:t>
            </w:r>
          </w:p>
          <w:p w14:paraId="1A11FA7F" w14:textId="77777777" w:rsidR="00362752" w:rsidRPr="00AE32CF" w:rsidRDefault="00362752" w:rsidP="00A94E34">
            <w:pPr>
              <w:rPr>
                <w:rFonts w:ascii="Times New Roman" w:hAnsi="Times New Roman" w:cs="Times New Roman"/>
                <w:b/>
              </w:rPr>
            </w:pPr>
          </w:p>
          <w:p w14:paraId="6F2FBA55" w14:textId="77777777" w:rsidR="007C3B2D" w:rsidRPr="00AE32CF" w:rsidRDefault="007C3B2D" w:rsidP="00A94E34">
            <w:pPr>
              <w:rPr>
                <w:rFonts w:ascii="Times New Roman" w:hAnsi="Times New Roman" w:cs="Times New Roman"/>
                <w:b/>
              </w:rPr>
            </w:pPr>
            <w:r w:rsidRPr="00AE32CF">
              <w:rPr>
                <w:rFonts w:ascii="Times New Roman" w:hAnsi="Times New Roman" w:cs="Times New Roman"/>
                <w:b/>
              </w:rPr>
              <w:t>Page 3,</w:t>
            </w:r>
          </w:p>
          <w:p w14:paraId="150C52FB" w14:textId="42DC878C" w:rsidR="007C3B2D" w:rsidRPr="00AE32CF" w:rsidRDefault="007C3B2D" w:rsidP="00A94E34">
            <w:pPr>
              <w:rPr>
                <w:rFonts w:ascii="Times New Roman" w:hAnsi="Times New Roman" w:cs="Times New Roman"/>
                <w:b/>
              </w:rPr>
            </w:pPr>
            <w:r w:rsidRPr="00AE32CF">
              <w:rPr>
                <w:rFonts w:ascii="Times New Roman" w:hAnsi="Times New Roman" w:cs="Times New Roman"/>
                <w:b/>
              </w:rPr>
              <w:t>Part 2. Information on Immigrants You Are Sponsoring</w:t>
            </w:r>
          </w:p>
          <w:p w14:paraId="17BA87E9" w14:textId="77777777" w:rsidR="00660BDE" w:rsidRPr="00AE32CF" w:rsidRDefault="00660BDE" w:rsidP="00A94E34">
            <w:pPr>
              <w:rPr>
                <w:rFonts w:ascii="Times New Roman" w:hAnsi="Times New Roman" w:cs="Times New Roman"/>
                <w:b/>
              </w:rPr>
            </w:pPr>
          </w:p>
          <w:p w14:paraId="69FCA6DF" w14:textId="218319F9" w:rsidR="00660BDE" w:rsidRPr="00AE32CF" w:rsidRDefault="00362752" w:rsidP="00A94E34">
            <w:pPr>
              <w:rPr>
                <w:rFonts w:ascii="Times New Roman" w:hAnsi="Times New Roman" w:cs="Times New Roman"/>
                <w:b/>
              </w:rPr>
            </w:pPr>
            <w:r w:rsidRPr="00AE32CF">
              <w:rPr>
                <w:rFonts w:ascii="Times New Roman" w:hAnsi="Times New Roman" w:cs="Times New Roman"/>
                <w:b/>
              </w:rPr>
              <w:t>AND</w:t>
            </w:r>
          </w:p>
          <w:p w14:paraId="4ED37FE1" w14:textId="77777777" w:rsidR="00660BDE" w:rsidRPr="00AE32CF" w:rsidRDefault="00660BDE" w:rsidP="00A94E34">
            <w:pPr>
              <w:rPr>
                <w:rFonts w:ascii="Times New Roman" w:hAnsi="Times New Roman" w:cs="Times New Roman"/>
                <w:b/>
              </w:rPr>
            </w:pPr>
          </w:p>
          <w:p w14:paraId="22DDBDF2" w14:textId="77777777" w:rsidR="00660BDE" w:rsidRPr="00AE32CF" w:rsidRDefault="00FF10E9" w:rsidP="00A94E34">
            <w:pPr>
              <w:rPr>
                <w:rFonts w:ascii="Times New Roman" w:hAnsi="Times New Roman" w:cs="Times New Roman"/>
                <w:b/>
              </w:rPr>
            </w:pPr>
            <w:r w:rsidRPr="00AE32CF">
              <w:rPr>
                <w:rFonts w:ascii="Times New Roman" w:hAnsi="Times New Roman" w:cs="Times New Roman"/>
                <w:b/>
              </w:rPr>
              <w:t>Page 3,</w:t>
            </w:r>
          </w:p>
          <w:p w14:paraId="670655D5" w14:textId="1FE82F20" w:rsidR="00FF10E9" w:rsidRPr="00AE32CF" w:rsidRDefault="00FF10E9" w:rsidP="00A94E34">
            <w:pPr>
              <w:rPr>
                <w:rFonts w:ascii="Times New Roman" w:hAnsi="Times New Roman" w:cs="Times New Roman"/>
                <w:b/>
              </w:rPr>
            </w:pPr>
            <w:r w:rsidRPr="00AE32CF">
              <w:rPr>
                <w:rFonts w:ascii="Times New Roman" w:hAnsi="Times New Roman" w:cs="Times New Roman"/>
                <w:b/>
              </w:rPr>
              <w:t>Part 3. Information on the Sponsor</w:t>
            </w:r>
          </w:p>
          <w:p w14:paraId="2FCCB346" w14:textId="77777777" w:rsidR="00660BDE" w:rsidRPr="00AE32CF" w:rsidRDefault="00660BDE" w:rsidP="00A94E34">
            <w:pPr>
              <w:rPr>
                <w:rFonts w:ascii="Times New Roman" w:hAnsi="Times New Roman" w:cs="Times New Roman"/>
                <w:b/>
              </w:rPr>
            </w:pPr>
          </w:p>
          <w:p w14:paraId="5B064D69" w14:textId="3D883089" w:rsidR="00660BDE" w:rsidRPr="00AE32CF" w:rsidRDefault="00362752" w:rsidP="00A94E34">
            <w:pPr>
              <w:rPr>
                <w:rFonts w:ascii="Times New Roman" w:hAnsi="Times New Roman" w:cs="Times New Roman"/>
                <w:b/>
              </w:rPr>
            </w:pPr>
            <w:r w:rsidRPr="00AE32CF">
              <w:rPr>
                <w:rFonts w:ascii="Times New Roman" w:hAnsi="Times New Roman" w:cs="Times New Roman"/>
                <w:b/>
              </w:rPr>
              <w:t>AND</w:t>
            </w:r>
          </w:p>
          <w:p w14:paraId="4910306F" w14:textId="77777777" w:rsidR="00660BDE" w:rsidRPr="00AE32CF" w:rsidRDefault="00660BDE" w:rsidP="00A94E34">
            <w:pPr>
              <w:rPr>
                <w:rFonts w:ascii="Times New Roman" w:hAnsi="Times New Roman" w:cs="Times New Roman"/>
                <w:b/>
              </w:rPr>
            </w:pPr>
          </w:p>
          <w:p w14:paraId="0D1EF77B" w14:textId="77777777" w:rsidR="00660BDE" w:rsidRPr="00AE32CF" w:rsidRDefault="00FF31FF" w:rsidP="00A94E34">
            <w:pPr>
              <w:rPr>
                <w:rFonts w:ascii="Times New Roman" w:hAnsi="Times New Roman" w:cs="Times New Roman"/>
                <w:b/>
              </w:rPr>
            </w:pPr>
            <w:r w:rsidRPr="00AE32CF">
              <w:rPr>
                <w:rFonts w:ascii="Times New Roman" w:hAnsi="Times New Roman" w:cs="Times New Roman"/>
                <w:b/>
              </w:rPr>
              <w:t>Page 4,</w:t>
            </w:r>
          </w:p>
          <w:p w14:paraId="3DE8FC57" w14:textId="3AEAB276" w:rsidR="00FF31FF" w:rsidRPr="00AE32CF" w:rsidRDefault="00FF31FF" w:rsidP="00A94E34">
            <w:pPr>
              <w:rPr>
                <w:rFonts w:ascii="Times New Roman" w:hAnsi="Times New Roman" w:cs="Times New Roman"/>
                <w:b/>
              </w:rPr>
            </w:pPr>
            <w:r w:rsidRPr="00AE32CF">
              <w:rPr>
                <w:rFonts w:ascii="Times New Roman" w:hAnsi="Times New Roman" w:cs="Times New Roman"/>
                <w:b/>
              </w:rPr>
              <w:t>Part 4. Sponsor’s Household Size</w:t>
            </w:r>
          </w:p>
          <w:p w14:paraId="7808E566" w14:textId="77777777" w:rsidR="00660BDE" w:rsidRPr="00AE32CF" w:rsidRDefault="00660BDE" w:rsidP="00A94E34">
            <w:pPr>
              <w:rPr>
                <w:rFonts w:ascii="Times New Roman" w:hAnsi="Times New Roman" w:cs="Times New Roman"/>
                <w:b/>
              </w:rPr>
            </w:pPr>
          </w:p>
          <w:p w14:paraId="08557158" w14:textId="2CBAD1C3" w:rsidR="00660BDE" w:rsidRPr="00AE32CF" w:rsidRDefault="00362752" w:rsidP="00A94E34">
            <w:pPr>
              <w:rPr>
                <w:rFonts w:ascii="Times New Roman" w:hAnsi="Times New Roman" w:cs="Times New Roman"/>
                <w:b/>
              </w:rPr>
            </w:pPr>
            <w:r w:rsidRPr="00AE32CF">
              <w:rPr>
                <w:rFonts w:ascii="Times New Roman" w:hAnsi="Times New Roman" w:cs="Times New Roman"/>
                <w:b/>
              </w:rPr>
              <w:t>AND</w:t>
            </w:r>
          </w:p>
          <w:p w14:paraId="49F2A6F1" w14:textId="77777777" w:rsidR="00175C95" w:rsidRPr="00AE32CF" w:rsidRDefault="00175C95" w:rsidP="00A94E34">
            <w:pPr>
              <w:rPr>
                <w:rFonts w:ascii="Times New Roman" w:hAnsi="Times New Roman" w:cs="Times New Roman"/>
                <w:b/>
              </w:rPr>
            </w:pPr>
          </w:p>
          <w:p w14:paraId="7CFB4516" w14:textId="77777777" w:rsidR="00175C95" w:rsidRPr="00AE32CF" w:rsidRDefault="00B86CD0" w:rsidP="00A94E34">
            <w:pPr>
              <w:rPr>
                <w:rFonts w:ascii="Times New Roman" w:hAnsi="Times New Roman" w:cs="Times New Roman"/>
                <w:b/>
              </w:rPr>
            </w:pPr>
            <w:r w:rsidRPr="00AE32CF">
              <w:rPr>
                <w:rFonts w:ascii="Times New Roman" w:hAnsi="Times New Roman" w:cs="Times New Roman"/>
                <w:b/>
              </w:rPr>
              <w:t>Page 4,</w:t>
            </w:r>
          </w:p>
          <w:p w14:paraId="3DA1BBF9" w14:textId="3764A10C" w:rsidR="00B86CD0" w:rsidRPr="00AE32CF" w:rsidRDefault="00A6338B" w:rsidP="00A94E34">
            <w:pPr>
              <w:rPr>
                <w:rFonts w:ascii="Times New Roman" w:hAnsi="Times New Roman" w:cs="Times New Roman"/>
                <w:b/>
              </w:rPr>
            </w:pPr>
            <w:r w:rsidRPr="00AE32CF">
              <w:rPr>
                <w:rFonts w:ascii="Times New Roman" w:hAnsi="Times New Roman" w:cs="Times New Roman"/>
                <w:b/>
              </w:rPr>
              <w:t xml:space="preserve">Part 5. </w:t>
            </w:r>
            <w:r w:rsidR="00B86CD0" w:rsidRPr="00AE32CF">
              <w:rPr>
                <w:rFonts w:ascii="Times New Roman" w:hAnsi="Times New Roman" w:cs="Times New Roman"/>
                <w:b/>
              </w:rPr>
              <w:t>Sponsor’s Income and Employment</w:t>
            </w:r>
          </w:p>
          <w:p w14:paraId="1DE5CFA2" w14:textId="20525D08" w:rsidR="00660BDE" w:rsidRPr="00AE32CF" w:rsidRDefault="00660BDE" w:rsidP="00362752">
            <w:pPr>
              <w:rPr>
                <w:rFonts w:ascii="Times New Roman" w:hAnsi="Times New Roman" w:cs="Times New Roman"/>
                <w:b/>
              </w:rPr>
            </w:pPr>
          </w:p>
        </w:tc>
        <w:tc>
          <w:tcPr>
            <w:tcW w:w="3668" w:type="dxa"/>
          </w:tcPr>
          <w:p w14:paraId="745B7294" w14:textId="7E5F7251" w:rsidR="00D972D7" w:rsidRPr="00AE32CF" w:rsidRDefault="00362752" w:rsidP="006110AD">
            <w:pPr>
              <w:tabs>
                <w:tab w:val="left" w:pos="365"/>
              </w:tabs>
              <w:rPr>
                <w:rFonts w:ascii="Times New Roman" w:eastAsia="Times New Roman" w:hAnsi="Times New Roman" w:cs="Times New Roman"/>
                <w:b/>
                <w:bCs/>
              </w:rPr>
            </w:pPr>
            <w:r w:rsidRPr="00AE32CF">
              <w:rPr>
                <w:rFonts w:ascii="Times New Roman" w:eastAsia="Times New Roman" w:hAnsi="Times New Roman" w:cs="Times New Roman"/>
                <w:b/>
                <w:bCs/>
              </w:rPr>
              <w:t>[Page 3]</w:t>
            </w:r>
          </w:p>
          <w:p w14:paraId="69BAA45B" w14:textId="77777777" w:rsidR="00362752" w:rsidRPr="00AE32CF" w:rsidRDefault="00362752" w:rsidP="006110AD">
            <w:pPr>
              <w:tabs>
                <w:tab w:val="left" w:pos="365"/>
              </w:tabs>
              <w:rPr>
                <w:rFonts w:ascii="Times New Roman" w:eastAsia="Times New Roman" w:hAnsi="Times New Roman" w:cs="Times New Roman"/>
                <w:b/>
                <w:bCs/>
              </w:rPr>
            </w:pPr>
          </w:p>
          <w:p w14:paraId="139469CC" w14:textId="77777777" w:rsidR="002D214E" w:rsidRPr="00AE32CF" w:rsidRDefault="002D214E" w:rsidP="006110AD">
            <w:pPr>
              <w:tabs>
                <w:tab w:val="left" w:pos="365"/>
              </w:tabs>
              <w:rPr>
                <w:rFonts w:ascii="Times New Roman" w:eastAsia="Times New Roman" w:hAnsi="Times New Roman" w:cs="Times New Roman"/>
                <w:b/>
                <w:bCs/>
              </w:rPr>
            </w:pPr>
          </w:p>
          <w:p w14:paraId="0AA80923" w14:textId="77777777" w:rsidR="00EB54BA" w:rsidRPr="00AE32CF" w:rsidRDefault="00EB54BA" w:rsidP="006110AD">
            <w:pPr>
              <w:tabs>
                <w:tab w:val="left" w:pos="365"/>
              </w:tabs>
              <w:rPr>
                <w:rFonts w:ascii="Times New Roman" w:eastAsia="Times New Roman" w:hAnsi="Times New Roman" w:cs="Times New Roman"/>
                <w:b/>
                <w:bCs/>
              </w:rPr>
            </w:pPr>
          </w:p>
          <w:p w14:paraId="57A85550" w14:textId="77777777" w:rsidR="004E7070" w:rsidRPr="00AE32CF" w:rsidRDefault="00883DC7" w:rsidP="006110AD">
            <w:pPr>
              <w:tabs>
                <w:tab w:val="left" w:pos="365"/>
              </w:tabs>
              <w:rPr>
                <w:rFonts w:ascii="Times New Roman" w:eastAsia="Times New Roman" w:hAnsi="Times New Roman" w:cs="Times New Roman"/>
                <w:b/>
                <w:bCs/>
              </w:rPr>
            </w:pPr>
            <w:r w:rsidRPr="00AE32CF">
              <w:rPr>
                <w:rFonts w:ascii="Times New Roman" w:eastAsia="Times New Roman" w:hAnsi="Times New Roman" w:cs="Times New Roman"/>
                <w:b/>
                <w:bCs/>
              </w:rPr>
              <w:t>Form I-864EZ is divided into seven parts.  The information below will help you fill out the form.</w:t>
            </w:r>
          </w:p>
          <w:p w14:paraId="129888AC" w14:textId="77777777" w:rsidR="00414281" w:rsidRPr="00AE32CF" w:rsidRDefault="00414281" w:rsidP="006110AD">
            <w:pPr>
              <w:tabs>
                <w:tab w:val="left" w:pos="365"/>
              </w:tabs>
              <w:rPr>
                <w:rFonts w:ascii="Times New Roman" w:eastAsia="Times New Roman" w:hAnsi="Times New Roman" w:cs="Times New Roman"/>
                <w:b/>
                <w:bCs/>
              </w:rPr>
            </w:pPr>
          </w:p>
          <w:p w14:paraId="0CFB52EB" w14:textId="77777777" w:rsidR="006353A3" w:rsidRPr="00AE32CF" w:rsidRDefault="006353A3" w:rsidP="006110AD">
            <w:pPr>
              <w:tabs>
                <w:tab w:val="left" w:pos="365"/>
              </w:tabs>
              <w:rPr>
                <w:rFonts w:ascii="Times New Roman" w:eastAsia="Times New Roman" w:hAnsi="Times New Roman" w:cs="Times New Roman"/>
                <w:b/>
                <w:bCs/>
              </w:rPr>
            </w:pPr>
          </w:p>
          <w:p w14:paraId="05BB81DB" w14:textId="77777777" w:rsidR="00883DC7" w:rsidRPr="00AE32CF" w:rsidRDefault="00883DC7" w:rsidP="006110AD">
            <w:pPr>
              <w:tabs>
                <w:tab w:val="left" w:pos="365"/>
              </w:tabs>
              <w:rPr>
                <w:rFonts w:ascii="Times New Roman" w:eastAsia="Times New Roman" w:hAnsi="Times New Roman" w:cs="Times New Roman"/>
                <w:b/>
                <w:bCs/>
              </w:rPr>
            </w:pPr>
            <w:r w:rsidRPr="00AE32CF">
              <w:rPr>
                <w:rFonts w:ascii="Times New Roman" w:eastAsia="Times New Roman" w:hAnsi="Times New Roman" w:cs="Times New Roman"/>
                <w:b/>
                <w:bCs/>
              </w:rPr>
              <w:t>Part 1.  Qualifying to Use Form I-864EZ.</w:t>
            </w:r>
          </w:p>
          <w:p w14:paraId="70C40E62" w14:textId="77777777" w:rsidR="00D972D7" w:rsidRPr="00AE32CF" w:rsidRDefault="00D972D7" w:rsidP="006110AD">
            <w:pPr>
              <w:tabs>
                <w:tab w:val="left" w:pos="365"/>
              </w:tabs>
              <w:rPr>
                <w:rFonts w:ascii="Times New Roman" w:eastAsia="Times New Roman" w:hAnsi="Times New Roman" w:cs="Times New Roman"/>
                <w:b/>
                <w:bCs/>
              </w:rPr>
            </w:pPr>
          </w:p>
          <w:p w14:paraId="686654FA" w14:textId="266F54A3" w:rsidR="00883DC7" w:rsidRPr="00AE32CF" w:rsidRDefault="00883DC7"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You may use Form I-864EZ if the statements in 1(a), 1(b) and</w:t>
            </w:r>
          </w:p>
          <w:p w14:paraId="38D6E080" w14:textId="77777777" w:rsidR="00883DC7" w:rsidRPr="00AE32CF" w:rsidRDefault="00883DC7"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1(c) </w:t>
            </w:r>
            <w:proofErr w:type="gramStart"/>
            <w:r w:rsidRPr="00AE32CF">
              <w:rPr>
                <w:rFonts w:ascii="Times New Roman" w:eastAsia="Times New Roman" w:hAnsi="Times New Roman" w:cs="Times New Roman"/>
              </w:rPr>
              <w:t>are</w:t>
            </w:r>
            <w:proofErr w:type="gramEnd"/>
            <w:r w:rsidRPr="00AE32CF">
              <w:rPr>
                <w:rFonts w:ascii="Times New Roman" w:eastAsia="Times New Roman" w:hAnsi="Times New Roman" w:cs="Times New Roman"/>
              </w:rPr>
              <w:t xml:space="preserve"> all true. If you cannot check "Yes" to all three boxes, you do NOT qualify to use Form I-864 EZ and therefore must use Form I-864.  Submission of the incorrect form will delay processing.</w:t>
            </w:r>
          </w:p>
          <w:p w14:paraId="6432B527" w14:textId="77777777" w:rsidR="00883DC7" w:rsidRPr="00AE32CF" w:rsidRDefault="00883DC7" w:rsidP="006110AD">
            <w:pPr>
              <w:widowControl w:val="0"/>
              <w:tabs>
                <w:tab w:val="left" w:pos="365"/>
              </w:tabs>
              <w:rPr>
                <w:rFonts w:ascii="Times New Roman" w:eastAsia="Times New Roman" w:hAnsi="Times New Roman" w:cs="Times New Roman"/>
              </w:rPr>
            </w:pPr>
          </w:p>
          <w:p w14:paraId="5FABEEC4" w14:textId="6C73EF36" w:rsidR="00883DC7" w:rsidRPr="00AE32CF" w:rsidRDefault="00311D0A" w:rsidP="006110AD">
            <w:pPr>
              <w:pStyle w:val="ListParagraph"/>
              <w:widowControl w:val="0"/>
              <w:tabs>
                <w:tab w:val="left" w:pos="365"/>
              </w:tabs>
              <w:ind w:left="0"/>
              <w:rPr>
                <w:rFonts w:ascii="Times New Roman" w:eastAsia="Times New Roman" w:hAnsi="Times New Roman" w:cs="Times New Roman"/>
              </w:rPr>
            </w:pPr>
            <w:r w:rsidRPr="00AE32CF">
              <w:rPr>
                <w:rFonts w:ascii="Times New Roman" w:eastAsia="Times New Roman" w:hAnsi="Times New Roman" w:cs="Times New Roman"/>
              </w:rPr>
              <w:t xml:space="preserve">a. </w:t>
            </w:r>
            <w:r w:rsidR="00883DC7" w:rsidRPr="00AE32CF">
              <w:rPr>
                <w:rFonts w:ascii="Times New Roman" w:eastAsia="Times New Roman" w:hAnsi="Times New Roman" w:cs="Times New Roman"/>
              </w:rPr>
              <w:t>Check "Yes" if you are the petitioner who is filing or who</w:t>
            </w:r>
            <w:r w:rsidR="00022BBD" w:rsidRPr="00AE32CF">
              <w:rPr>
                <w:rFonts w:ascii="Times New Roman" w:eastAsia="Times New Roman" w:hAnsi="Times New Roman" w:cs="Times New Roman"/>
              </w:rPr>
              <w:t xml:space="preserve"> </w:t>
            </w:r>
            <w:r w:rsidR="00883DC7" w:rsidRPr="00AE32CF">
              <w:rPr>
                <w:rFonts w:ascii="Times New Roman" w:eastAsia="Times New Roman" w:hAnsi="Times New Roman" w:cs="Times New Roman"/>
              </w:rPr>
              <w:t xml:space="preserve">has already filed Form I-130, </w:t>
            </w:r>
          </w:p>
          <w:p w14:paraId="63663CAD" w14:textId="38CBF15C" w:rsidR="00883DC7" w:rsidRPr="00AE32CF" w:rsidRDefault="00883DC7"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Petition for Alien Relative; Form I-129F, Petition for Alien </w:t>
            </w:r>
            <w:proofErr w:type="spellStart"/>
            <w:r w:rsidRPr="00AE32CF">
              <w:rPr>
                <w:rFonts w:ascii="Times New Roman" w:eastAsia="Times New Roman" w:hAnsi="Times New Roman" w:cs="Times New Roman"/>
              </w:rPr>
              <w:t>Fiance</w:t>
            </w:r>
            <w:proofErr w:type="spellEnd"/>
            <w:r w:rsidRPr="00AE32CF">
              <w:rPr>
                <w:rFonts w:ascii="Times New Roman" w:eastAsia="Times New Roman" w:hAnsi="Times New Roman" w:cs="Times New Roman"/>
              </w:rPr>
              <w:t>(e); Form I-600, Petition to Classify Orphan as an Immediate Relative; or Form I-600A, Application for Advance Processing of Orphan Petition.</w:t>
            </w:r>
          </w:p>
          <w:p w14:paraId="34DC88D6" w14:textId="77777777" w:rsidR="00022BBD" w:rsidRPr="00AE32CF" w:rsidRDefault="00022BBD" w:rsidP="006110AD">
            <w:pPr>
              <w:widowControl w:val="0"/>
              <w:tabs>
                <w:tab w:val="left" w:pos="365"/>
              </w:tabs>
              <w:rPr>
                <w:rFonts w:ascii="Times New Roman" w:eastAsia="Times New Roman" w:hAnsi="Times New Roman" w:cs="Times New Roman"/>
              </w:rPr>
            </w:pPr>
          </w:p>
          <w:p w14:paraId="50CD27B1" w14:textId="5A3BC17A" w:rsidR="00601459" w:rsidRPr="00AE32CF" w:rsidRDefault="00A66E37"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b. Check</w:t>
            </w:r>
            <w:r w:rsidR="009C2D56" w:rsidRPr="00AE32CF">
              <w:rPr>
                <w:rFonts w:ascii="Times New Roman" w:eastAsia="Times New Roman" w:hAnsi="Times New Roman" w:cs="Times New Roman"/>
              </w:rPr>
              <w:t xml:space="preserve"> “Yes” if you are using only your own earned or retirement income that can be documented with an IRS Form W-2.  If you are self-employed, you must check “No” to the question and you cannot use Form I-864EZ.</w:t>
            </w:r>
          </w:p>
          <w:p w14:paraId="52F7194C" w14:textId="77777777" w:rsidR="00601459" w:rsidRPr="00AE32CF" w:rsidRDefault="00601459" w:rsidP="006110AD">
            <w:pPr>
              <w:widowControl w:val="0"/>
              <w:tabs>
                <w:tab w:val="left" w:pos="365"/>
              </w:tabs>
              <w:rPr>
                <w:rFonts w:ascii="Times New Roman" w:eastAsia="Times New Roman" w:hAnsi="Times New Roman" w:cs="Times New Roman"/>
              </w:rPr>
            </w:pPr>
          </w:p>
          <w:p w14:paraId="3BE61BAD" w14:textId="77777777" w:rsidR="00362752" w:rsidRPr="00AE32CF" w:rsidRDefault="00362752" w:rsidP="006110AD">
            <w:pPr>
              <w:widowControl w:val="0"/>
              <w:tabs>
                <w:tab w:val="left" w:pos="365"/>
              </w:tabs>
              <w:rPr>
                <w:rFonts w:ascii="Times New Roman" w:eastAsia="Times New Roman" w:hAnsi="Times New Roman" w:cs="Times New Roman"/>
              </w:rPr>
            </w:pPr>
          </w:p>
          <w:p w14:paraId="08C95289" w14:textId="05EDC297" w:rsidR="00022BBD" w:rsidRPr="00AE32CF" w:rsidRDefault="00022BBD" w:rsidP="006110AD">
            <w:pPr>
              <w:pStyle w:val="ListParagraph"/>
              <w:widowControl w:val="0"/>
              <w:numPr>
                <w:ilvl w:val="0"/>
                <w:numId w:val="13"/>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 xml:space="preserve">The term "immigrating with" in this statement means "on the same visa petition". Thus, if the person you are sponsoring is an immediate relative (spouse, child, or certain parents of U.S. citizens), you can automatically </w:t>
            </w:r>
            <w:r w:rsidRPr="00AE32CF">
              <w:rPr>
                <w:rFonts w:ascii="Times New Roman" w:eastAsia="Times New Roman" w:hAnsi="Times New Roman" w:cs="Times New Roman"/>
              </w:rPr>
              <w:lastRenderedPageBreak/>
              <w:t>check "Yes" for this box because every immediate relative has his or her own visa petition. If the person you are sponsoring is a family-based preference immigrant, and the family members listed on the same visa petition are immigrating with or within 6 months of the sponsored immigrant, you must check "No" for this box and you cannot use Form I-864EZ.</w:t>
            </w:r>
          </w:p>
          <w:p w14:paraId="56DC7B0C" w14:textId="77777777" w:rsidR="00132C8E" w:rsidRPr="00AE32CF" w:rsidRDefault="00132C8E" w:rsidP="006110AD">
            <w:pPr>
              <w:widowControl w:val="0"/>
              <w:tabs>
                <w:tab w:val="left" w:pos="365"/>
              </w:tabs>
              <w:rPr>
                <w:rFonts w:ascii="Times New Roman" w:eastAsia="Times New Roman" w:hAnsi="Times New Roman" w:cs="Times New Roman"/>
              </w:rPr>
            </w:pPr>
          </w:p>
          <w:p w14:paraId="4510B714" w14:textId="77777777" w:rsidR="00362752" w:rsidRPr="00AE32CF" w:rsidRDefault="00362752" w:rsidP="006110AD">
            <w:pPr>
              <w:widowControl w:val="0"/>
              <w:tabs>
                <w:tab w:val="left" w:pos="365"/>
              </w:tabs>
              <w:rPr>
                <w:rFonts w:ascii="Times New Roman" w:eastAsia="Times New Roman" w:hAnsi="Times New Roman" w:cs="Times New Roman"/>
              </w:rPr>
            </w:pPr>
          </w:p>
          <w:p w14:paraId="2D4C5EE5" w14:textId="77777777" w:rsidR="00362752" w:rsidRPr="00AE32CF" w:rsidRDefault="00362752" w:rsidP="006110AD">
            <w:pPr>
              <w:widowControl w:val="0"/>
              <w:tabs>
                <w:tab w:val="left" w:pos="365"/>
              </w:tabs>
              <w:rPr>
                <w:rFonts w:ascii="Times New Roman" w:eastAsia="Times New Roman" w:hAnsi="Times New Roman" w:cs="Times New Roman"/>
              </w:rPr>
            </w:pPr>
          </w:p>
          <w:p w14:paraId="65E14EDB" w14:textId="77777777" w:rsidR="00362752" w:rsidRPr="00AE32CF" w:rsidRDefault="00362752" w:rsidP="006110AD">
            <w:pPr>
              <w:widowControl w:val="0"/>
              <w:tabs>
                <w:tab w:val="left" w:pos="365"/>
              </w:tabs>
              <w:rPr>
                <w:rFonts w:ascii="Times New Roman" w:eastAsia="Times New Roman" w:hAnsi="Times New Roman" w:cs="Times New Roman"/>
              </w:rPr>
            </w:pPr>
          </w:p>
          <w:p w14:paraId="31BF84A7" w14:textId="77777777" w:rsidR="002D214E" w:rsidRPr="00AE32CF" w:rsidRDefault="002D214E" w:rsidP="006110AD">
            <w:pPr>
              <w:widowControl w:val="0"/>
              <w:tabs>
                <w:tab w:val="left" w:pos="365"/>
              </w:tabs>
              <w:rPr>
                <w:rFonts w:ascii="Times New Roman" w:eastAsia="Times New Roman" w:hAnsi="Times New Roman" w:cs="Times New Roman"/>
                <w:b/>
                <w:bCs/>
              </w:rPr>
            </w:pPr>
          </w:p>
          <w:p w14:paraId="396557F6" w14:textId="14D91313" w:rsidR="008A65B6" w:rsidRPr="00AE32CF" w:rsidRDefault="008A65B6"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Part 2.  Information on Immigrants You Are Sponsoring.</w:t>
            </w:r>
          </w:p>
          <w:p w14:paraId="70600140" w14:textId="77777777" w:rsidR="000A225E" w:rsidRPr="00AE32CF" w:rsidRDefault="000A225E" w:rsidP="006110AD">
            <w:pPr>
              <w:widowControl w:val="0"/>
              <w:tabs>
                <w:tab w:val="left" w:pos="365"/>
              </w:tabs>
              <w:rPr>
                <w:rFonts w:ascii="Times New Roman" w:eastAsia="Times New Roman" w:hAnsi="Times New Roman" w:cs="Times New Roman"/>
              </w:rPr>
            </w:pPr>
          </w:p>
          <w:p w14:paraId="56A3903E" w14:textId="77777777" w:rsidR="005F2633" w:rsidRPr="00AE32CF" w:rsidRDefault="005F2633" w:rsidP="006110AD">
            <w:pPr>
              <w:widowControl w:val="0"/>
              <w:tabs>
                <w:tab w:val="left" w:pos="365"/>
              </w:tabs>
              <w:rPr>
                <w:rFonts w:ascii="Times New Roman" w:eastAsia="Times New Roman" w:hAnsi="Times New Roman" w:cs="Times New Roman"/>
              </w:rPr>
            </w:pPr>
          </w:p>
          <w:p w14:paraId="5BE187D8" w14:textId="77777777" w:rsidR="005F2633" w:rsidRPr="00AE32CF" w:rsidRDefault="005F2633" w:rsidP="006110AD">
            <w:pPr>
              <w:widowControl w:val="0"/>
              <w:tabs>
                <w:tab w:val="left" w:pos="365"/>
              </w:tabs>
              <w:rPr>
                <w:rFonts w:ascii="Times New Roman" w:eastAsia="Times New Roman" w:hAnsi="Times New Roman" w:cs="Times New Roman"/>
              </w:rPr>
            </w:pPr>
          </w:p>
          <w:p w14:paraId="762543D4" w14:textId="77777777" w:rsidR="005F2633" w:rsidRPr="00AE32CF" w:rsidRDefault="005F2633" w:rsidP="006110AD">
            <w:pPr>
              <w:widowControl w:val="0"/>
              <w:tabs>
                <w:tab w:val="left" w:pos="365"/>
              </w:tabs>
              <w:rPr>
                <w:rFonts w:ascii="Times New Roman" w:eastAsia="Times New Roman" w:hAnsi="Times New Roman" w:cs="Times New Roman"/>
              </w:rPr>
            </w:pPr>
          </w:p>
          <w:p w14:paraId="0EA81E78" w14:textId="77777777" w:rsidR="005F2633" w:rsidRPr="00AE32CF" w:rsidRDefault="005F2633" w:rsidP="006110AD">
            <w:pPr>
              <w:widowControl w:val="0"/>
              <w:tabs>
                <w:tab w:val="left" w:pos="365"/>
              </w:tabs>
              <w:rPr>
                <w:rFonts w:ascii="Times New Roman" w:eastAsia="Times New Roman" w:hAnsi="Times New Roman" w:cs="Times New Roman"/>
              </w:rPr>
            </w:pPr>
          </w:p>
          <w:p w14:paraId="62A59E35" w14:textId="77777777" w:rsidR="005F2633" w:rsidRPr="00AE32CF" w:rsidRDefault="005F2633" w:rsidP="006110AD">
            <w:pPr>
              <w:widowControl w:val="0"/>
              <w:tabs>
                <w:tab w:val="left" w:pos="365"/>
              </w:tabs>
              <w:rPr>
                <w:rFonts w:ascii="Times New Roman" w:eastAsia="Times New Roman" w:hAnsi="Times New Roman" w:cs="Times New Roman"/>
              </w:rPr>
            </w:pPr>
          </w:p>
          <w:p w14:paraId="06B35570" w14:textId="77777777" w:rsidR="005F2633" w:rsidRPr="00AE32CF" w:rsidRDefault="005F2633" w:rsidP="006110AD">
            <w:pPr>
              <w:widowControl w:val="0"/>
              <w:tabs>
                <w:tab w:val="left" w:pos="365"/>
              </w:tabs>
              <w:rPr>
                <w:rFonts w:ascii="Times New Roman" w:eastAsia="Times New Roman" w:hAnsi="Times New Roman" w:cs="Times New Roman"/>
              </w:rPr>
            </w:pPr>
          </w:p>
          <w:p w14:paraId="28E158AB" w14:textId="77777777" w:rsidR="005F2633" w:rsidRPr="00AE32CF" w:rsidRDefault="005F2633" w:rsidP="006110AD">
            <w:pPr>
              <w:widowControl w:val="0"/>
              <w:tabs>
                <w:tab w:val="left" w:pos="365"/>
              </w:tabs>
              <w:rPr>
                <w:rFonts w:ascii="Times New Roman" w:eastAsia="Times New Roman" w:hAnsi="Times New Roman" w:cs="Times New Roman"/>
              </w:rPr>
            </w:pPr>
          </w:p>
          <w:p w14:paraId="68136DB0" w14:textId="77777777" w:rsidR="005F2633" w:rsidRPr="00AE32CF" w:rsidRDefault="005F2633" w:rsidP="006110AD">
            <w:pPr>
              <w:widowControl w:val="0"/>
              <w:tabs>
                <w:tab w:val="left" w:pos="365"/>
              </w:tabs>
              <w:rPr>
                <w:rFonts w:ascii="Times New Roman" w:eastAsia="Times New Roman" w:hAnsi="Times New Roman" w:cs="Times New Roman"/>
              </w:rPr>
            </w:pPr>
          </w:p>
          <w:p w14:paraId="4C63E369" w14:textId="77777777" w:rsidR="005F2633" w:rsidRPr="00AE32CF" w:rsidRDefault="005F2633" w:rsidP="006110AD">
            <w:pPr>
              <w:widowControl w:val="0"/>
              <w:tabs>
                <w:tab w:val="left" w:pos="365"/>
              </w:tabs>
              <w:rPr>
                <w:rFonts w:ascii="Times New Roman" w:eastAsia="Times New Roman" w:hAnsi="Times New Roman" w:cs="Times New Roman"/>
              </w:rPr>
            </w:pPr>
          </w:p>
          <w:p w14:paraId="2F181141" w14:textId="77777777" w:rsidR="005F2633" w:rsidRPr="00AE32CF" w:rsidRDefault="005F2633" w:rsidP="006110AD">
            <w:pPr>
              <w:widowControl w:val="0"/>
              <w:tabs>
                <w:tab w:val="left" w:pos="365"/>
              </w:tabs>
              <w:rPr>
                <w:rFonts w:ascii="Times New Roman" w:eastAsia="Times New Roman" w:hAnsi="Times New Roman" w:cs="Times New Roman"/>
              </w:rPr>
            </w:pPr>
          </w:p>
          <w:p w14:paraId="495AC9D9" w14:textId="77777777" w:rsidR="005F2633" w:rsidRPr="00AE32CF" w:rsidRDefault="005F2633" w:rsidP="006110AD">
            <w:pPr>
              <w:widowControl w:val="0"/>
              <w:tabs>
                <w:tab w:val="left" w:pos="365"/>
              </w:tabs>
              <w:rPr>
                <w:rFonts w:ascii="Times New Roman" w:eastAsia="Times New Roman" w:hAnsi="Times New Roman" w:cs="Times New Roman"/>
              </w:rPr>
            </w:pPr>
          </w:p>
          <w:p w14:paraId="3AFE5E80" w14:textId="77777777" w:rsidR="005F2633" w:rsidRPr="00AE32CF" w:rsidRDefault="005F2633" w:rsidP="006110AD">
            <w:pPr>
              <w:widowControl w:val="0"/>
              <w:tabs>
                <w:tab w:val="left" w:pos="365"/>
              </w:tabs>
              <w:rPr>
                <w:rFonts w:ascii="Times New Roman" w:eastAsia="Times New Roman" w:hAnsi="Times New Roman" w:cs="Times New Roman"/>
              </w:rPr>
            </w:pPr>
          </w:p>
          <w:p w14:paraId="4B7C3814" w14:textId="77777777" w:rsidR="005F2633" w:rsidRPr="00AE32CF" w:rsidRDefault="005F2633" w:rsidP="006110AD">
            <w:pPr>
              <w:widowControl w:val="0"/>
              <w:tabs>
                <w:tab w:val="left" w:pos="365"/>
              </w:tabs>
              <w:rPr>
                <w:rFonts w:ascii="Times New Roman" w:eastAsia="Times New Roman" w:hAnsi="Times New Roman" w:cs="Times New Roman"/>
              </w:rPr>
            </w:pPr>
          </w:p>
          <w:p w14:paraId="77804076" w14:textId="77777777" w:rsidR="005F2633" w:rsidRPr="00AE32CF" w:rsidRDefault="005F2633" w:rsidP="006110AD">
            <w:pPr>
              <w:widowControl w:val="0"/>
              <w:tabs>
                <w:tab w:val="left" w:pos="365"/>
              </w:tabs>
              <w:rPr>
                <w:rFonts w:ascii="Times New Roman" w:eastAsia="Times New Roman" w:hAnsi="Times New Roman" w:cs="Times New Roman"/>
              </w:rPr>
            </w:pPr>
          </w:p>
          <w:p w14:paraId="0E35EFF9" w14:textId="77777777" w:rsidR="005F2633" w:rsidRPr="00AE32CF" w:rsidRDefault="005F2633" w:rsidP="006110AD">
            <w:pPr>
              <w:widowControl w:val="0"/>
              <w:tabs>
                <w:tab w:val="left" w:pos="365"/>
              </w:tabs>
              <w:rPr>
                <w:rFonts w:ascii="Times New Roman" w:eastAsia="Times New Roman" w:hAnsi="Times New Roman" w:cs="Times New Roman"/>
              </w:rPr>
            </w:pPr>
          </w:p>
          <w:p w14:paraId="4643D5BC" w14:textId="77777777" w:rsidR="005F2633" w:rsidRPr="00AE32CF" w:rsidRDefault="005F2633" w:rsidP="006110AD">
            <w:pPr>
              <w:widowControl w:val="0"/>
              <w:tabs>
                <w:tab w:val="left" w:pos="365"/>
              </w:tabs>
              <w:rPr>
                <w:rFonts w:ascii="Times New Roman" w:eastAsia="Times New Roman" w:hAnsi="Times New Roman" w:cs="Times New Roman"/>
              </w:rPr>
            </w:pPr>
          </w:p>
          <w:p w14:paraId="336B6291" w14:textId="77777777" w:rsidR="005F2633" w:rsidRPr="00AE32CF" w:rsidRDefault="005F2633" w:rsidP="006110AD">
            <w:pPr>
              <w:widowControl w:val="0"/>
              <w:tabs>
                <w:tab w:val="left" w:pos="365"/>
              </w:tabs>
              <w:rPr>
                <w:rFonts w:ascii="Times New Roman" w:eastAsia="Times New Roman" w:hAnsi="Times New Roman" w:cs="Times New Roman"/>
              </w:rPr>
            </w:pPr>
          </w:p>
          <w:p w14:paraId="39B12347" w14:textId="77777777" w:rsidR="005F2633" w:rsidRPr="00AE32CF" w:rsidRDefault="005F2633" w:rsidP="006110AD">
            <w:pPr>
              <w:widowControl w:val="0"/>
              <w:tabs>
                <w:tab w:val="left" w:pos="365"/>
              </w:tabs>
              <w:rPr>
                <w:rFonts w:ascii="Times New Roman" w:eastAsia="Times New Roman" w:hAnsi="Times New Roman" w:cs="Times New Roman"/>
              </w:rPr>
            </w:pPr>
          </w:p>
          <w:p w14:paraId="5BA32306" w14:textId="77777777" w:rsidR="005F2633" w:rsidRPr="00AE32CF" w:rsidRDefault="005F2633" w:rsidP="006110AD">
            <w:pPr>
              <w:widowControl w:val="0"/>
              <w:tabs>
                <w:tab w:val="left" w:pos="365"/>
              </w:tabs>
              <w:rPr>
                <w:rFonts w:ascii="Times New Roman" w:eastAsia="Times New Roman" w:hAnsi="Times New Roman" w:cs="Times New Roman"/>
              </w:rPr>
            </w:pPr>
          </w:p>
          <w:p w14:paraId="1C837AEB" w14:textId="77777777" w:rsidR="005F2633" w:rsidRPr="00AE32CF" w:rsidRDefault="005F2633" w:rsidP="006110AD">
            <w:pPr>
              <w:widowControl w:val="0"/>
              <w:tabs>
                <w:tab w:val="left" w:pos="365"/>
              </w:tabs>
              <w:rPr>
                <w:rFonts w:ascii="Times New Roman" w:eastAsia="Times New Roman" w:hAnsi="Times New Roman" w:cs="Times New Roman"/>
              </w:rPr>
            </w:pPr>
          </w:p>
          <w:p w14:paraId="35E66CDB" w14:textId="77777777" w:rsidR="005F2633" w:rsidRPr="00AE32CF" w:rsidRDefault="005F2633" w:rsidP="006110AD">
            <w:pPr>
              <w:tabs>
                <w:tab w:val="left" w:pos="365"/>
              </w:tabs>
              <w:rPr>
                <w:rFonts w:ascii="Times New Roman" w:eastAsia="Times New Roman" w:hAnsi="Times New Roman" w:cs="Times New Roman"/>
              </w:rPr>
            </w:pPr>
            <w:r w:rsidRPr="00AE32CF">
              <w:rPr>
                <w:rFonts w:ascii="Times New Roman" w:eastAsia="Times New Roman" w:hAnsi="Times New Roman" w:cs="Times New Roman"/>
                <w:b/>
              </w:rPr>
              <w:t xml:space="preserve">6. Alien Registration Number.  </w:t>
            </w:r>
            <w:r w:rsidRPr="00AE32CF">
              <w:rPr>
                <w:rFonts w:ascii="Times New Roman" w:eastAsia="Times New Roman" w:hAnsi="Times New Roman" w:cs="Times New Roman"/>
              </w:rPr>
              <w:t xml:space="preserve">An “A-number” is an Alien Registration Number assigned by the former Immigration and Naturalization Service (INS) or U.S. Citizenship and Immigration Services (USCIS).  If the intending immigrants you are sponsoring have not previously been in the United States or have only been in the United States as tourists, they probably do not have A-numbers.   Persons with A-numbers can locate the number on their INS or USCIS-issued </w:t>
            </w:r>
            <w:r w:rsidRPr="00AE32CF">
              <w:rPr>
                <w:rFonts w:ascii="Times New Roman" w:eastAsia="Times New Roman" w:hAnsi="Times New Roman" w:cs="Times New Roman"/>
              </w:rPr>
              <w:lastRenderedPageBreak/>
              <w:t>documentation.</w:t>
            </w:r>
          </w:p>
          <w:p w14:paraId="4CB17549" w14:textId="224F4D14" w:rsidR="006F1589" w:rsidRPr="00AE32CF" w:rsidRDefault="006F1589" w:rsidP="006110AD">
            <w:pPr>
              <w:widowControl w:val="0"/>
              <w:tabs>
                <w:tab w:val="left" w:pos="365"/>
              </w:tabs>
              <w:rPr>
                <w:rFonts w:ascii="Times New Roman" w:eastAsia="Times New Roman" w:hAnsi="Times New Roman" w:cs="Times New Roman"/>
                <w:b/>
              </w:rPr>
            </w:pPr>
          </w:p>
          <w:p w14:paraId="4EED5A6B" w14:textId="77777777" w:rsidR="006F1589" w:rsidRPr="00AE32CF" w:rsidRDefault="006F1589" w:rsidP="006110AD">
            <w:pPr>
              <w:widowControl w:val="0"/>
              <w:tabs>
                <w:tab w:val="left" w:pos="365"/>
              </w:tabs>
              <w:rPr>
                <w:rFonts w:ascii="Times New Roman" w:eastAsia="Times New Roman" w:hAnsi="Times New Roman" w:cs="Times New Roman"/>
              </w:rPr>
            </w:pPr>
          </w:p>
          <w:p w14:paraId="02B2A01A" w14:textId="77777777" w:rsidR="006F1589" w:rsidRPr="00AE32CF" w:rsidRDefault="006F1589" w:rsidP="006110AD">
            <w:pPr>
              <w:widowControl w:val="0"/>
              <w:tabs>
                <w:tab w:val="left" w:pos="365"/>
              </w:tabs>
              <w:rPr>
                <w:rFonts w:ascii="Times New Roman" w:eastAsia="Times New Roman" w:hAnsi="Times New Roman" w:cs="Times New Roman"/>
              </w:rPr>
            </w:pPr>
          </w:p>
          <w:p w14:paraId="19B4C822" w14:textId="77777777" w:rsidR="006F1589" w:rsidRPr="00AE32CF" w:rsidRDefault="006F1589" w:rsidP="006110AD">
            <w:pPr>
              <w:widowControl w:val="0"/>
              <w:tabs>
                <w:tab w:val="left" w:pos="365"/>
              </w:tabs>
              <w:rPr>
                <w:rFonts w:ascii="Times New Roman" w:eastAsia="Times New Roman" w:hAnsi="Times New Roman" w:cs="Times New Roman"/>
              </w:rPr>
            </w:pPr>
          </w:p>
          <w:p w14:paraId="476E8D28" w14:textId="77777777" w:rsidR="006F1589" w:rsidRPr="00AE32CF" w:rsidRDefault="006F1589" w:rsidP="006110AD">
            <w:pPr>
              <w:widowControl w:val="0"/>
              <w:tabs>
                <w:tab w:val="left" w:pos="365"/>
              </w:tabs>
              <w:rPr>
                <w:rFonts w:ascii="Times New Roman" w:eastAsia="Times New Roman" w:hAnsi="Times New Roman" w:cs="Times New Roman"/>
              </w:rPr>
            </w:pPr>
          </w:p>
          <w:p w14:paraId="772A08FA" w14:textId="77777777" w:rsidR="006F1589" w:rsidRPr="00AE32CF" w:rsidRDefault="006F1589" w:rsidP="006110AD">
            <w:pPr>
              <w:widowControl w:val="0"/>
              <w:tabs>
                <w:tab w:val="left" w:pos="365"/>
              </w:tabs>
              <w:rPr>
                <w:rFonts w:ascii="Times New Roman" w:eastAsia="Times New Roman" w:hAnsi="Times New Roman" w:cs="Times New Roman"/>
              </w:rPr>
            </w:pPr>
          </w:p>
          <w:p w14:paraId="22A749AC" w14:textId="77777777" w:rsidR="006F1589" w:rsidRPr="00AE32CF" w:rsidRDefault="006F1589" w:rsidP="006110AD">
            <w:pPr>
              <w:widowControl w:val="0"/>
              <w:tabs>
                <w:tab w:val="left" w:pos="365"/>
              </w:tabs>
              <w:rPr>
                <w:rFonts w:ascii="Times New Roman" w:eastAsia="Times New Roman" w:hAnsi="Times New Roman" w:cs="Times New Roman"/>
              </w:rPr>
            </w:pPr>
          </w:p>
          <w:p w14:paraId="06C1FFB7" w14:textId="77777777" w:rsidR="006F1589" w:rsidRPr="00AE32CF" w:rsidRDefault="006F1589" w:rsidP="006110AD">
            <w:pPr>
              <w:widowControl w:val="0"/>
              <w:tabs>
                <w:tab w:val="left" w:pos="365"/>
              </w:tabs>
              <w:rPr>
                <w:rFonts w:ascii="Times New Roman" w:eastAsia="Times New Roman" w:hAnsi="Times New Roman" w:cs="Times New Roman"/>
              </w:rPr>
            </w:pPr>
          </w:p>
          <w:p w14:paraId="5B7BB3BF" w14:textId="77777777" w:rsidR="006F1589" w:rsidRPr="00AE32CF" w:rsidRDefault="006F1589" w:rsidP="006110AD">
            <w:pPr>
              <w:widowControl w:val="0"/>
              <w:tabs>
                <w:tab w:val="left" w:pos="365"/>
              </w:tabs>
              <w:rPr>
                <w:rFonts w:ascii="Times New Roman" w:eastAsia="Times New Roman" w:hAnsi="Times New Roman" w:cs="Times New Roman"/>
              </w:rPr>
            </w:pPr>
          </w:p>
          <w:p w14:paraId="33AB7CEE" w14:textId="77777777" w:rsidR="006F1589" w:rsidRPr="00AE32CF" w:rsidRDefault="006F1589" w:rsidP="006110AD">
            <w:pPr>
              <w:widowControl w:val="0"/>
              <w:tabs>
                <w:tab w:val="left" w:pos="365"/>
              </w:tabs>
              <w:rPr>
                <w:rFonts w:ascii="Times New Roman" w:eastAsia="Times New Roman" w:hAnsi="Times New Roman" w:cs="Times New Roman"/>
              </w:rPr>
            </w:pPr>
          </w:p>
          <w:p w14:paraId="54E4886E" w14:textId="77777777" w:rsidR="006F1589" w:rsidRPr="00AE32CF" w:rsidRDefault="006F1589" w:rsidP="006110AD">
            <w:pPr>
              <w:widowControl w:val="0"/>
              <w:tabs>
                <w:tab w:val="left" w:pos="365"/>
              </w:tabs>
              <w:rPr>
                <w:rFonts w:ascii="Times New Roman" w:eastAsia="Times New Roman" w:hAnsi="Times New Roman" w:cs="Times New Roman"/>
              </w:rPr>
            </w:pPr>
          </w:p>
          <w:p w14:paraId="5E52D939" w14:textId="77777777" w:rsidR="006F1589" w:rsidRPr="00AE32CF" w:rsidRDefault="006F1589" w:rsidP="006110AD">
            <w:pPr>
              <w:widowControl w:val="0"/>
              <w:tabs>
                <w:tab w:val="left" w:pos="365"/>
              </w:tabs>
              <w:rPr>
                <w:rFonts w:ascii="Times New Roman" w:eastAsia="Times New Roman" w:hAnsi="Times New Roman" w:cs="Times New Roman"/>
              </w:rPr>
            </w:pPr>
          </w:p>
          <w:p w14:paraId="2B6443D0" w14:textId="77777777" w:rsidR="006F1589" w:rsidRPr="00AE32CF" w:rsidRDefault="006F1589" w:rsidP="006110AD">
            <w:pPr>
              <w:widowControl w:val="0"/>
              <w:tabs>
                <w:tab w:val="left" w:pos="365"/>
              </w:tabs>
              <w:rPr>
                <w:rFonts w:ascii="Times New Roman" w:eastAsia="Times New Roman" w:hAnsi="Times New Roman" w:cs="Times New Roman"/>
              </w:rPr>
            </w:pPr>
          </w:p>
          <w:p w14:paraId="408A4FD0" w14:textId="77777777" w:rsidR="006F1589" w:rsidRPr="00AE32CF" w:rsidRDefault="006F1589" w:rsidP="006110AD">
            <w:pPr>
              <w:widowControl w:val="0"/>
              <w:tabs>
                <w:tab w:val="left" w:pos="365"/>
              </w:tabs>
              <w:rPr>
                <w:rFonts w:ascii="Times New Roman" w:eastAsia="Times New Roman" w:hAnsi="Times New Roman" w:cs="Times New Roman"/>
              </w:rPr>
            </w:pPr>
          </w:p>
          <w:p w14:paraId="1524C2D2" w14:textId="77777777" w:rsidR="006F1589" w:rsidRPr="00AE32CF" w:rsidRDefault="006F1589" w:rsidP="006110AD">
            <w:pPr>
              <w:widowControl w:val="0"/>
              <w:tabs>
                <w:tab w:val="left" w:pos="365"/>
              </w:tabs>
              <w:rPr>
                <w:rFonts w:ascii="Times New Roman" w:eastAsia="Times New Roman" w:hAnsi="Times New Roman" w:cs="Times New Roman"/>
              </w:rPr>
            </w:pPr>
          </w:p>
          <w:p w14:paraId="3E52A71D" w14:textId="77777777" w:rsidR="006F1589" w:rsidRPr="00AE32CF" w:rsidRDefault="006F1589" w:rsidP="006110AD">
            <w:pPr>
              <w:widowControl w:val="0"/>
              <w:tabs>
                <w:tab w:val="left" w:pos="365"/>
              </w:tabs>
              <w:rPr>
                <w:rFonts w:ascii="Times New Roman" w:eastAsia="Times New Roman" w:hAnsi="Times New Roman" w:cs="Times New Roman"/>
              </w:rPr>
            </w:pPr>
          </w:p>
          <w:p w14:paraId="03E1DF8D" w14:textId="77777777" w:rsidR="006F1589" w:rsidRPr="00AE32CF" w:rsidRDefault="006F1589" w:rsidP="006110AD">
            <w:pPr>
              <w:widowControl w:val="0"/>
              <w:tabs>
                <w:tab w:val="left" w:pos="365"/>
              </w:tabs>
              <w:rPr>
                <w:rFonts w:ascii="Times New Roman" w:eastAsia="Times New Roman" w:hAnsi="Times New Roman" w:cs="Times New Roman"/>
              </w:rPr>
            </w:pPr>
          </w:p>
          <w:p w14:paraId="0B49D9CD" w14:textId="77777777" w:rsidR="006F1589" w:rsidRPr="00AE32CF" w:rsidRDefault="006F1589" w:rsidP="006110AD">
            <w:pPr>
              <w:widowControl w:val="0"/>
              <w:tabs>
                <w:tab w:val="left" w:pos="365"/>
              </w:tabs>
              <w:rPr>
                <w:rFonts w:ascii="Times New Roman" w:eastAsia="Times New Roman" w:hAnsi="Times New Roman" w:cs="Times New Roman"/>
              </w:rPr>
            </w:pPr>
          </w:p>
          <w:p w14:paraId="2B353C14" w14:textId="77777777" w:rsidR="006F1589" w:rsidRPr="00AE32CF" w:rsidRDefault="006F1589" w:rsidP="006110AD">
            <w:pPr>
              <w:widowControl w:val="0"/>
              <w:tabs>
                <w:tab w:val="left" w:pos="365"/>
              </w:tabs>
              <w:rPr>
                <w:rFonts w:ascii="Times New Roman" w:eastAsia="Times New Roman" w:hAnsi="Times New Roman" w:cs="Times New Roman"/>
              </w:rPr>
            </w:pPr>
          </w:p>
          <w:p w14:paraId="344EA45B" w14:textId="77777777" w:rsidR="006F1589" w:rsidRPr="00AE32CF" w:rsidRDefault="006F1589" w:rsidP="006110AD">
            <w:pPr>
              <w:widowControl w:val="0"/>
              <w:tabs>
                <w:tab w:val="left" w:pos="365"/>
              </w:tabs>
              <w:rPr>
                <w:rFonts w:ascii="Times New Roman" w:eastAsia="Times New Roman" w:hAnsi="Times New Roman" w:cs="Times New Roman"/>
              </w:rPr>
            </w:pPr>
          </w:p>
          <w:p w14:paraId="48040FC6" w14:textId="77777777" w:rsidR="006F1589" w:rsidRPr="00AE32CF" w:rsidRDefault="006F1589" w:rsidP="006110AD">
            <w:pPr>
              <w:widowControl w:val="0"/>
              <w:tabs>
                <w:tab w:val="left" w:pos="365"/>
              </w:tabs>
              <w:rPr>
                <w:rFonts w:ascii="Times New Roman" w:eastAsia="Times New Roman" w:hAnsi="Times New Roman" w:cs="Times New Roman"/>
              </w:rPr>
            </w:pPr>
          </w:p>
          <w:p w14:paraId="5606D5B3" w14:textId="77777777" w:rsidR="000B645B" w:rsidRPr="00AE32CF" w:rsidRDefault="000B645B" w:rsidP="006110AD">
            <w:pPr>
              <w:widowControl w:val="0"/>
              <w:tabs>
                <w:tab w:val="left" w:pos="365"/>
              </w:tabs>
              <w:rPr>
                <w:rFonts w:ascii="Times New Roman" w:eastAsia="Times New Roman" w:hAnsi="Times New Roman" w:cs="Times New Roman"/>
              </w:rPr>
            </w:pPr>
          </w:p>
          <w:p w14:paraId="5F41247E" w14:textId="77777777" w:rsidR="000B645B" w:rsidRPr="00AE32CF" w:rsidRDefault="000B645B" w:rsidP="006110AD">
            <w:pPr>
              <w:widowControl w:val="0"/>
              <w:tabs>
                <w:tab w:val="left" w:pos="365"/>
              </w:tabs>
              <w:rPr>
                <w:rFonts w:ascii="Times New Roman" w:eastAsia="Times New Roman" w:hAnsi="Times New Roman" w:cs="Times New Roman"/>
              </w:rPr>
            </w:pPr>
          </w:p>
          <w:p w14:paraId="2DA27284" w14:textId="77777777" w:rsidR="009907F6" w:rsidRPr="00AE32CF" w:rsidRDefault="009907F6"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Part 3.   Information on the Sponsor.</w:t>
            </w:r>
          </w:p>
          <w:p w14:paraId="238DE959" w14:textId="77777777" w:rsidR="000A225E" w:rsidRPr="00AE32CF" w:rsidRDefault="000A225E" w:rsidP="006110AD">
            <w:pPr>
              <w:widowControl w:val="0"/>
              <w:tabs>
                <w:tab w:val="left" w:pos="365"/>
              </w:tabs>
              <w:rPr>
                <w:rFonts w:ascii="Times New Roman" w:eastAsia="Times New Roman" w:hAnsi="Times New Roman" w:cs="Times New Roman"/>
              </w:rPr>
            </w:pPr>
          </w:p>
          <w:p w14:paraId="38966500" w14:textId="77777777" w:rsidR="006F1589" w:rsidRPr="00AE32CF" w:rsidRDefault="006F1589" w:rsidP="006110AD">
            <w:pPr>
              <w:widowControl w:val="0"/>
              <w:tabs>
                <w:tab w:val="left" w:pos="365"/>
              </w:tabs>
              <w:rPr>
                <w:rFonts w:ascii="Times New Roman" w:eastAsia="Times New Roman" w:hAnsi="Times New Roman" w:cs="Times New Roman"/>
              </w:rPr>
            </w:pPr>
          </w:p>
          <w:p w14:paraId="7CAD7675" w14:textId="77777777" w:rsidR="006F1589" w:rsidRPr="00AE32CF" w:rsidRDefault="006F1589" w:rsidP="006110AD">
            <w:pPr>
              <w:widowControl w:val="0"/>
              <w:tabs>
                <w:tab w:val="left" w:pos="365"/>
              </w:tabs>
              <w:rPr>
                <w:rFonts w:ascii="Times New Roman" w:eastAsia="Times New Roman" w:hAnsi="Times New Roman" w:cs="Times New Roman"/>
              </w:rPr>
            </w:pPr>
          </w:p>
          <w:p w14:paraId="25A64EF5" w14:textId="77777777" w:rsidR="006F1589" w:rsidRPr="00AE32CF" w:rsidRDefault="006F1589" w:rsidP="006110AD">
            <w:pPr>
              <w:widowControl w:val="0"/>
              <w:tabs>
                <w:tab w:val="left" w:pos="365"/>
              </w:tabs>
              <w:rPr>
                <w:rFonts w:ascii="Times New Roman" w:eastAsia="Times New Roman" w:hAnsi="Times New Roman" w:cs="Times New Roman"/>
              </w:rPr>
            </w:pPr>
          </w:p>
          <w:p w14:paraId="782FC86B" w14:textId="77777777" w:rsidR="006F1589" w:rsidRPr="00AE32CF" w:rsidRDefault="006F1589" w:rsidP="006110AD">
            <w:pPr>
              <w:widowControl w:val="0"/>
              <w:tabs>
                <w:tab w:val="left" w:pos="365"/>
              </w:tabs>
              <w:rPr>
                <w:rFonts w:ascii="Times New Roman" w:eastAsia="Times New Roman" w:hAnsi="Times New Roman" w:cs="Times New Roman"/>
              </w:rPr>
            </w:pPr>
          </w:p>
          <w:p w14:paraId="34B4C05A" w14:textId="77777777" w:rsidR="006F1589" w:rsidRPr="00AE32CF" w:rsidRDefault="006F1589" w:rsidP="006110AD">
            <w:pPr>
              <w:widowControl w:val="0"/>
              <w:tabs>
                <w:tab w:val="left" w:pos="365"/>
              </w:tabs>
              <w:rPr>
                <w:rFonts w:ascii="Times New Roman" w:eastAsia="Times New Roman" w:hAnsi="Times New Roman" w:cs="Times New Roman"/>
              </w:rPr>
            </w:pPr>
          </w:p>
          <w:p w14:paraId="4EDCA980" w14:textId="77777777" w:rsidR="000B645B" w:rsidRPr="00AE32CF" w:rsidRDefault="000B645B" w:rsidP="006110AD">
            <w:pPr>
              <w:widowControl w:val="0"/>
              <w:tabs>
                <w:tab w:val="left" w:pos="365"/>
              </w:tabs>
              <w:rPr>
                <w:rFonts w:ascii="Times New Roman" w:eastAsia="Times New Roman" w:hAnsi="Times New Roman" w:cs="Times New Roman"/>
              </w:rPr>
            </w:pPr>
          </w:p>
          <w:p w14:paraId="025F6FF7" w14:textId="77777777" w:rsidR="000B645B" w:rsidRPr="00AE32CF" w:rsidRDefault="000B645B" w:rsidP="006110AD">
            <w:pPr>
              <w:widowControl w:val="0"/>
              <w:tabs>
                <w:tab w:val="left" w:pos="365"/>
              </w:tabs>
              <w:rPr>
                <w:rFonts w:ascii="Times New Roman" w:eastAsia="Times New Roman" w:hAnsi="Times New Roman" w:cs="Times New Roman"/>
              </w:rPr>
            </w:pPr>
          </w:p>
          <w:p w14:paraId="6F28DB03" w14:textId="77777777" w:rsidR="000B645B" w:rsidRPr="00AE32CF" w:rsidRDefault="000B645B" w:rsidP="006110AD">
            <w:pPr>
              <w:widowControl w:val="0"/>
              <w:tabs>
                <w:tab w:val="left" w:pos="365"/>
              </w:tabs>
              <w:rPr>
                <w:rFonts w:ascii="Times New Roman" w:eastAsia="Times New Roman" w:hAnsi="Times New Roman" w:cs="Times New Roman"/>
              </w:rPr>
            </w:pPr>
          </w:p>
          <w:p w14:paraId="0D67036B" w14:textId="77777777" w:rsidR="000B645B" w:rsidRPr="00AE32CF" w:rsidRDefault="000B645B" w:rsidP="006110AD">
            <w:pPr>
              <w:widowControl w:val="0"/>
              <w:tabs>
                <w:tab w:val="left" w:pos="365"/>
              </w:tabs>
              <w:rPr>
                <w:rFonts w:ascii="Times New Roman" w:eastAsia="Times New Roman" w:hAnsi="Times New Roman" w:cs="Times New Roman"/>
              </w:rPr>
            </w:pPr>
          </w:p>
          <w:p w14:paraId="43FAE6FA" w14:textId="77777777" w:rsidR="000B645B" w:rsidRPr="00AE32CF" w:rsidRDefault="000B645B" w:rsidP="006110AD">
            <w:pPr>
              <w:widowControl w:val="0"/>
              <w:tabs>
                <w:tab w:val="left" w:pos="365"/>
              </w:tabs>
              <w:rPr>
                <w:rFonts w:ascii="Times New Roman" w:eastAsia="Times New Roman" w:hAnsi="Times New Roman" w:cs="Times New Roman"/>
              </w:rPr>
            </w:pPr>
          </w:p>
          <w:p w14:paraId="2F803F86" w14:textId="77777777" w:rsidR="00A579F3" w:rsidRPr="00AE32CF" w:rsidRDefault="00A579F3" w:rsidP="006110AD">
            <w:pPr>
              <w:widowControl w:val="0"/>
              <w:tabs>
                <w:tab w:val="left" w:pos="365"/>
              </w:tabs>
              <w:rPr>
                <w:rFonts w:ascii="Times New Roman" w:eastAsia="Times New Roman" w:hAnsi="Times New Roman" w:cs="Times New Roman"/>
              </w:rPr>
            </w:pPr>
          </w:p>
          <w:p w14:paraId="0B7BED20" w14:textId="77777777" w:rsidR="000B645B" w:rsidRPr="00AE32CF" w:rsidRDefault="000B645B" w:rsidP="006110AD">
            <w:pPr>
              <w:widowControl w:val="0"/>
              <w:tabs>
                <w:tab w:val="left" w:pos="365"/>
              </w:tabs>
              <w:rPr>
                <w:rFonts w:ascii="Times New Roman" w:eastAsia="Times New Roman" w:hAnsi="Times New Roman" w:cs="Times New Roman"/>
              </w:rPr>
            </w:pPr>
          </w:p>
          <w:p w14:paraId="1F10BA28" w14:textId="3855A29A" w:rsidR="009907F6" w:rsidRPr="00AE32CF" w:rsidRDefault="009907F6" w:rsidP="006110AD">
            <w:pPr>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10.  Country of Domicile. </w:t>
            </w:r>
            <w:r w:rsidRPr="00AE32CF">
              <w:rPr>
                <w:rFonts w:ascii="Times New Roman" w:eastAsia="Times New Roman" w:hAnsi="Times New Roman" w:cs="Times New Roman"/>
              </w:rPr>
              <w:t xml:space="preserve">This question is asking you to indicate the country where you maintain your principal residence and where you plan to reside for the foreseeable future.  If </w:t>
            </w:r>
            <w:proofErr w:type="gramStart"/>
            <w:r w:rsidRPr="00AE32CF">
              <w:rPr>
                <w:rFonts w:ascii="Times New Roman" w:eastAsia="Times New Roman" w:hAnsi="Times New Roman" w:cs="Times New Roman"/>
              </w:rPr>
              <w:t>your</w:t>
            </w:r>
            <w:proofErr w:type="gramEnd"/>
            <w:r w:rsidRPr="00AE32CF">
              <w:rPr>
                <w:rFonts w:ascii="Times New Roman" w:eastAsia="Times New Roman" w:hAnsi="Times New Roman" w:cs="Times New Roman"/>
              </w:rPr>
              <w:t xml:space="preserve"> mailing address and/or place of residence is not in the United States, but your country of domicile is the United States, you must attach a written explanation and documentary evidence indicating how you meet the domicile requirement. If you are not </w:t>
            </w:r>
            <w:r w:rsidRPr="00AE32CF">
              <w:rPr>
                <w:rFonts w:ascii="Times New Roman" w:eastAsia="Times New Roman" w:hAnsi="Times New Roman" w:cs="Times New Roman"/>
              </w:rPr>
              <w:lastRenderedPageBreak/>
              <w:t>currently living in the United States, you may meet the domicile requirement if you can submit evidence to establish that any of the following conditions apply:</w:t>
            </w:r>
          </w:p>
          <w:p w14:paraId="64E38B3D" w14:textId="77777777" w:rsidR="009907F6" w:rsidRPr="00AE32CF" w:rsidRDefault="009907F6" w:rsidP="006110AD">
            <w:pPr>
              <w:widowControl w:val="0"/>
              <w:tabs>
                <w:tab w:val="left" w:pos="365"/>
              </w:tabs>
              <w:rPr>
                <w:rFonts w:ascii="Times New Roman" w:eastAsia="Times New Roman" w:hAnsi="Times New Roman" w:cs="Times New Roman"/>
              </w:rPr>
            </w:pPr>
          </w:p>
          <w:p w14:paraId="64CC18A2" w14:textId="77777777" w:rsidR="00265144" w:rsidRPr="00AE32CF" w:rsidRDefault="00265144" w:rsidP="006110AD">
            <w:pPr>
              <w:widowControl w:val="0"/>
              <w:tabs>
                <w:tab w:val="left" w:pos="365"/>
              </w:tabs>
              <w:rPr>
                <w:rFonts w:ascii="Times New Roman" w:eastAsia="Times New Roman" w:hAnsi="Times New Roman" w:cs="Times New Roman"/>
              </w:rPr>
            </w:pPr>
          </w:p>
          <w:p w14:paraId="2E14AE85" w14:textId="77777777" w:rsidR="00315F3F" w:rsidRPr="00AE32CF" w:rsidRDefault="00315F3F"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A.  You are employed by a certain organization. </w:t>
            </w:r>
            <w:r w:rsidRPr="00AE32CF">
              <w:rPr>
                <w:rFonts w:ascii="Times New Roman" w:eastAsia="Times New Roman" w:hAnsi="Times New Roman" w:cs="Times New Roman"/>
              </w:rPr>
              <w:t>Some individuals employed overseas are automatically considered to be domiciled in the United States because of the nature of their employment. The qualifying types of employment include employment by:</w:t>
            </w:r>
          </w:p>
          <w:p w14:paraId="3B70ABDB" w14:textId="77777777" w:rsidR="006110AD" w:rsidRPr="00AE32CF" w:rsidRDefault="006110AD" w:rsidP="006110AD">
            <w:pPr>
              <w:widowControl w:val="0"/>
              <w:tabs>
                <w:tab w:val="left" w:pos="365"/>
              </w:tabs>
              <w:rPr>
                <w:rFonts w:ascii="Times New Roman" w:eastAsia="Times New Roman" w:hAnsi="Times New Roman" w:cs="Times New Roman"/>
              </w:rPr>
            </w:pPr>
          </w:p>
          <w:p w14:paraId="432BCE04" w14:textId="60378264" w:rsidR="00315F3F" w:rsidRPr="00AE32CF" w:rsidRDefault="00315F3F" w:rsidP="006110AD">
            <w:pPr>
              <w:pStyle w:val="ListParagraph"/>
              <w:widowControl w:val="0"/>
              <w:numPr>
                <w:ilvl w:val="0"/>
                <w:numId w:val="1"/>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The U.S. government;</w:t>
            </w:r>
          </w:p>
          <w:p w14:paraId="028B42C7" w14:textId="77777777" w:rsidR="00315F3F" w:rsidRPr="00AE32CF" w:rsidRDefault="00315F3F" w:rsidP="006110AD">
            <w:pPr>
              <w:widowControl w:val="0"/>
              <w:tabs>
                <w:tab w:val="left" w:pos="365"/>
              </w:tabs>
              <w:rPr>
                <w:rFonts w:ascii="Times New Roman" w:eastAsia="Calibri" w:hAnsi="Times New Roman" w:cs="Times New Roman"/>
              </w:rPr>
            </w:pPr>
          </w:p>
          <w:p w14:paraId="338D7F2C" w14:textId="6C8C5F78" w:rsidR="00315F3F" w:rsidRPr="00AE32CF" w:rsidRDefault="00315F3F" w:rsidP="006110AD">
            <w:pPr>
              <w:pStyle w:val="ListParagraph"/>
              <w:widowControl w:val="0"/>
              <w:numPr>
                <w:ilvl w:val="0"/>
                <w:numId w:val="1"/>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An American institution of research recognized by the Secretary of Homeland Security (The list of qualifying institutions may be found at 8 CFR 316.20);</w:t>
            </w:r>
          </w:p>
          <w:p w14:paraId="56547B46" w14:textId="77777777" w:rsidR="00315F3F" w:rsidRPr="00AE32CF" w:rsidRDefault="00315F3F" w:rsidP="006110AD">
            <w:pPr>
              <w:widowControl w:val="0"/>
              <w:tabs>
                <w:tab w:val="left" w:pos="365"/>
              </w:tabs>
              <w:rPr>
                <w:rFonts w:ascii="Times New Roman" w:eastAsia="Calibri" w:hAnsi="Times New Roman" w:cs="Times New Roman"/>
              </w:rPr>
            </w:pPr>
          </w:p>
          <w:p w14:paraId="020A176E" w14:textId="20D15CB1" w:rsidR="00315F3F" w:rsidRPr="00AE32CF" w:rsidRDefault="00315F3F" w:rsidP="006110AD">
            <w:pPr>
              <w:pStyle w:val="ListParagraph"/>
              <w:widowControl w:val="0"/>
              <w:numPr>
                <w:ilvl w:val="0"/>
                <w:numId w:val="1"/>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A U.S. firm or corporation engaged in whole or in part in the development of foreign trade and commerce with the United States, or a subsidiary of such a firm or corporation;</w:t>
            </w:r>
          </w:p>
          <w:p w14:paraId="62893563" w14:textId="77777777" w:rsidR="006110AD" w:rsidRPr="00AE32CF" w:rsidRDefault="006110AD" w:rsidP="006110AD">
            <w:pPr>
              <w:pStyle w:val="ListParagraph"/>
              <w:widowControl w:val="0"/>
              <w:tabs>
                <w:tab w:val="left" w:pos="365"/>
              </w:tabs>
              <w:ind w:left="0"/>
              <w:rPr>
                <w:rFonts w:ascii="Times New Roman" w:eastAsia="Times New Roman" w:hAnsi="Times New Roman" w:cs="Times New Roman"/>
              </w:rPr>
            </w:pPr>
          </w:p>
          <w:p w14:paraId="0F681863" w14:textId="1ADDA568" w:rsidR="00315F3F" w:rsidRPr="00AE32CF" w:rsidRDefault="00315F3F" w:rsidP="006110AD">
            <w:pPr>
              <w:pStyle w:val="ListParagraph"/>
              <w:widowControl w:val="0"/>
              <w:numPr>
                <w:ilvl w:val="0"/>
                <w:numId w:val="1"/>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A public international organization in which the United States participates by treaty or statute;</w:t>
            </w:r>
          </w:p>
          <w:p w14:paraId="277C4FD5" w14:textId="77777777" w:rsidR="00315F3F" w:rsidRPr="00AE32CF" w:rsidRDefault="00315F3F" w:rsidP="006110AD">
            <w:pPr>
              <w:widowControl w:val="0"/>
              <w:tabs>
                <w:tab w:val="left" w:pos="365"/>
              </w:tabs>
              <w:rPr>
                <w:rFonts w:ascii="Times New Roman" w:eastAsia="Calibri" w:hAnsi="Times New Roman" w:cs="Times New Roman"/>
              </w:rPr>
            </w:pPr>
          </w:p>
          <w:p w14:paraId="670F5BE5" w14:textId="441F359D" w:rsidR="00315F3F" w:rsidRPr="00AE32CF" w:rsidRDefault="00315F3F" w:rsidP="006110AD">
            <w:pPr>
              <w:pStyle w:val="ListParagraph"/>
              <w:widowControl w:val="0"/>
              <w:numPr>
                <w:ilvl w:val="0"/>
                <w:numId w:val="1"/>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A religious denomination having a bona fide organization in the United States, if the employment abroad involves the person's performance of priestly or ministerial functions on behalf of the denomination; or</w:t>
            </w:r>
          </w:p>
          <w:p w14:paraId="53453EE6" w14:textId="77777777" w:rsidR="00315F3F" w:rsidRPr="00AE32CF" w:rsidRDefault="00315F3F" w:rsidP="006110AD">
            <w:pPr>
              <w:widowControl w:val="0"/>
              <w:tabs>
                <w:tab w:val="left" w:pos="365"/>
              </w:tabs>
              <w:rPr>
                <w:rFonts w:ascii="Times New Roman" w:eastAsia="Calibri" w:hAnsi="Times New Roman" w:cs="Times New Roman"/>
              </w:rPr>
            </w:pPr>
          </w:p>
          <w:p w14:paraId="228AEE2D" w14:textId="7C588FAA" w:rsidR="00315F3F" w:rsidRPr="00AE32CF" w:rsidRDefault="00315F3F" w:rsidP="006110AD">
            <w:pPr>
              <w:pStyle w:val="ListParagraph"/>
              <w:widowControl w:val="0"/>
              <w:numPr>
                <w:ilvl w:val="0"/>
                <w:numId w:val="1"/>
              </w:numPr>
              <w:tabs>
                <w:tab w:val="left" w:pos="365"/>
              </w:tabs>
              <w:ind w:left="0" w:firstLine="0"/>
              <w:rPr>
                <w:rFonts w:ascii="Times New Roman" w:eastAsia="Times New Roman" w:hAnsi="Times New Roman" w:cs="Times New Roman"/>
              </w:rPr>
            </w:pPr>
            <w:r w:rsidRPr="00AE32CF">
              <w:rPr>
                <w:rFonts w:ascii="Times New Roman" w:eastAsia="Times New Roman" w:hAnsi="Times New Roman" w:cs="Times New Roman"/>
              </w:rPr>
              <w:t>A religious denomination or interdenominational missionary organization having a bona fide organization in the United States, if the person is engaged solely as a missionary.</w:t>
            </w:r>
          </w:p>
          <w:p w14:paraId="163DB3D5" w14:textId="77777777" w:rsidR="000A225E" w:rsidRPr="00AE32CF" w:rsidRDefault="000A225E" w:rsidP="006110AD">
            <w:pPr>
              <w:widowControl w:val="0"/>
              <w:tabs>
                <w:tab w:val="left" w:pos="365"/>
              </w:tabs>
              <w:rPr>
                <w:rFonts w:ascii="Times New Roman" w:eastAsia="Times New Roman" w:hAnsi="Times New Roman" w:cs="Times New Roman"/>
              </w:rPr>
            </w:pPr>
          </w:p>
          <w:p w14:paraId="4C9223A6" w14:textId="77777777" w:rsidR="006110AD" w:rsidRPr="00AE32CF" w:rsidRDefault="006110AD" w:rsidP="006110AD">
            <w:pPr>
              <w:widowControl w:val="0"/>
              <w:tabs>
                <w:tab w:val="left" w:pos="365"/>
              </w:tabs>
              <w:rPr>
                <w:rFonts w:ascii="Times New Roman" w:eastAsia="Times New Roman" w:hAnsi="Times New Roman" w:cs="Times New Roman"/>
              </w:rPr>
            </w:pPr>
          </w:p>
          <w:p w14:paraId="4257AE13" w14:textId="7F50F373" w:rsidR="00C36EFF" w:rsidRPr="00AE32CF" w:rsidRDefault="00C36EFF"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lastRenderedPageBreak/>
              <w:t xml:space="preserve">B. You are living abroad temporarily. </w:t>
            </w:r>
            <w:r w:rsidRPr="00AE32CF">
              <w:rPr>
                <w:rFonts w:ascii="Times New Roman" w:eastAsia="Times New Roman" w:hAnsi="Times New Roman" w:cs="Times New Roman"/>
              </w:rPr>
              <w:t>If you are not currently living in the United States, you must show that your trip abroad is temporary and that you have maintained your domicile in the United States.  You can show this by providing proof of your voting record in the United States, proof of paying U.S. State or local taxes, proof of having property in the United States, proof of maintaining bank or investment accounts in the United States, or proof of having a permanent mailing address in the United States. Other proof could be evidence that you are a student studying abroad or that a foreign government has authorized a temporary stay</w:t>
            </w:r>
            <w:r w:rsidR="00660BDE" w:rsidRPr="00AE32CF">
              <w:rPr>
                <w:rFonts w:ascii="Times New Roman" w:eastAsia="Times New Roman" w:hAnsi="Times New Roman" w:cs="Times New Roman"/>
              </w:rPr>
              <w:t>.</w:t>
            </w:r>
          </w:p>
          <w:p w14:paraId="74C606A5" w14:textId="77777777" w:rsidR="00C36EFF" w:rsidRPr="00AE32CF" w:rsidRDefault="00C36EFF" w:rsidP="006110AD">
            <w:pPr>
              <w:widowControl w:val="0"/>
              <w:tabs>
                <w:tab w:val="left" w:pos="365"/>
              </w:tabs>
              <w:rPr>
                <w:rFonts w:ascii="Times New Roman" w:eastAsia="Times New Roman" w:hAnsi="Times New Roman" w:cs="Times New Roman"/>
              </w:rPr>
            </w:pPr>
          </w:p>
          <w:p w14:paraId="3A41F42B" w14:textId="77777777" w:rsidR="007E2C11" w:rsidRPr="00AE32CF" w:rsidRDefault="007E2C11" w:rsidP="006110AD">
            <w:pPr>
              <w:widowControl w:val="0"/>
              <w:tabs>
                <w:tab w:val="left" w:pos="365"/>
              </w:tabs>
              <w:rPr>
                <w:rFonts w:ascii="Times New Roman" w:eastAsia="Times New Roman" w:hAnsi="Times New Roman" w:cs="Times New Roman"/>
              </w:rPr>
            </w:pPr>
          </w:p>
          <w:p w14:paraId="144EAD9B" w14:textId="77777777" w:rsidR="007E2C11" w:rsidRPr="00AE32CF" w:rsidRDefault="007E2C11" w:rsidP="006110AD">
            <w:pPr>
              <w:widowControl w:val="0"/>
              <w:tabs>
                <w:tab w:val="left" w:pos="365"/>
              </w:tabs>
              <w:rPr>
                <w:rFonts w:ascii="Times New Roman" w:eastAsia="Times New Roman" w:hAnsi="Times New Roman" w:cs="Times New Roman"/>
              </w:rPr>
            </w:pPr>
          </w:p>
          <w:p w14:paraId="2966BFE5" w14:textId="77777777" w:rsidR="007E2C11" w:rsidRPr="00AE32CF" w:rsidRDefault="007E2C11" w:rsidP="006110AD">
            <w:pPr>
              <w:widowControl w:val="0"/>
              <w:tabs>
                <w:tab w:val="left" w:pos="365"/>
              </w:tabs>
              <w:rPr>
                <w:rFonts w:ascii="Times New Roman" w:eastAsia="Times New Roman" w:hAnsi="Times New Roman" w:cs="Times New Roman"/>
              </w:rPr>
            </w:pPr>
          </w:p>
          <w:p w14:paraId="65DC6A96" w14:textId="77777777" w:rsidR="007E2C11" w:rsidRPr="00AE32CF" w:rsidRDefault="007E2C11" w:rsidP="006110AD">
            <w:pPr>
              <w:widowControl w:val="0"/>
              <w:tabs>
                <w:tab w:val="left" w:pos="365"/>
              </w:tabs>
              <w:rPr>
                <w:rFonts w:ascii="Times New Roman" w:eastAsia="Times New Roman" w:hAnsi="Times New Roman" w:cs="Times New Roman"/>
              </w:rPr>
            </w:pPr>
          </w:p>
          <w:p w14:paraId="53F1F7C0" w14:textId="77777777" w:rsidR="007E2C11" w:rsidRPr="00AE32CF" w:rsidRDefault="007E2C11" w:rsidP="006110AD">
            <w:pPr>
              <w:widowControl w:val="0"/>
              <w:tabs>
                <w:tab w:val="left" w:pos="365"/>
              </w:tabs>
              <w:rPr>
                <w:rFonts w:ascii="Times New Roman" w:eastAsia="Times New Roman" w:hAnsi="Times New Roman" w:cs="Times New Roman"/>
              </w:rPr>
            </w:pPr>
          </w:p>
          <w:p w14:paraId="04BA52E0" w14:textId="77777777" w:rsidR="007E2C11" w:rsidRPr="00AE32CF" w:rsidRDefault="007E2C11" w:rsidP="006110AD">
            <w:pPr>
              <w:widowControl w:val="0"/>
              <w:tabs>
                <w:tab w:val="left" w:pos="365"/>
              </w:tabs>
              <w:rPr>
                <w:rFonts w:ascii="Times New Roman" w:eastAsia="Times New Roman" w:hAnsi="Times New Roman" w:cs="Times New Roman"/>
              </w:rPr>
            </w:pPr>
          </w:p>
          <w:p w14:paraId="7B0A11D8" w14:textId="77777777" w:rsidR="007E2C11" w:rsidRPr="00AE32CF" w:rsidRDefault="007E2C11" w:rsidP="006110AD">
            <w:pPr>
              <w:widowControl w:val="0"/>
              <w:tabs>
                <w:tab w:val="left" w:pos="365"/>
              </w:tabs>
              <w:rPr>
                <w:rFonts w:ascii="Times New Roman" w:eastAsia="Times New Roman" w:hAnsi="Times New Roman" w:cs="Times New Roman"/>
              </w:rPr>
            </w:pPr>
          </w:p>
          <w:p w14:paraId="7CF44357" w14:textId="77777777" w:rsidR="007E2C11" w:rsidRPr="00AE32CF" w:rsidRDefault="007E2C11" w:rsidP="006110AD">
            <w:pPr>
              <w:widowControl w:val="0"/>
              <w:tabs>
                <w:tab w:val="left" w:pos="365"/>
              </w:tabs>
              <w:rPr>
                <w:rFonts w:ascii="Times New Roman" w:eastAsia="Times New Roman" w:hAnsi="Times New Roman" w:cs="Times New Roman"/>
              </w:rPr>
            </w:pPr>
          </w:p>
          <w:p w14:paraId="41C86CA6" w14:textId="77777777" w:rsidR="007E2C11" w:rsidRPr="00AE32CF" w:rsidRDefault="007E2C11" w:rsidP="006110AD">
            <w:pPr>
              <w:widowControl w:val="0"/>
              <w:tabs>
                <w:tab w:val="left" w:pos="365"/>
              </w:tabs>
              <w:rPr>
                <w:rFonts w:ascii="Times New Roman" w:eastAsia="Times New Roman" w:hAnsi="Times New Roman" w:cs="Times New Roman"/>
              </w:rPr>
            </w:pPr>
          </w:p>
          <w:p w14:paraId="40FCE283" w14:textId="77777777" w:rsidR="007E2C11" w:rsidRPr="00AE32CF" w:rsidRDefault="007E2C11" w:rsidP="006110AD">
            <w:pPr>
              <w:widowControl w:val="0"/>
              <w:tabs>
                <w:tab w:val="left" w:pos="365"/>
              </w:tabs>
              <w:rPr>
                <w:rFonts w:ascii="Times New Roman" w:eastAsia="Times New Roman" w:hAnsi="Times New Roman" w:cs="Times New Roman"/>
              </w:rPr>
            </w:pPr>
          </w:p>
          <w:p w14:paraId="408A9CFF" w14:textId="77777777" w:rsidR="007E2C11" w:rsidRPr="00AE32CF" w:rsidRDefault="007E2C11" w:rsidP="006110AD">
            <w:pPr>
              <w:widowControl w:val="0"/>
              <w:tabs>
                <w:tab w:val="left" w:pos="365"/>
              </w:tabs>
              <w:rPr>
                <w:rFonts w:ascii="Times New Roman" w:eastAsia="Times New Roman" w:hAnsi="Times New Roman" w:cs="Times New Roman"/>
              </w:rPr>
            </w:pPr>
          </w:p>
          <w:p w14:paraId="4C5B8DB2" w14:textId="77777777" w:rsidR="007E2C11" w:rsidRPr="00AE32CF" w:rsidRDefault="007E2C11" w:rsidP="006110AD">
            <w:pPr>
              <w:widowControl w:val="0"/>
              <w:tabs>
                <w:tab w:val="left" w:pos="365"/>
              </w:tabs>
              <w:rPr>
                <w:rFonts w:ascii="Times New Roman" w:eastAsia="Times New Roman" w:hAnsi="Times New Roman" w:cs="Times New Roman"/>
              </w:rPr>
            </w:pPr>
          </w:p>
          <w:p w14:paraId="6F57B3A9" w14:textId="77777777" w:rsidR="007E2C11" w:rsidRPr="00AE32CF" w:rsidRDefault="007E2C11" w:rsidP="006110AD">
            <w:pPr>
              <w:widowControl w:val="0"/>
              <w:tabs>
                <w:tab w:val="left" w:pos="365"/>
              </w:tabs>
              <w:rPr>
                <w:rFonts w:ascii="Times New Roman" w:eastAsia="Times New Roman" w:hAnsi="Times New Roman" w:cs="Times New Roman"/>
              </w:rPr>
            </w:pPr>
          </w:p>
          <w:p w14:paraId="12945DF9" w14:textId="77777777" w:rsidR="007E2C11" w:rsidRPr="00AE32CF" w:rsidRDefault="007E2C11" w:rsidP="006110AD">
            <w:pPr>
              <w:widowControl w:val="0"/>
              <w:tabs>
                <w:tab w:val="left" w:pos="365"/>
              </w:tabs>
              <w:rPr>
                <w:rFonts w:ascii="Times New Roman" w:eastAsia="Times New Roman" w:hAnsi="Times New Roman" w:cs="Times New Roman"/>
              </w:rPr>
            </w:pPr>
          </w:p>
          <w:p w14:paraId="00057AEC" w14:textId="77777777" w:rsidR="00CC3E9B" w:rsidRPr="00AE32CF" w:rsidRDefault="00CC3E9B" w:rsidP="006110AD">
            <w:pPr>
              <w:widowControl w:val="0"/>
              <w:tabs>
                <w:tab w:val="left" w:pos="365"/>
              </w:tabs>
              <w:rPr>
                <w:rFonts w:ascii="Times New Roman" w:eastAsia="Times New Roman" w:hAnsi="Times New Roman" w:cs="Times New Roman"/>
              </w:rPr>
            </w:pPr>
          </w:p>
          <w:p w14:paraId="72845955" w14:textId="77777777" w:rsidR="007E2C11" w:rsidRPr="00AE32CF" w:rsidRDefault="007E2C11" w:rsidP="006110AD">
            <w:pPr>
              <w:widowControl w:val="0"/>
              <w:tabs>
                <w:tab w:val="left" w:pos="365"/>
              </w:tabs>
              <w:rPr>
                <w:rFonts w:ascii="Times New Roman" w:eastAsia="Times New Roman" w:hAnsi="Times New Roman" w:cs="Times New Roman"/>
              </w:rPr>
            </w:pPr>
          </w:p>
          <w:p w14:paraId="13626BF6" w14:textId="77777777" w:rsidR="007E2C11" w:rsidRPr="00AE32CF" w:rsidRDefault="007E2C11" w:rsidP="006110AD">
            <w:pPr>
              <w:widowControl w:val="0"/>
              <w:tabs>
                <w:tab w:val="left" w:pos="365"/>
              </w:tabs>
              <w:rPr>
                <w:rFonts w:ascii="Times New Roman" w:eastAsia="Times New Roman" w:hAnsi="Times New Roman" w:cs="Times New Roman"/>
              </w:rPr>
            </w:pPr>
          </w:p>
          <w:p w14:paraId="5A641959" w14:textId="77777777" w:rsidR="007E2C11" w:rsidRPr="00AE32CF" w:rsidRDefault="007E2C11" w:rsidP="006110AD">
            <w:pPr>
              <w:widowControl w:val="0"/>
              <w:tabs>
                <w:tab w:val="left" w:pos="365"/>
              </w:tabs>
              <w:rPr>
                <w:rFonts w:ascii="Times New Roman" w:eastAsia="Times New Roman" w:hAnsi="Times New Roman" w:cs="Times New Roman"/>
              </w:rPr>
            </w:pPr>
          </w:p>
          <w:p w14:paraId="0DFDCFE1" w14:textId="77777777" w:rsidR="00CC3E9B" w:rsidRPr="00AE32CF" w:rsidRDefault="00CC3E9B" w:rsidP="006110AD">
            <w:pPr>
              <w:widowControl w:val="0"/>
              <w:tabs>
                <w:tab w:val="left" w:pos="365"/>
              </w:tabs>
              <w:rPr>
                <w:rFonts w:ascii="Times New Roman" w:eastAsia="Times New Roman" w:hAnsi="Times New Roman" w:cs="Times New Roman"/>
              </w:rPr>
            </w:pPr>
          </w:p>
          <w:p w14:paraId="5D1CA15C" w14:textId="77777777" w:rsidR="00CC3E9B" w:rsidRPr="00AE32CF" w:rsidRDefault="00CC3E9B" w:rsidP="006110AD">
            <w:pPr>
              <w:widowControl w:val="0"/>
              <w:tabs>
                <w:tab w:val="left" w:pos="365"/>
              </w:tabs>
              <w:rPr>
                <w:rFonts w:ascii="Times New Roman" w:eastAsia="Times New Roman" w:hAnsi="Times New Roman" w:cs="Times New Roman"/>
              </w:rPr>
            </w:pPr>
          </w:p>
          <w:p w14:paraId="4D2D54C1" w14:textId="77777777" w:rsidR="007E2C11" w:rsidRPr="00AE32CF" w:rsidRDefault="007E2C11" w:rsidP="006110AD">
            <w:pPr>
              <w:widowControl w:val="0"/>
              <w:tabs>
                <w:tab w:val="left" w:pos="365"/>
              </w:tabs>
              <w:rPr>
                <w:rFonts w:ascii="Times New Roman" w:eastAsia="Times New Roman" w:hAnsi="Times New Roman" w:cs="Times New Roman"/>
              </w:rPr>
            </w:pPr>
          </w:p>
          <w:p w14:paraId="1472F5D2" w14:textId="77777777" w:rsidR="007A0565" w:rsidRPr="00AE32CF" w:rsidRDefault="007A0565" w:rsidP="006110AD">
            <w:pPr>
              <w:widowControl w:val="0"/>
              <w:tabs>
                <w:tab w:val="left" w:pos="365"/>
              </w:tabs>
              <w:rPr>
                <w:rFonts w:ascii="Times New Roman" w:eastAsia="Times New Roman" w:hAnsi="Times New Roman" w:cs="Times New Roman"/>
              </w:rPr>
            </w:pPr>
          </w:p>
          <w:p w14:paraId="194D4126" w14:textId="77777777" w:rsidR="007A0565" w:rsidRPr="00AE32CF" w:rsidRDefault="007A0565" w:rsidP="006110AD">
            <w:pPr>
              <w:widowControl w:val="0"/>
              <w:tabs>
                <w:tab w:val="left" w:pos="365"/>
              </w:tabs>
              <w:rPr>
                <w:rFonts w:ascii="Times New Roman" w:eastAsia="Times New Roman" w:hAnsi="Times New Roman" w:cs="Times New Roman"/>
              </w:rPr>
            </w:pPr>
          </w:p>
          <w:p w14:paraId="43C909B3" w14:textId="77777777" w:rsidR="007A0565" w:rsidRPr="00AE32CF" w:rsidRDefault="007A0565" w:rsidP="006110AD">
            <w:pPr>
              <w:widowControl w:val="0"/>
              <w:tabs>
                <w:tab w:val="left" w:pos="365"/>
              </w:tabs>
              <w:rPr>
                <w:rFonts w:ascii="Times New Roman" w:eastAsia="Times New Roman" w:hAnsi="Times New Roman" w:cs="Times New Roman"/>
              </w:rPr>
            </w:pPr>
          </w:p>
          <w:p w14:paraId="36497295" w14:textId="77777777" w:rsidR="007A0565" w:rsidRPr="00AE32CF" w:rsidRDefault="007A0565" w:rsidP="006110AD">
            <w:pPr>
              <w:widowControl w:val="0"/>
              <w:tabs>
                <w:tab w:val="left" w:pos="365"/>
              </w:tabs>
              <w:rPr>
                <w:rFonts w:ascii="Times New Roman" w:eastAsia="Times New Roman" w:hAnsi="Times New Roman" w:cs="Times New Roman"/>
              </w:rPr>
            </w:pPr>
          </w:p>
          <w:p w14:paraId="72DAFDF9" w14:textId="77777777" w:rsidR="009B44BC" w:rsidRPr="00AE32CF" w:rsidRDefault="009B44BC" w:rsidP="006110AD">
            <w:pPr>
              <w:widowControl w:val="0"/>
              <w:tabs>
                <w:tab w:val="left" w:pos="365"/>
              </w:tabs>
              <w:rPr>
                <w:rFonts w:ascii="Times New Roman" w:eastAsia="Times New Roman" w:hAnsi="Times New Roman" w:cs="Times New Roman"/>
              </w:rPr>
            </w:pPr>
          </w:p>
          <w:p w14:paraId="564E322A" w14:textId="77777777" w:rsidR="009B44BC" w:rsidRPr="00AE32CF" w:rsidRDefault="009B44BC" w:rsidP="006110AD">
            <w:pPr>
              <w:widowControl w:val="0"/>
              <w:tabs>
                <w:tab w:val="left" w:pos="365"/>
              </w:tabs>
              <w:rPr>
                <w:rFonts w:ascii="Times New Roman" w:eastAsia="Times New Roman" w:hAnsi="Times New Roman" w:cs="Times New Roman"/>
              </w:rPr>
            </w:pPr>
          </w:p>
          <w:p w14:paraId="0F40D96F" w14:textId="77777777" w:rsidR="007E2C11" w:rsidRPr="00AE32CF" w:rsidRDefault="007E2C11" w:rsidP="006110AD">
            <w:pPr>
              <w:widowControl w:val="0"/>
              <w:tabs>
                <w:tab w:val="left" w:pos="365"/>
              </w:tabs>
              <w:rPr>
                <w:rFonts w:ascii="Times New Roman" w:eastAsia="Times New Roman" w:hAnsi="Times New Roman" w:cs="Times New Roman"/>
              </w:rPr>
            </w:pPr>
          </w:p>
          <w:p w14:paraId="560DD0BA" w14:textId="77777777" w:rsidR="00EB54BA" w:rsidRPr="00AE32CF" w:rsidRDefault="00EB54BA" w:rsidP="006110AD">
            <w:pPr>
              <w:widowControl w:val="0"/>
              <w:tabs>
                <w:tab w:val="left" w:pos="365"/>
              </w:tabs>
              <w:rPr>
                <w:rFonts w:ascii="Times New Roman" w:eastAsia="Times New Roman" w:hAnsi="Times New Roman" w:cs="Times New Roman"/>
              </w:rPr>
            </w:pPr>
          </w:p>
          <w:p w14:paraId="6B0D5BFD" w14:textId="77777777" w:rsidR="00EB54BA" w:rsidRPr="00AE32CF" w:rsidRDefault="00EB54BA" w:rsidP="006110AD">
            <w:pPr>
              <w:widowControl w:val="0"/>
              <w:tabs>
                <w:tab w:val="left" w:pos="365"/>
              </w:tabs>
              <w:rPr>
                <w:rFonts w:ascii="Times New Roman" w:eastAsia="Times New Roman" w:hAnsi="Times New Roman" w:cs="Times New Roman"/>
              </w:rPr>
            </w:pPr>
          </w:p>
          <w:p w14:paraId="4E09C2ED" w14:textId="77777777" w:rsidR="003C4D9A" w:rsidRPr="00AE32CF" w:rsidRDefault="003C4D9A" w:rsidP="006110AD">
            <w:pPr>
              <w:widowControl w:val="0"/>
              <w:tabs>
                <w:tab w:val="left" w:pos="365"/>
              </w:tabs>
              <w:rPr>
                <w:rFonts w:ascii="Times New Roman" w:eastAsia="Times New Roman" w:hAnsi="Times New Roman" w:cs="Times New Roman"/>
              </w:rPr>
            </w:pPr>
          </w:p>
          <w:p w14:paraId="6787EE6A" w14:textId="77777777" w:rsidR="003C4D9A" w:rsidRPr="00AE32CF" w:rsidRDefault="003C4D9A" w:rsidP="006110AD">
            <w:pPr>
              <w:widowControl w:val="0"/>
              <w:tabs>
                <w:tab w:val="left" w:pos="365"/>
              </w:tabs>
              <w:rPr>
                <w:rFonts w:ascii="Times New Roman" w:eastAsia="Times New Roman" w:hAnsi="Times New Roman" w:cs="Times New Roman"/>
              </w:rPr>
            </w:pPr>
          </w:p>
          <w:p w14:paraId="64D23D0F" w14:textId="77777777" w:rsidR="003C4D9A" w:rsidRPr="00AE32CF" w:rsidRDefault="003C4D9A" w:rsidP="006110AD">
            <w:pPr>
              <w:widowControl w:val="0"/>
              <w:tabs>
                <w:tab w:val="left" w:pos="365"/>
              </w:tabs>
              <w:rPr>
                <w:rFonts w:ascii="Times New Roman" w:eastAsia="Times New Roman" w:hAnsi="Times New Roman" w:cs="Times New Roman"/>
              </w:rPr>
            </w:pPr>
          </w:p>
          <w:p w14:paraId="707D5F82" w14:textId="77777777" w:rsidR="003C4D9A" w:rsidRPr="00AE32CF" w:rsidRDefault="003C4D9A" w:rsidP="006110AD">
            <w:pPr>
              <w:widowControl w:val="0"/>
              <w:tabs>
                <w:tab w:val="left" w:pos="365"/>
              </w:tabs>
              <w:rPr>
                <w:rFonts w:ascii="Times New Roman" w:eastAsia="Times New Roman" w:hAnsi="Times New Roman" w:cs="Times New Roman"/>
              </w:rPr>
            </w:pPr>
          </w:p>
          <w:p w14:paraId="14C5F01F" w14:textId="77777777" w:rsidR="003C4D9A" w:rsidRPr="00AE32CF" w:rsidRDefault="003C4D9A" w:rsidP="006110AD">
            <w:pPr>
              <w:widowControl w:val="0"/>
              <w:tabs>
                <w:tab w:val="left" w:pos="365"/>
              </w:tabs>
              <w:rPr>
                <w:rFonts w:ascii="Times New Roman" w:eastAsia="Times New Roman" w:hAnsi="Times New Roman" w:cs="Times New Roman"/>
              </w:rPr>
            </w:pPr>
          </w:p>
          <w:p w14:paraId="08998C56" w14:textId="77777777" w:rsidR="003C4D9A" w:rsidRPr="00AE32CF" w:rsidRDefault="003C4D9A" w:rsidP="006110AD">
            <w:pPr>
              <w:widowControl w:val="0"/>
              <w:tabs>
                <w:tab w:val="left" w:pos="365"/>
              </w:tabs>
              <w:rPr>
                <w:rFonts w:ascii="Times New Roman" w:eastAsia="Times New Roman" w:hAnsi="Times New Roman" w:cs="Times New Roman"/>
              </w:rPr>
            </w:pPr>
          </w:p>
          <w:p w14:paraId="05A98621" w14:textId="77777777" w:rsidR="003C4D9A" w:rsidRPr="00AE32CF" w:rsidRDefault="003C4D9A" w:rsidP="006110AD">
            <w:pPr>
              <w:widowControl w:val="0"/>
              <w:tabs>
                <w:tab w:val="left" w:pos="365"/>
              </w:tabs>
              <w:rPr>
                <w:rFonts w:ascii="Times New Roman" w:eastAsia="Times New Roman" w:hAnsi="Times New Roman" w:cs="Times New Roman"/>
              </w:rPr>
            </w:pPr>
          </w:p>
          <w:p w14:paraId="538B4D05" w14:textId="77777777" w:rsidR="003C4D9A" w:rsidRPr="00AE32CF" w:rsidRDefault="003C4D9A" w:rsidP="006110AD">
            <w:pPr>
              <w:widowControl w:val="0"/>
              <w:tabs>
                <w:tab w:val="left" w:pos="365"/>
              </w:tabs>
              <w:rPr>
                <w:rFonts w:ascii="Times New Roman" w:eastAsia="Times New Roman" w:hAnsi="Times New Roman" w:cs="Times New Roman"/>
              </w:rPr>
            </w:pPr>
          </w:p>
          <w:p w14:paraId="22169907" w14:textId="77777777" w:rsidR="003C4D9A" w:rsidRPr="00AE32CF" w:rsidRDefault="003C4D9A" w:rsidP="006110AD">
            <w:pPr>
              <w:widowControl w:val="0"/>
              <w:tabs>
                <w:tab w:val="left" w:pos="365"/>
              </w:tabs>
              <w:rPr>
                <w:rFonts w:ascii="Times New Roman" w:eastAsia="Times New Roman" w:hAnsi="Times New Roman" w:cs="Times New Roman"/>
              </w:rPr>
            </w:pPr>
          </w:p>
          <w:p w14:paraId="57F95DB6" w14:textId="77777777" w:rsidR="003C4D9A" w:rsidRPr="00AE32CF" w:rsidRDefault="003C4D9A" w:rsidP="006110AD">
            <w:pPr>
              <w:widowControl w:val="0"/>
              <w:tabs>
                <w:tab w:val="left" w:pos="365"/>
              </w:tabs>
              <w:rPr>
                <w:rFonts w:ascii="Times New Roman" w:eastAsia="Times New Roman" w:hAnsi="Times New Roman" w:cs="Times New Roman"/>
              </w:rPr>
            </w:pPr>
          </w:p>
          <w:p w14:paraId="148CE37D" w14:textId="77777777" w:rsidR="003C4D9A" w:rsidRPr="00AE32CF" w:rsidRDefault="003C4D9A" w:rsidP="006110AD">
            <w:pPr>
              <w:widowControl w:val="0"/>
              <w:tabs>
                <w:tab w:val="left" w:pos="365"/>
              </w:tabs>
              <w:rPr>
                <w:rFonts w:ascii="Times New Roman" w:eastAsia="Times New Roman" w:hAnsi="Times New Roman" w:cs="Times New Roman"/>
              </w:rPr>
            </w:pPr>
          </w:p>
          <w:p w14:paraId="7BFFFA1D" w14:textId="77777777" w:rsidR="003C4D9A" w:rsidRPr="00AE32CF" w:rsidRDefault="003C4D9A" w:rsidP="006110AD">
            <w:pPr>
              <w:widowControl w:val="0"/>
              <w:tabs>
                <w:tab w:val="left" w:pos="365"/>
              </w:tabs>
              <w:rPr>
                <w:rFonts w:ascii="Times New Roman" w:eastAsia="Times New Roman" w:hAnsi="Times New Roman" w:cs="Times New Roman"/>
              </w:rPr>
            </w:pPr>
          </w:p>
          <w:p w14:paraId="262B2438" w14:textId="77777777" w:rsidR="003C4D9A" w:rsidRPr="00AE32CF" w:rsidRDefault="003C4D9A" w:rsidP="006110AD">
            <w:pPr>
              <w:widowControl w:val="0"/>
              <w:tabs>
                <w:tab w:val="left" w:pos="365"/>
              </w:tabs>
              <w:rPr>
                <w:rFonts w:ascii="Times New Roman" w:eastAsia="Times New Roman" w:hAnsi="Times New Roman" w:cs="Times New Roman"/>
              </w:rPr>
            </w:pPr>
          </w:p>
          <w:p w14:paraId="60195195" w14:textId="77777777" w:rsidR="003C4D9A" w:rsidRPr="00AE32CF" w:rsidRDefault="003C4D9A" w:rsidP="006110AD">
            <w:pPr>
              <w:widowControl w:val="0"/>
              <w:tabs>
                <w:tab w:val="left" w:pos="365"/>
              </w:tabs>
              <w:rPr>
                <w:rFonts w:ascii="Times New Roman" w:eastAsia="Times New Roman" w:hAnsi="Times New Roman" w:cs="Times New Roman"/>
              </w:rPr>
            </w:pPr>
          </w:p>
          <w:p w14:paraId="7762C413" w14:textId="77777777" w:rsidR="00D50337" w:rsidRPr="00AE32CF" w:rsidRDefault="00D50337" w:rsidP="006110AD">
            <w:pPr>
              <w:widowControl w:val="0"/>
              <w:tabs>
                <w:tab w:val="left" w:pos="365"/>
              </w:tabs>
              <w:rPr>
                <w:rFonts w:ascii="Times New Roman" w:eastAsia="Times New Roman" w:hAnsi="Times New Roman" w:cs="Times New Roman"/>
              </w:rPr>
            </w:pPr>
          </w:p>
          <w:p w14:paraId="465BA7C8" w14:textId="77777777" w:rsidR="003C4D9A" w:rsidRPr="00AE32CF" w:rsidRDefault="003C4D9A" w:rsidP="006110AD">
            <w:pPr>
              <w:widowControl w:val="0"/>
              <w:tabs>
                <w:tab w:val="left" w:pos="365"/>
              </w:tabs>
              <w:rPr>
                <w:rFonts w:ascii="Times New Roman" w:eastAsia="Times New Roman" w:hAnsi="Times New Roman" w:cs="Times New Roman"/>
              </w:rPr>
            </w:pPr>
          </w:p>
          <w:p w14:paraId="748A747C" w14:textId="77777777" w:rsidR="006110AD" w:rsidRPr="00AE32CF" w:rsidRDefault="006110AD" w:rsidP="006110AD">
            <w:pPr>
              <w:widowControl w:val="0"/>
              <w:tabs>
                <w:tab w:val="left" w:pos="365"/>
              </w:tabs>
              <w:rPr>
                <w:rFonts w:ascii="Times New Roman" w:eastAsia="Times New Roman" w:hAnsi="Times New Roman" w:cs="Times New Roman"/>
              </w:rPr>
            </w:pPr>
          </w:p>
          <w:p w14:paraId="454077A7" w14:textId="77777777" w:rsidR="003C4D9A" w:rsidRPr="00AE32CF" w:rsidRDefault="003C4D9A" w:rsidP="006110AD">
            <w:pPr>
              <w:widowControl w:val="0"/>
              <w:tabs>
                <w:tab w:val="left" w:pos="365"/>
              </w:tabs>
              <w:rPr>
                <w:rFonts w:ascii="Times New Roman" w:eastAsia="Times New Roman" w:hAnsi="Times New Roman" w:cs="Times New Roman"/>
              </w:rPr>
            </w:pPr>
          </w:p>
          <w:p w14:paraId="553B0CE5" w14:textId="77777777" w:rsidR="003C4D9A" w:rsidRPr="00AE32CF" w:rsidRDefault="003C4D9A" w:rsidP="006110AD">
            <w:pPr>
              <w:widowControl w:val="0"/>
              <w:tabs>
                <w:tab w:val="left" w:pos="365"/>
              </w:tabs>
              <w:rPr>
                <w:rFonts w:ascii="Times New Roman" w:eastAsia="Times New Roman" w:hAnsi="Times New Roman" w:cs="Times New Roman"/>
              </w:rPr>
            </w:pPr>
          </w:p>
          <w:p w14:paraId="556A951E" w14:textId="77777777" w:rsidR="003C4D9A" w:rsidRPr="00AE32CF" w:rsidRDefault="003C4D9A" w:rsidP="006110AD">
            <w:pPr>
              <w:widowControl w:val="0"/>
              <w:tabs>
                <w:tab w:val="left" w:pos="365"/>
              </w:tabs>
              <w:rPr>
                <w:rFonts w:ascii="Times New Roman" w:eastAsia="Times New Roman" w:hAnsi="Times New Roman" w:cs="Times New Roman"/>
              </w:rPr>
            </w:pPr>
          </w:p>
          <w:p w14:paraId="14F74396" w14:textId="77777777" w:rsidR="003C4D9A" w:rsidRPr="00AE32CF" w:rsidRDefault="003C4D9A" w:rsidP="006110AD">
            <w:pPr>
              <w:widowControl w:val="0"/>
              <w:tabs>
                <w:tab w:val="left" w:pos="365"/>
              </w:tabs>
              <w:rPr>
                <w:rFonts w:ascii="Times New Roman" w:eastAsia="Times New Roman" w:hAnsi="Times New Roman" w:cs="Times New Roman"/>
              </w:rPr>
            </w:pPr>
          </w:p>
          <w:p w14:paraId="6BF9DB41" w14:textId="77777777" w:rsidR="00C36EFF" w:rsidRPr="00AE32CF" w:rsidRDefault="00C36EFF" w:rsidP="006110AD">
            <w:pPr>
              <w:widowControl w:val="0"/>
              <w:tabs>
                <w:tab w:val="left" w:pos="365"/>
              </w:tabs>
              <w:rPr>
                <w:rFonts w:ascii="Times New Roman" w:eastAsia="Times New Roman" w:hAnsi="Times New Roman" w:cs="Times New Roman"/>
                <w:b/>
              </w:rPr>
            </w:pPr>
            <w:r w:rsidRPr="00AE32CF">
              <w:rPr>
                <w:rFonts w:ascii="Times New Roman" w:eastAsia="Times New Roman" w:hAnsi="Times New Roman" w:cs="Times New Roman"/>
                <w:b/>
              </w:rPr>
              <w:t>15. Military Service.</w:t>
            </w:r>
          </w:p>
          <w:p w14:paraId="65E4B1BB" w14:textId="11834A4C" w:rsidR="00C36EFF" w:rsidRPr="00AE32CF" w:rsidRDefault="00C36EFF"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Check "yes" if you are the petitioning sponsor and on active duty in the U.S. Army, Navy, Air Force, Marines, or Coast Guard, other than for training. If you provide evidence that you are currently on active duty in the military and you are petitioning for your spouse or minor child, you will need to demonstrate income at only 100 percent of the poverty level for your household size, instead of at 125 percent of the poverty level. (See Form I-864P for information on the poverty levels.) Check "no" if you are not on active duty in the U.S. military.</w:t>
            </w:r>
          </w:p>
          <w:p w14:paraId="58CD3E8B" w14:textId="77777777" w:rsidR="00FF31FF" w:rsidRPr="00AE32CF" w:rsidRDefault="00FF31FF" w:rsidP="006110AD">
            <w:pPr>
              <w:widowControl w:val="0"/>
              <w:tabs>
                <w:tab w:val="left" w:pos="365"/>
              </w:tabs>
              <w:rPr>
                <w:rFonts w:ascii="Times New Roman" w:eastAsia="Times New Roman" w:hAnsi="Times New Roman" w:cs="Times New Roman"/>
                <w:b/>
                <w:bCs/>
              </w:rPr>
            </w:pPr>
          </w:p>
          <w:p w14:paraId="709C705B" w14:textId="77777777" w:rsidR="00A14507" w:rsidRPr="00AE32CF" w:rsidRDefault="00A14507" w:rsidP="006110AD">
            <w:pPr>
              <w:widowControl w:val="0"/>
              <w:tabs>
                <w:tab w:val="left" w:pos="365"/>
              </w:tabs>
              <w:rPr>
                <w:rFonts w:ascii="Times New Roman" w:eastAsia="Times New Roman" w:hAnsi="Times New Roman" w:cs="Times New Roman"/>
                <w:b/>
                <w:bCs/>
              </w:rPr>
            </w:pPr>
          </w:p>
          <w:p w14:paraId="69546603" w14:textId="77777777" w:rsidR="006110AD" w:rsidRDefault="006110AD" w:rsidP="006110AD">
            <w:pPr>
              <w:widowControl w:val="0"/>
              <w:tabs>
                <w:tab w:val="left" w:pos="365"/>
              </w:tabs>
              <w:rPr>
                <w:rFonts w:ascii="Times New Roman" w:eastAsia="Times New Roman" w:hAnsi="Times New Roman" w:cs="Times New Roman"/>
                <w:b/>
                <w:bCs/>
              </w:rPr>
            </w:pPr>
          </w:p>
          <w:p w14:paraId="10F56779" w14:textId="77777777" w:rsidR="006C34CB" w:rsidRPr="00AE32CF" w:rsidRDefault="006C34CB" w:rsidP="006110AD">
            <w:pPr>
              <w:widowControl w:val="0"/>
              <w:tabs>
                <w:tab w:val="left" w:pos="365"/>
              </w:tabs>
              <w:rPr>
                <w:rFonts w:ascii="Times New Roman" w:eastAsia="Times New Roman" w:hAnsi="Times New Roman" w:cs="Times New Roman"/>
                <w:b/>
                <w:bCs/>
              </w:rPr>
            </w:pPr>
          </w:p>
          <w:p w14:paraId="65DA7AD9" w14:textId="77777777" w:rsidR="006110AD" w:rsidRPr="00AE32CF" w:rsidRDefault="006110AD" w:rsidP="006110AD">
            <w:pPr>
              <w:widowControl w:val="0"/>
              <w:tabs>
                <w:tab w:val="left" w:pos="365"/>
              </w:tabs>
              <w:rPr>
                <w:rFonts w:ascii="Times New Roman" w:eastAsia="Times New Roman" w:hAnsi="Times New Roman" w:cs="Times New Roman"/>
                <w:b/>
                <w:bCs/>
              </w:rPr>
            </w:pPr>
          </w:p>
          <w:p w14:paraId="09A7B70B" w14:textId="77777777" w:rsidR="006110AD" w:rsidRPr="00AE32CF" w:rsidRDefault="006110AD" w:rsidP="006110AD">
            <w:pPr>
              <w:widowControl w:val="0"/>
              <w:tabs>
                <w:tab w:val="left" w:pos="365"/>
              </w:tabs>
              <w:rPr>
                <w:rFonts w:ascii="Times New Roman" w:eastAsia="Times New Roman" w:hAnsi="Times New Roman" w:cs="Times New Roman"/>
                <w:b/>
                <w:bCs/>
              </w:rPr>
            </w:pPr>
          </w:p>
          <w:p w14:paraId="3C8F46C0" w14:textId="6E8690DF" w:rsidR="00A14507" w:rsidRPr="00AE32CF" w:rsidRDefault="006110AD" w:rsidP="006110AD">
            <w:pPr>
              <w:widowControl w:val="0"/>
              <w:tabs>
                <w:tab w:val="left" w:pos="365"/>
              </w:tabs>
              <w:rPr>
                <w:rFonts w:ascii="Times New Roman" w:eastAsia="Times New Roman" w:hAnsi="Times New Roman" w:cs="Times New Roman"/>
                <w:b/>
                <w:bCs/>
              </w:rPr>
            </w:pPr>
            <w:r w:rsidRPr="00AE32CF">
              <w:rPr>
                <w:rFonts w:ascii="Times New Roman" w:eastAsia="Times New Roman" w:hAnsi="Times New Roman" w:cs="Times New Roman"/>
                <w:b/>
                <w:bCs/>
              </w:rPr>
              <w:t>[Page 4]</w:t>
            </w:r>
          </w:p>
          <w:p w14:paraId="5F99F89C" w14:textId="77777777" w:rsidR="00A14507" w:rsidRPr="00AE32CF" w:rsidRDefault="00A14507" w:rsidP="006110AD">
            <w:pPr>
              <w:widowControl w:val="0"/>
              <w:tabs>
                <w:tab w:val="left" w:pos="365"/>
              </w:tabs>
              <w:rPr>
                <w:rFonts w:ascii="Times New Roman" w:eastAsia="Times New Roman" w:hAnsi="Times New Roman" w:cs="Times New Roman"/>
                <w:b/>
                <w:bCs/>
              </w:rPr>
            </w:pPr>
          </w:p>
          <w:p w14:paraId="5BDA88C2" w14:textId="77777777" w:rsidR="00C36EFF" w:rsidRPr="00AE32CF" w:rsidRDefault="00C36EFF" w:rsidP="006110AD">
            <w:pPr>
              <w:widowControl w:val="0"/>
              <w:tabs>
                <w:tab w:val="left" w:pos="365"/>
              </w:tabs>
              <w:rPr>
                <w:rFonts w:ascii="Times New Roman" w:eastAsia="Times New Roman" w:hAnsi="Times New Roman" w:cs="Times New Roman"/>
                <w:b/>
                <w:bCs/>
              </w:rPr>
            </w:pPr>
            <w:r w:rsidRPr="00AE32CF">
              <w:rPr>
                <w:rFonts w:ascii="Times New Roman" w:eastAsia="Times New Roman" w:hAnsi="Times New Roman" w:cs="Times New Roman"/>
                <w:b/>
                <w:bCs/>
              </w:rPr>
              <w:t>Part 4.  Sponsor's Household Size.</w:t>
            </w:r>
          </w:p>
          <w:p w14:paraId="4F92E822" w14:textId="77777777" w:rsidR="00D972D7" w:rsidRPr="00AE32CF" w:rsidRDefault="00D972D7" w:rsidP="006110AD">
            <w:pPr>
              <w:widowControl w:val="0"/>
              <w:tabs>
                <w:tab w:val="left" w:pos="365"/>
              </w:tabs>
              <w:rPr>
                <w:rFonts w:ascii="Times New Roman" w:eastAsia="Times New Roman" w:hAnsi="Times New Roman" w:cs="Times New Roman"/>
              </w:rPr>
            </w:pPr>
          </w:p>
          <w:p w14:paraId="0225DD2B" w14:textId="77777777" w:rsidR="006110AD" w:rsidRPr="00AE32CF" w:rsidRDefault="006110AD" w:rsidP="006110AD">
            <w:pPr>
              <w:widowControl w:val="0"/>
              <w:tabs>
                <w:tab w:val="left" w:pos="365"/>
              </w:tabs>
              <w:rPr>
                <w:rFonts w:ascii="Times New Roman" w:eastAsia="Times New Roman" w:hAnsi="Times New Roman" w:cs="Times New Roman"/>
              </w:rPr>
            </w:pPr>
          </w:p>
          <w:p w14:paraId="4D18015C" w14:textId="77777777" w:rsidR="00A02B13" w:rsidRPr="00AE32CF" w:rsidRDefault="00A02B13"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This section asks you to add together the number of persons for whom you are financially responsible. Some of these persons may not be residing with </w:t>
            </w:r>
            <w:r w:rsidRPr="00AE32CF">
              <w:rPr>
                <w:rFonts w:ascii="Times New Roman" w:eastAsia="Times New Roman" w:hAnsi="Times New Roman" w:cs="Times New Roman"/>
              </w:rPr>
              <w:lastRenderedPageBreak/>
              <w:t>you.  Make sure you do not count any individual more than once, since in some cases the same person could fit into two categories.</w:t>
            </w:r>
          </w:p>
          <w:p w14:paraId="04AD0F9E" w14:textId="77777777" w:rsidR="00A579F3" w:rsidRPr="00AE32CF" w:rsidRDefault="00A579F3" w:rsidP="006110AD">
            <w:pPr>
              <w:widowControl w:val="0"/>
              <w:tabs>
                <w:tab w:val="left" w:pos="365"/>
              </w:tabs>
              <w:rPr>
                <w:rFonts w:ascii="Times New Roman" w:eastAsia="Times New Roman" w:hAnsi="Times New Roman" w:cs="Times New Roman"/>
              </w:rPr>
            </w:pPr>
          </w:p>
          <w:p w14:paraId="1E498729" w14:textId="77777777" w:rsidR="00A02B13" w:rsidRPr="00AE32CF" w:rsidRDefault="00A02B13"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16(a) </w:t>
            </w:r>
            <w:r w:rsidRPr="00AE32CF">
              <w:rPr>
                <w:rFonts w:ascii="Times New Roman" w:eastAsia="Times New Roman" w:hAnsi="Times New Roman" w:cs="Times New Roman"/>
              </w:rPr>
              <w:t>- This line is already completed for you.</w:t>
            </w:r>
          </w:p>
          <w:p w14:paraId="05D30158" w14:textId="77777777" w:rsidR="00A02B13" w:rsidRPr="00AE32CF" w:rsidRDefault="00A02B13" w:rsidP="006110AD">
            <w:pPr>
              <w:widowControl w:val="0"/>
              <w:tabs>
                <w:tab w:val="left" w:pos="365"/>
              </w:tabs>
              <w:rPr>
                <w:rFonts w:ascii="Times New Roman" w:eastAsia="Calibri" w:hAnsi="Times New Roman" w:cs="Times New Roman"/>
              </w:rPr>
            </w:pPr>
          </w:p>
          <w:p w14:paraId="0AE75175" w14:textId="77777777" w:rsidR="00A02B13" w:rsidRPr="00AE32CF" w:rsidRDefault="00A02B13"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16(b) </w:t>
            </w:r>
            <w:r w:rsidRPr="00AE32CF">
              <w:rPr>
                <w:rFonts w:ascii="Times New Roman" w:eastAsia="Times New Roman" w:hAnsi="Times New Roman" w:cs="Times New Roman"/>
              </w:rPr>
              <w:t>- If you are married, and your spouse was not included in line (a), enter "1" here.</w:t>
            </w:r>
          </w:p>
          <w:p w14:paraId="672CA9BA" w14:textId="77777777" w:rsidR="00A02B13" w:rsidRPr="00AE32CF" w:rsidRDefault="00A02B13" w:rsidP="006110AD">
            <w:pPr>
              <w:widowControl w:val="0"/>
              <w:tabs>
                <w:tab w:val="left" w:pos="365"/>
              </w:tabs>
              <w:rPr>
                <w:rFonts w:ascii="Times New Roman" w:eastAsia="Calibri" w:hAnsi="Times New Roman" w:cs="Times New Roman"/>
              </w:rPr>
            </w:pPr>
          </w:p>
          <w:p w14:paraId="37783590" w14:textId="77777777" w:rsidR="00A02B13" w:rsidRPr="00AE32CF" w:rsidRDefault="00A02B13"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16(c) </w:t>
            </w:r>
            <w:r w:rsidRPr="00AE32CF">
              <w:rPr>
                <w:rFonts w:ascii="Times New Roman" w:eastAsia="Times New Roman" w:hAnsi="Times New Roman" w:cs="Times New Roman"/>
              </w:rPr>
              <w:t>- Enter the number of unmarried children you have who are under age 21, even if you do not have legal custody of these children. You may exclude any unmarried children under 21, if these children have reached majority under the law of their place of domicile and you do not claim them as dependents on your income tax returns.</w:t>
            </w:r>
          </w:p>
          <w:p w14:paraId="19ABABDB" w14:textId="77777777" w:rsidR="00A02B13" w:rsidRPr="00AE32CF" w:rsidRDefault="00A02B13" w:rsidP="006110AD">
            <w:pPr>
              <w:widowControl w:val="0"/>
              <w:tabs>
                <w:tab w:val="left" w:pos="365"/>
              </w:tabs>
              <w:rPr>
                <w:rFonts w:ascii="Times New Roman" w:eastAsia="Calibri" w:hAnsi="Times New Roman" w:cs="Times New Roman"/>
              </w:rPr>
            </w:pPr>
          </w:p>
          <w:p w14:paraId="33DCBBDD" w14:textId="77777777" w:rsidR="00ED3303" w:rsidRPr="00AE32CF" w:rsidRDefault="00ED3303" w:rsidP="006110AD">
            <w:pPr>
              <w:widowControl w:val="0"/>
              <w:tabs>
                <w:tab w:val="left" w:pos="365"/>
              </w:tabs>
              <w:rPr>
                <w:rFonts w:ascii="Times New Roman" w:eastAsia="Calibri" w:hAnsi="Times New Roman" w:cs="Times New Roman"/>
              </w:rPr>
            </w:pPr>
          </w:p>
          <w:p w14:paraId="69ECC287" w14:textId="77777777" w:rsidR="00A02B13" w:rsidRPr="00AE32CF" w:rsidRDefault="00A02B13"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16(d) </w:t>
            </w:r>
            <w:r w:rsidRPr="00AE32CF">
              <w:rPr>
                <w:rFonts w:ascii="Times New Roman" w:eastAsia="Times New Roman" w:hAnsi="Times New Roman" w:cs="Times New Roman"/>
              </w:rPr>
              <w:t>- Enter the number of lawful permanent residents whom you are currently obligated to support based on your previous submission of Form I-864 or Form I-864EZ as a petitioning, substitute, or joint sponsor.  Include only those persons who have already immigrated to the United States. Do not include anyone for whom your obligation to support has ended</w:t>
            </w:r>
          </w:p>
          <w:p w14:paraId="25B1FA4E" w14:textId="099E0E8B" w:rsidR="00A02B13" w:rsidRPr="00AE32CF" w:rsidRDefault="00A02B13" w:rsidP="006110AD">
            <w:pPr>
              <w:widowControl w:val="0"/>
              <w:tabs>
                <w:tab w:val="left" w:pos="365"/>
              </w:tabs>
              <w:rPr>
                <w:rFonts w:ascii="Times New Roman" w:eastAsia="Times New Roman" w:hAnsi="Times New Roman" w:cs="Times New Roman"/>
              </w:rPr>
            </w:pPr>
            <w:proofErr w:type="gramStart"/>
            <w:r w:rsidRPr="00AE32CF">
              <w:rPr>
                <w:rFonts w:ascii="Times New Roman" w:eastAsia="Times New Roman" w:hAnsi="Times New Roman" w:cs="Times New Roman"/>
              </w:rPr>
              <w:t>through</w:t>
            </w:r>
            <w:proofErr w:type="gramEnd"/>
            <w:r w:rsidRPr="00AE32CF">
              <w:rPr>
                <w:rFonts w:ascii="Times New Roman" w:eastAsia="Times New Roman" w:hAnsi="Times New Roman" w:cs="Times New Roman"/>
              </w:rPr>
              <w:t xml:space="preserve"> the sponsored immigrant's acquisition of U.S. citizenship, death, abandonment of lawful permanent residence in the United States, </w:t>
            </w:r>
            <w:proofErr w:type="spellStart"/>
            <w:r w:rsidRPr="00AE32CF">
              <w:rPr>
                <w:rFonts w:ascii="Times New Roman" w:eastAsia="Times New Roman" w:hAnsi="Times New Roman" w:cs="Times New Roman"/>
              </w:rPr>
              <w:t>aquisition</w:t>
            </w:r>
            <w:proofErr w:type="spellEnd"/>
            <w:r w:rsidRPr="00AE32CF">
              <w:rPr>
                <w:rFonts w:ascii="Times New Roman" w:eastAsia="Times New Roman" w:hAnsi="Times New Roman" w:cs="Times New Roman"/>
              </w:rPr>
              <w:t xml:space="preserve"> of 40 quarters of earned or</w:t>
            </w:r>
            <w:r w:rsidR="00A579F3" w:rsidRPr="00AE32CF">
              <w:rPr>
                <w:rFonts w:ascii="Times New Roman" w:eastAsia="Times New Roman" w:hAnsi="Times New Roman" w:cs="Times New Roman"/>
              </w:rPr>
              <w:t xml:space="preserve"> </w:t>
            </w:r>
            <w:r w:rsidRPr="00AE32CF">
              <w:rPr>
                <w:rFonts w:ascii="Times New Roman" w:eastAsia="Times New Roman" w:hAnsi="Times New Roman" w:cs="Times New Roman"/>
              </w:rPr>
              <w:t>credited work in the United States, or obtaining a new grant of adjustment of status while in removal proceedings based on a new affidavit of support, if one is required.</w:t>
            </w:r>
          </w:p>
          <w:p w14:paraId="7F7DAC6A" w14:textId="77777777" w:rsidR="000A225E" w:rsidRPr="00AE32CF" w:rsidRDefault="000A225E" w:rsidP="006110AD">
            <w:pPr>
              <w:widowControl w:val="0"/>
              <w:tabs>
                <w:tab w:val="left" w:pos="365"/>
              </w:tabs>
              <w:rPr>
                <w:rFonts w:ascii="Times New Roman" w:eastAsia="Times New Roman" w:hAnsi="Times New Roman" w:cs="Times New Roman"/>
              </w:rPr>
            </w:pPr>
          </w:p>
          <w:p w14:paraId="37DC403A" w14:textId="1A749511" w:rsidR="00A02B13" w:rsidRPr="00AE32CF" w:rsidRDefault="00A02B13"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rPr>
              <w:t>16(e)</w:t>
            </w:r>
            <w:r w:rsidRPr="00AE32CF">
              <w:rPr>
                <w:rFonts w:ascii="Times New Roman" w:eastAsia="Times New Roman" w:hAnsi="Times New Roman" w:cs="Times New Roman"/>
              </w:rPr>
              <w:t xml:space="preserve"> Enter the number of any other dependents. You must include each and every person whom you have claimed as a dependent on your most recent Federal income tax return, even if that person is not related to you.  </w:t>
            </w:r>
            <w:r w:rsidRPr="00AE32CF">
              <w:rPr>
                <w:rFonts w:ascii="Times New Roman" w:eastAsia="Times New Roman" w:hAnsi="Times New Roman" w:cs="Times New Roman"/>
              </w:rPr>
              <w:lastRenderedPageBreak/>
              <w:t xml:space="preserve">Even if you are not </w:t>
            </w:r>
            <w:r w:rsidRPr="00AE32CF">
              <w:rPr>
                <w:rFonts w:ascii="Times New Roman" w:eastAsia="Times New Roman" w:hAnsi="Times New Roman" w:cs="Times New Roman"/>
                <w:i/>
              </w:rPr>
              <w:t xml:space="preserve">legally obligated </w:t>
            </w:r>
            <w:r w:rsidRPr="00AE32CF">
              <w:rPr>
                <w:rFonts w:ascii="Times New Roman" w:eastAsia="Times New Roman" w:hAnsi="Times New Roman" w:cs="Times New Roman"/>
              </w:rPr>
              <w:t>to support that person, you must include the person if in fact you did support that person and claimed the person as a dependent.</w:t>
            </w:r>
          </w:p>
          <w:p w14:paraId="5D3D2149" w14:textId="77777777" w:rsidR="00D972D7" w:rsidRPr="00AE32CF" w:rsidRDefault="00D972D7" w:rsidP="006110AD">
            <w:pPr>
              <w:widowControl w:val="0"/>
              <w:tabs>
                <w:tab w:val="left" w:pos="365"/>
              </w:tabs>
              <w:rPr>
                <w:rFonts w:ascii="Times New Roman" w:eastAsia="Times New Roman" w:hAnsi="Times New Roman" w:cs="Times New Roman"/>
              </w:rPr>
            </w:pPr>
          </w:p>
          <w:p w14:paraId="67F62ADB" w14:textId="77777777" w:rsidR="002D5238" w:rsidRPr="00AE32CF" w:rsidRDefault="002D5238" w:rsidP="006110AD">
            <w:pPr>
              <w:widowControl w:val="0"/>
              <w:tabs>
                <w:tab w:val="left" w:pos="365"/>
              </w:tabs>
              <w:rPr>
                <w:rFonts w:ascii="Times New Roman" w:eastAsia="Times New Roman" w:hAnsi="Times New Roman" w:cs="Times New Roman"/>
              </w:rPr>
            </w:pPr>
          </w:p>
          <w:p w14:paraId="2355AD5F" w14:textId="77777777" w:rsidR="001C0489" w:rsidRPr="00AE32CF" w:rsidRDefault="001C0489" w:rsidP="006110AD">
            <w:pPr>
              <w:widowControl w:val="0"/>
              <w:tabs>
                <w:tab w:val="left" w:pos="365"/>
              </w:tabs>
              <w:rPr>
                <w:rFonts w:ascii="Times New Roman" w:eastAsia="Times New Roman" w:hAnsi="Times New Roman" w:cs="Times New Roman"/>
              </w:rPr>
            </w:pPr>
          </w:p>
          <w:p w14:paraId="7F730C56" w14:textId="77777777" w:rsidR="005C095F" w:rsidRDefault="005C095F" w:rsidP="006110AD">
            <w:pPr>
              <w:widowControl w:val="0"/>
              <w:tabs>
                <w:tab w:val="left" w:pos="365"/>
              </w:tabs>
              <w:rPr>
                <w:rFonts w:ascii="Times New Roman" w:eastAsia="Times New Roman" w:hAnsi="Times New Roman" w:cs="Times New Roman"/>
              </w:rPr>
            </w:pPr>
          </w:p>
          <w:p w14:paraId="318F5647" w14:textId="77777777" w:rsidR="006C34CB" w:rsidRPr="00AE32CF" w:rsidRDefault="006C34CB" w:rsidP="006110AD">
            <w:pPr>
              <w:widowControl w:val="0"/>
              <w:tabs>
                <w:tab w:val="left" w:pos="365"/>
              </w:tabs>
              <w:rPr>
                <w:rFonts w:ascii="Times New Roman" w:eastAsia="Times New Roman" w:hAnsi="Times New Roman" w:cs="Times New Roman"/>
              </w:rPr>
            </w:pPr>
          </w:p>
          <w:p w14:paraId="3938587B" w14:textId="77777777" w:rsidR="006110AD" w:rsidRPr="00AE32CF" w:rsidRDefault="006110AD" w:rsidP="006110AD">
            <w:pPr>
              <w:widowControl w:val="0"/>
              <w:tabs>
                <w:tab w:val="left" w:pos="365"/>
              </w:tabs>
              <w:rPr>
                <w:rFonts w:ascii="Times New Roman" w:eastAsia="Times New Roman" w:hAnsi="Times New Roman" w:cs="Times New Roman"/>
              </w:rPr>
            </w:pPr>
          </w:p>
          <w:p w14:paraId="22F4BE7D" w14:textId="77777777" w:rsidR="004329D2" w:rsidRPr="00AE32CF" w:rsidRDefault="004329D2" w:rsidP="006110AD">
            <w:pPr>
              <w:widowControl w:val="0"/>
              <w:tabs>
                <w:tab w:val="left" w:pos="365"/>
              </w:tabs>
              <w:rPr>
                <w:rFonts w:ascii="Times New Roman" w:eastAsia="Times New Roman" w:hAnsi="Times New Roman" w:cs="Times New Roman"/>
              </w:rPr>
            </w:pPr>
          </w:p>
          <w:p w14:paraId="083579B2" w14:textId="77777777"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Part 5.  Sponsor's Income and Employment.</w:t>
            </w:r>
          </w:p>
          <w:p w14:paraId="69D7091E" w14:textId="77777777" w:rsidR="002D5238" w:rsidRPr="00AE32CF" w:rsidRDefault="002D5238" w:rsidP="006110AD">
            <w:pPr>
              <w:widowControl w:val="0"/>
              <w:tabs>
                <w:tab w:val="left" w:pos="365"/>
              </w:tabs>
              <w:rPr>
                <w:rFonts w:ascii="Times New Roman" w:eastAsia="Times New Roman" w:hAnsi="Times New Roman" w:cs="Times New Roman"/>
                <w:b/>
              </w:rPr>
            </w:pPr>
          </w:p>
          <w:p w14:paraId="22420902" w14:textId="77777777" w:rsidR="00C83C65" w:rsidRPr="00AE32CF" w:rsidRDefault="00C83C65" w:rsidP="006110AD">
            <w:pPr>
              <w:widowControl w:val="0"/>
              <w:tabs>
                <w:tab w:val="left" w:pos="365"/>
              </w:tabs>
              <w:rPr>
                <w:rFonts w:ascii="Times New Roman" w:eastAsia="Times New Roman" w:hAnsi="Times New Roman" w:cs="Times New Roman"/>
                <w:b/>
              </w:rPr>
            </w:pPr>
          </w:p>
          <w:p w14:paraId="5A605A2E" w14:textId="77777777" w:rsidR="00C83C65" w:rsidRPr="00AE32CF" w:rsidRDefault="00C83C65" w:rsidP="006110AD">
            <w:pPr>
              <w:widowControl w:val="0"/>
              <w:tabs>
                <w:tab w:val="left" w:pos="365"/>
              </w:tabs>
              <w:rPr>
                <w:rFonts w:ascii="Times New Roman" w:eastAsia="Times New Roman" w:hAnsi="Times New Roman" w:cs="Times New Roman"/>
                <w:b/>
              </w:rPr>
            </w:pPr>
          </w:p>
          <w:p w14:paraId="3D70895A" w14:textId="77777777" w:rsidR="00C83C65" w:rsidRPr="00AE32CF" w:rsidRDefault="00C83C65" w:rsidP="006110AD">
            <w:pPr>
              <w:widowControl w:val="0"/>
              <w:tabs>
                <w:tab w:val="left" w:pos="365"/>
              </w:tabs>
              <w:rPr>
                <w:rFonts w:ascii="Times New Roman" w:eastAsia="Times New Roman" w:hAnsi="Times New Roman" w:cs="Times New Roman"/>
                <w:b/>
              </w:rPr>
            </w:pPr>
          </w:p>
          <w:p w14:paraId="21521817" w14:textId="77777777" w:rsidR="00C83C65" w:rsidRPr="00AE32CF" w:rsidRDefault="00C83C65" w:rsidP="006110AD">
            <w:pPr>
              <w:widowControl w:val="0"/>
              <w:tabs>
                <w:tab w:val="left" w:pos="365"/>
              </w:tabs>
              <w:rPr>
                <w:rFonts w:ascii="Times New Roman" w:eastAsia="Times New Roman" w:hAnsi="Times New Roman" w:cs="Times New Roman"/>
                <w:b/>
              </w:rPr>
            </w:pPr>
          </w:p>
          <w:p w14:paraId="6572EE63" w14:textId="77777777" w:rsidR="00C83C65" w:rsidRPr="00AE32CF" w:rsidRDefault="00C83C65" w:rsidP="006110AD">
            <w:pPr>
              <w:widowControl w:val="0"/>
              <w:tabs>
                <w:tab w:val="left" w:pos="365"/>
              </w:tabs>
              <w:rPr>
                <w:rFonts w:ascii="Times New Roman" w:eastAsia="Times New Roman" w:hAnsi="Times New Roman" w:cs="Times New Roman"/>
                <w:b/>
              </w:rPr>
            </w:pPr>
          </w:p>
          <w:p w14:paraId="05304979" w14:textId="77777777" w:rsidR="00C83C65" w:rsidRPr="00AE32CF" w:rsidRDefault="00C83C65" w:rsidP="006110AD">
            <w:pPr>
              <w:widowControl w:val="0"/>
              <w:tabs>
                <w:tab w:val="left" w:pos="365"/>
              </w:tabs>
              <w:rPr>
                <w:rFonts w:ascii="Times New Roman" w:eastAsia="Times New Roman" w:hAnsi="Times New Roman" w:cs="Times New Roman"/>
                <w:b/>
              </w:rPr>
            </w:pPr>
          </w:p>
          <w:p w14:paraId="287F63F3" w14:textId="77777777" w:rsidR="00C83C65" w:rsidRPr="00AE32CF" w:rsidRDefault="00C83C65" w:rsidP="006110AD">
            <w:pPr>
              <w:widowControl w:val="0"/>
              <w:tabs>
                <w:tab w:val="left" w:pos="365"/>
              </w:tabs>
              <w:rPr>
                <w:rFonts w:ascii="Times New Roman" w:eastAsia="Times New Roman" w:hAnsi="Times New Roman" w:cs="Times New Roman"/>
                <w:b/>
              </w:rPr>
            </w:pPr>
          </w:p>
          <w:p w14:paraId="3A2A3593" w14:textId="77777777" w:rsidR="00C83C65" w:rsidRPr="00AE32CF" w:rsidRDefault="00C83C65" w:rsidP="006110AD">
            <w:pPr>
              <w:widowControl w:val="0"/>
              <w:tabs>
                <w:tab w:val="left" w:pos="365"/>
              </w:tabs>
              <w:rPr>
                <w:rFonts w:ascii="Times New Roman" w:eastAsia="Times New Roman" w:hAnsi="Times New Roman" w:cs="Times New Roman"/>
                <w:b/>
              </w:rPr>
            </w:pPr>
          </w:p>
          <w:p w14:paraId="00560925" w14:textId="77777777" w:rsidR="00C83C65" w:rsidRPr="00AE32CF" w:rsidRDefault="00C83C65" w:rsidP="006110AD">
            <w:pPr>
              <w:widowControl w:val="0"/>
              <w:tabs>
                <w:tab w:val="left" w:pos="365"/>
              </w:tabs>
              <w:rPr>
                <w:rFonts w:ascii="Times New Roman" w:eastAsia="Times New Roman" w:hAnsi="Times New Roman" w:cs="Times New Roman"/>
                <w:b/>
              </w:rPr>
            </w:pPr>
          </w:p>
          <w:p w14:paraId="7FA98184" w14:textId="77777777" w:rsidR="00C83C65" w:rsidRPr="00AE32CF" w:rsidRDefault="00C83C65" w:rsidP="006110AD">
            <w:pPr>
              <w:widowControl w:val="0"/>
              <w:tabs>
                <w:tab w:val="left" w:pos="365"/>
              </w:tabs>
              <w:rPr>
                <w:rFonts w:ascii="Times New Roman" w:eastAsia="Times New Roman" w:hAnsi="Times New Roman" w:cs="Times New Roman"/>
                <w:b/>
              </w:rPr>
            </w:pPr>
          </w:p>
          <w:p w14:paraId="41A74A1D" w14:textId="77777777" w:rsidR="006110AD" w:rsidRPr="00AE32CF" w:rsidRDefault="006110AD" w:rsidP="006110AD">
            <w:pPr>
              <w:widowControl w:val="0"/>
              <w:tabs>
                <w:tab w:val="left" w:pos="365"/>
              </w:tabs>
              <w:rPr>
                <w:rFonts w:ascii="Times New Roman" w:eastAsia="Times New Roman" w:hAnsi="Times New Roman" w:cs="Times New Roman"/>
                <w:b/>
              </w:rPr>
            </w:pPr>
          </w:p>
          <w:p w14:paraId="24DAA42F" w14:textId="77777777" w:rsidR="00C83C65" w:rsidRPr="00AE32CF" w:rsidRDefault="00C83C65" w:rsidP="006110AD">
            <w:pPr>
              <w:widowControl w:val="0"/>
              <w:tabs>
                <w:tab w:val="left" w:pos="365"/>
              </w:tabs>
              <w:rPr>
                <w:rFonts w:ascii="Times New Roman" w:eastAsia="Times New Roman" w:hAnsi="Times New Roman" w:cs="Times New Roman"/>
                <w:b/>
              </w:rPr>
            </w:pPr>
          </w:p>
          <w:p w14:paraId="0B90A88D" w14:textId="77777777" w:rsidR="00F020F5" w:rsidRPr="00AE32CF" w:rsidRDefault="00F020F5" w:rsidP="006110AD">
            <w:pPr>
              <w:widowControl w:val="0"/>
              <w:tabs>
                <w:tab w:val="left" w:pos="365"/>
              </w:tabs>
              <w:rPr>
                <w:rFonts w:ascii="Times New Roman" w:eastAsia="Times New Roman" w:hAnsi="Times New Roman" w:cs="Times New Roman"/>
                <w:b/>
              </w:rPr>
            </w:pPr>
          </w:p>
          <w:p w14:paraId="4A5C7087" w14:textId="4066A915"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18. Current Individual Annual Income.</w:t>
            </w:r>
          </w:p>
          <w:p w14:paraId="5755D7EA" w14:textId="77777777" w:rsidR="002D5238" w:rsidRPr="00AE32CF" w:rsidRDefault="002D5238" w:rsidP="006110AD">
            <w:pPr>
              <w:widowControl w:val="0"/>
              <w:tabs>
                <w:tab w:val="left" w:pos="365"/>
              </w:tabs>
              <w:rPr>
                <w:rFonts w:ascii="Times New Roman" w:eastAsia="Calibri" w:hAnsi="Times New Roman" w:cs="Times New Roman"/>
              </w:rPr>
            </w:pPr>
          </w:p>
          <w:p w14:paraId="134902ED" w14:textId="77777777"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Enter your current individual earned or retirement annual income that you are using to meet the requirements of this form and indicate the total on this line.</w:t>
            </w:r>
          </w:p>
          <w:p w14:paraId="0ED522F9" w14:textId="77777777" w:rsidR="009B44BC" w:rsidRPr="00AE32CF" w:rsidRDefault="009B44BC" w:rsidP="006110AD">
            <w:pPr>
              <w:widowControl w:val="0"/>
              <w:tabs>
                <w:tab w:val="left" w:pos="365"/>
              </w:tabs>
              <w:rPr>
                <w:rFonts w:ascii="Times New Roman" w:eastAsia="Calibri" w:hAnsi="Times New Roman" w:cs="Times New Roman"/>
              </w:rPr>
            </w:pPr>
          </w:p>
          <w:p w14:paraId="30A83785" w14:textId="77777777"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You may include evidence supporting your claim about your expected income for the current year if you believe that submitting this evidence will help you establish ability to maintain sufficient income. </w:t>
            </w:r>
            <w:r w:rsidRPr="00AE32CF">
              <w:rPr>
                <w:rFonts w:ascii="Times New Roman" w:eastAsia="Times New Roman" w:hAnsi="Times New Roman" w:cs="Times New Roman"/>
                <w:b/>
                <w:bCs/>
              </w:rPr>
              <w:t xml:space="preserve">You are not required to submit this evidence, however, unless specifically instructed to do so by a Government official. </w:t>
            </w:r>
            <w:r w:rsidRPr="00AE32CF">
              <w:rPr>
                <w:rFonts w:ascii="Times New Roman" w:eastAsia="Times New Roman" w:hAnsi="Times New Roman" w:cs="Times New Roman"/>
              </w:rPr>
              <w:t xml:space="preserve">For example, you may include a recent letter from your employer, showing your employer's address and telephone number, and indicating your annual salary. You may also provide pay stub(s) showing your income for </w:t>
            </w:r>
            <w:r w:rsidRPr="00AE32CF">
              <w:rPr>
                <w:rFonts w:ascii="Times New Roman" w:eastAsia="Times New Roman" w:hAnsi="Times New Roman" w:cs="Times New Roman"/>
              </w:rPr>
              <w:lastRenderedPageBreak/>
              <w:t>the previous six months. If your claimed income includes alimony, child support, dividend or interest income, or income from any other source, you may also include evidence of that income.</w:t>
            </w:r>
          </w:p>
          <w:p w14:paraId="134C5160" w14:textId="77777777" w:rsidR="000A225E" w:rsidRPr="00AE32CF" w:rsidRDefault="000A225E" w:rsidP="006110AD">
            <w:pPr>
              <w:widowControl w:val="0"/>
              <w:tabs>
                <w:tab w:val="left" w:pos="365"/>
              </w:tabs>
              <w:rPr>
                <w:rFonts w:ascii="Times New Roman" w:eastAsia="Times New Roman" w:hAnsi="Times New Roman" w:cs="Times New Roman"/>
              </w:rPr>
            </w:pPr>
          </w:p>
          <w:p w14:paraId="67FF6166" w14:textId="77777777"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19.   Federal Income Tax Information.</w:t>
            </w:r>
          </w:p>
          <w:p w14:paraId="71A9E0BE" w14:textId="77777777" w:rsidR="00A14507" w:rsidRPr="00AE32CF" w:rsidRDefault="00A14507" w:rsidP="006110AD">
            <w:pPr>
              <w:widowControl w:val="0"/>
              <w:tabs>
                <w:tab w:val="left" w:pos="365"/>
              </w:tabs>
              <w:rPr>
                <w:rFonts w:ascii="Times New Roman" w:eastAsia="Calibri" w:hAnsi="Times New Roman" w:cs="Times New Roman"/>
              </w:rPr>
            </w:pPr>
          </w:p>
          <w:p w14:paraId="35F4DEF0" w14:textId="77777777"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You must provide either an IRS transcript or a photocopy from your own records of your Federal individual income tax return for the most recent tax year. If you believe additional returns may help you to establish your ability to maintain sufficient income, you may submit transcripts or photocopies of your Federal individual income tax returns for the 3 most recent years.</w:t>
            </w:r>
          </w:p>
          <w:p w14:paraId="1D1FC153" w14:textId="77777777" w:rsidR="00A14507" w:rsidRPr="00AE32CF" w:rsidRDefault="00A14507" w:rsidP="006110AD">
            <w:pPr>
              <w:widowControl w:val="0"/>
              <w:tabs>
                <w:tab w:val="left" w:pos="365"/>
              </w:tabs>
              <w:rPr>
                <w:rFonts w:ascii="Times New Roman" w:eastAsia="Calibri" w:hAnsi="Times New Roman" w:cs="Times New Roman"/>
              </w:rPr>
            </w:pPr>
          </w:p>
          <w:p w14:paraId="7FFB501A" w14:textId="77777777"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You are not required to have the IRS certify the transcript or photocopy unless specifically instructed to do so by a Government official; a plain transcript or photocopy is acceptable. </w:t>
            </w:r>
            <w:proofErr w:type="spellStart"/>
            <w:r w:rsidRPr="00AE32CF">
              <w:rPr>
                <w:rFonts w:ascii="Times New Roman" w:eastAsia="Times New Roman" w:hAnsi="Times New Roman" w:cs="Times New Roman"/>
              </w:rPr>
              <w:t>Telefile</w:t>
            </w:r>
            <w:proofErr w:type="spellEnd"/>
            <w:r w:rsidRPr="00AE32CF">
              <w:rPr>
                <w:rFonts w:ascii="Times New Roman" w:eastAsia="Times New Roman" w:hAnsi="Times New Roman" w:cs="Times New Roman"/>
              </w:rPr>
              <w:t xml:space="preserve"> tax records are not acceptable proof of filing.</w:t>
            </w:r>
          </w:p>
          <w:p w14:paraId="395C4B91" w14:textId="77777777" w:rsidR="005F6656" w:rsidRPr="00AE32CF" w:rsidRDefault="005F6656" w:rsidP="006110AD">
            <w:pPr>
              <w:widowControl w:val="0"/>
              <w:tabs>
                <w:tab w:val="left" w:pos="365"/>
              </w:tabs>
              <w:rPr>
                <w:rFonts w:ascii="Times New Roman" w:eastAsia="Times New Roman" w:hAnsi="Times New Roman" w:cs="Times New Roman"/>
              </w:rPr>
            </w:pPr>
          </w:p>
          <w:p w14:paraId="28AB92D9" w14:textId="2D3AA335" w:rsidR="002D5238" w:rsidRPr="00AE32CF" w:rsidRDefault="002D5238"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 xml:space="preserve">Do not submit copies of your State income tax returns. </w:t>
            </w:r>
            <w:r w:rsidRPr="00AE32CF">
              <w:rPr>
                <w:rFonts w:ascii="Times New Roman" w:eastAsia="Times New Roman" w:hAnsi="Times New Roman" w:cs="Times New Roman"/>
                <w:b/>
                <w:bCs/>
              </w:rPr>
              <w:t xml:space="preserve">Do not </w:t>
            </w:r>
            <w:r w:rsidRPr="00AE32CF">
              <w:rPr>
                <w:rFonts w:ascii="Times New Roman" w:eastAsia="Times New Roman" w:hAnsi="Times New Roman" w:cs="Times New Roman"/>
              </w:rPr>
              <w:t>submit any tax returns that you filed with any foreign government unless you claim that you were not required to file a Federal tax return with the United States government and you wish to rely on the foreign return solely to establish the amount of your income that is not subject to tax in the United States.</w:t>
            </w:r>
          </w:p>
          <w:p w14:paraId="517D95A8" w14:textId="77777777" w:rsidR="001B1421" w:rsidRPr="00AE32CF" w:rsidRDefault="001B1421" w:rsidP="006110AD">
            <w:pPr>
              <w:widowControl w:val="0"/>
              <w:tabs>
                <w:tab w:val="left" w:pos="365"/>
              </w:tabs>
              <w:rPr>
                <w:rFonts w:ascii="Times New Roman" w:eastAsia="Times New Roman" w:hAnsi="Times New Roman" w:cs="Times New Roman"/>
              </w:rPr>
            </w:pPr>
          </w:p>
          <w:p w14:paraId="6D168A33" w14:textId="77777777" w:rsidR="00AB45BB" w:rsidRPr="00AE32CF" w:rsidRDefault="00AB45BB"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If you provide a photocopy of your tax return(s), you must include a copy of each and every FormW-2 and Form 1099 that relates to your return(s). Do not include copies of these Forms if you provide an IRS transcript of your return(s) rather than a photocopy.</w:t>
            </w:r>
          </w:p>
          <w:p w14:paraId="14C0B8F2" w14:textId="77777777" w:rsidR="00AB45BB" w:rsidRPr="00AE32CF" w:rsidRDefault="00AB45BB" w:rsidP="006110AD">
            <w:pPr>
              <w:widowControl w:val="0"/>
              <w:tabs>
                <w:tab w:val="left" w:pos="365"/>
              </w:tabs>
              <w:rPr>
                <w:rFonts w:ascii="Times New Roman" w:eastAsia="Calibri" w:hAnsi="Times New Roman" w:cs="Times New Roman"/>
              </w:rPr>
            </w:pPr>
          </w:p>
          <w:p w14:paraId="30F16FCD" w14:textId="77777777" w:rsidR="001B1421" w:rsidRPr="00AE32CF" w:rsidRDefault="001B1421" w:rsidP="006110AD">
            <w:pPr>
              <w:widowControl w:val="0"/>
              <w:tabs>
                <w:tab w:val="left" w:pos="365"/>
              </w:tabs>
              <w:rPr>
                <w:rFonts w:ascii="Times New Roman" w:eastAsia="Calibri" w:hAnsi="Times New Roman" w:cs="Times New Roman"/>
              </w:rPr>
            </w:pPr>
          </w:p>
          <w:p w14:paraId="395AD20E" w14:textId="77777777" w:rsidR="001B1421" w:rsidRPr="00AE32CF" w:rsidRDefault="001B1421" w:rsidP="006110AD">
            <w:pPr>
              <w:widowControl w:val="0"/>
              <w:tabs>
                <w:tab w:val="left" w:pos="365"/>
              </w:tabs>
              <w:rPr>
                <w:rFonts w:ascii="Times New Roman" w:eastAsia="Calibri" w:hAnsi="Times New Roman" w:cs="Times New Roman"/>
              </w:rPr>
            </w:pPr>
          </w:p>
          <w:p w14:paraId="4083DD7A" w14:textId="77777777" w:rsidR="00AB45BB" w:rsidRPr="00AE32CF" w:rsidRDefault="00AB45BB"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If you were required to file a Federal income tax return during any of the previous 3 tax years but did not do so, you must file any and all late returns with the IRS and attach an IRS- generated tax return transcript documenting your late filing before submitting the I-864EZ Affidavit of Support.  If you were not required to file a Federal income tax return under U.S. tax law for any other reason, attach a written explanation including evidence of the exemption and how you are subject to it. Residence outside of the United States does not exempt U.S. citizens or lawful permanent residents from filing a U.S. Federal income tax return. See "Filing Requirements" in the IRS Form 1040 Filing Instructions to determine whether you were required to file.</w:t>
            </w:r>
          </w:p>
          <w:p w14:paraId="4CFA5B21" w14:textId="77777777" w:rsidR="006305FF" w:rsidRPr="00AE32CF" w:rsidRDefault="006305FF" w:rsidP="006110AD">
            <w:pPr>
              <w:widowControl w:val="0"/>
              <w:tabs>
                <w:tab w:val="left" w:pos="365"/>
              </w:tabs>
              <w:rPr>
                <w:rFonts w:ascii="Times New Roman" w:eastAsia="Calibri" w:hAnsi="Times New Roman" w:cs="Times New Roman"/>
              </w:rPr>
            </w:pPr>
          </w:p>
          <w:p w14:paraId="78C0F9D5" w14:textId="77777777" w:rsidR="00AB45BB" w:rsidRPr="00AE32CF" w:rsidRDefault="00AB45BB"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rPr>
              <w:t>For purposes of this affidavit, the line for gross (total) income on IRS Forms 1040 and 1040A will be considered when determining income. For persons filing IRS Form 1040EZ, the line for adjusted gross income will be considered.</w:t>
            </w:r>
          </w:p>
          <w:p w14:paraId="27430A27" w14:textId="77777777" w:rsidR="00AB45BB" w:rsidRPr="00AE32CF" w:rsidRDefault="00AB45BB" w:rsidP="006110AD">
            <w:pPr>
              <w:widowControl w:val="0"/>
              <w:tabs>
                <w:tab w:val="left" w:pos="365"/>
              </w:tabs>
              <w:rPr>
                <w:rFonts w:ascii="Times New Roman" w:eastAsia="Times New Roman" w:hAnsi="Times New Roman" w:cs="Times New Roman"/>
              </w:rPr>
            </w:pPr>
          </w:p>
          <w:p w14:paraId="3DD234A3" w14:textId="77777777" w:rsidR="003D4FF5" w:rsidRPr="00AE32CF" w:rsidRDefault="003D4FF5" w:rsidP="006110AD">
            <w:pPr>
              <w:widowControl w:val="0"/>
              <w:tabs>
                <w:tab w:val="left" w:pos="365"/>
              </w:tabs>
              <w:rPr>
                <w:rFonts w:ascii="Times New Roman" w:eastAsia="Times New Roman" w:hAnsi="Times New Roman" w:cs="Times New Roman"/>
              </w:rPr>
            </w:pPr>
          </w:p>
          <w:p w14:paraId="75A59A1F" w14:textId="6364A60C" w:rsidR="00AB45BB" w:rsidRPr="00AE32CF" w:rsidRDefault="00AB45BB"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 xml:space="preserve">Obtaining Tax Transcripts.  </w:t>
            </w:r>
            <w:r w:rsidRPr="00AE32CF">
              <w:rPr>
                <w:rFonts w:ascii="Times New Roman" w:eastAsia="Times New Roman" w:hAnsi="Times New Roman" w:cs="Times New Roman"/>
              </w:rPr>
              <w:t>You may use Internal Revenue Service (IRS) Form 4506-T to request tax transcripts from the IRS.  Complete IRS Form 4506-T with the ending date for each of your three most recent tax years listed on line 9. Follow all instructions for completing and filing Form 4506-T with the IRS</w:t>
            </w:r>
          </w:p>
          <w:p w14:paraId="6421F40D" w14:textId="77777777" w:rsidR="009F1680" w:rsidRPr="00AE32CF" w:rsidRDefault="009F1680" w:rsidP="006110AD">
            <w:pPr>
              <w:widowControl w:val="0"/>
              <w:tabs>
                <w:tab w:val="left" w:pos="365"/>
              </w:tabs>
              <w:rPr>
                <w:rFonts w:ascii="Times New Roman" w:eastAsia="Times New Roman" w:hAnsi="Times New Roman" w:cs="Times New Roman"/>
              </w:rPr>
            </w:pPr>
          </w:p>
          <w:p w14:paraId="6574482B" w14:textId="77777777" w:rsidR="006110AD" w:rsidRPr="00AE32CF" w:rsidRDefault="006110AD" w:rsidP="006110AD">
            <w:pPr>
              <w:widowControl w:val="0"/>
              <w:tabs>
                <w:tab w:val="left" w:pos="365"/>
              </w:tabs>
              <w:rPr>
                <w:rFonts w:ascii="Times New Roman" w:eastAsia="Times New Roman" w:hAnsi="Times New Roman" w:cs="Times New Roman"/>
              </w:rPr>
            </w:pPr>
          </w:p>
          <w:p w14:paraId="2C64EFAE" w14:textId="77777777" w:rsidR="00AB45BB" w:rsidRPr="00AE32CF" w:rsidRDefault="00AB45BB" w:rsidP="006110AD">
            <w:pPr>
              <w:widowControl w:val="0"/>
              <w:tabs>
                <w:tab w:val="left" w:pos="365"/>
              </w:tabs>
              <w:rPr>
                <w:rFonts w:ascii="Times New Roman" w:eastAsia="Times New Roman" w:hAnsi="Times New Roman" w:cs="Times New Roman"/>
              </w:rPr>
            </w:pPr>
            <w:r w:rsidRPr="00AE32CF">
              <w:rPr>
                <w:rFonts w:ascii="Times New Roman" w:eastAsia="Times New Roman" w:hAnsi="Times New Roman" w:cs="Times New Roman"/>
                <w:b/>
                <w:bCs/>
              </w:rPr>
              <w:t>Part 6.  Sponsor's Contract.</w:t>
            </w:r>
          </w:p>
          <w:p w14:paraId="5D060DC4" w14:textId="77777777" w:rsidR="00BD08C2" w:rsidRPr="00AE32CF" w:rsidRDefault="00BD08C2" w:rsidP="006110AD">
            <w:pPr>
              <w:widowControl w:val="0"/>
              <w:tabs>
                <w:tab w:val="left" w:pos="365"/>
              </w:tabs>
              <w:rPr>
                <w:rFonts w:ascii="Times New Roman" w:eastAsia="Times New Roman" w:hAnsi="Times New Roman" w:cs="Times New Roman"/>
              </w:rPr>
            </w:pPr>
          </w:p>
          <w:p w14:paraId="4C4AF6B0" w14:textId="77777777" w:rsidR="00BD08C2" w:rsidRPr="00AE32CF" w:rsidRDefault="00BD08C2" w:rsidP="006110AD">
            <w:pPr>
              <w:widowControl w:val="0"/>
              <w:tabs>
                <w:tab w:val="left" w:pos="365"/>
              </w:tabs>
              <w:rPr>
                <w:rFonts w:ascii="Times New Roman" w:eastAsia="Times New Roman" w:hAnsi="Times New Roman" w:cs="Times New Roman"/>
              </w:rPr>
            </w:pPr>
          </w:p>
          <w:p w14:paraId="0CCA8D16" w14:textId="77777777" w:rsidR="006110AD" w:rsidRPr="00AE32CF" w:rsidRDefault="006110AD" w:rsidP="006110AD">
            <w:pPr>
              <w:widowControl w:val="0"/>
              <w:tabs>
                <w:tab w:val="left" w:pos="365"/>
              </w:tabs>
              <w:rPr>
                <w:rFonts w:ascii="Times New Roman" w:eastAsia="Times New Roman" w:hAnsi="Times New Roman" w:cs="Times New Roman"/>
              </w:rPr>
            </w:pPr>
          </w:p>
          <w:p w14:paraId="15682080" w14:textId="77777777" w:rsidR="00AB45BB" w:rsidRPr="00AE32CF" w:rsidRDefault="00AB45BB" w:rsidP="006110AD">
            <w:pPr>
              <w:widowControl w:val="0"/>
              <w:tabs>
                <w:tab w:val="left" w:pos="365"/>
              </w:tabs>
              <w:rPr>
                <w:rFonts w:ascii="Times New Roman" w:eastAsia="Times New Roman" w:hAnsi="Times New Roman" w:cs="Times New Roman"/>
                <w:b/>
                <w:bCs/>
              </w:rPr>
            </w:pPr>
            <w:r w:rsidRPr="00AE32CF">
              <w:rPr>
                <w:rFonts w:ascii="Times New Roman" w:eastAsia="Times New Roman" w:hAnsi="Times New Roman" w:cs="Times New Roman"/>
              </w:rPr>
              <w:t xml:space="preserve">Read the contract carefully, print your </w:t>
            </w:r>
            <w:proofErr w:type="gramStart"/>
            <w:r w:rsidRPr="00AE32CF">
              <w:rPr>
                <w:rFonts w:ascii="Times New Roman" w:eastAsia="Times New Roman" w:hAnsi="Times New Roman" w:cs="Times New Roman"/>
              </w:rPr>
              <w:t>name,</w:t>
            </w:r>
            <w:proofErr w:type="gramEnd"/>
            <w:r w:rsidRPr="00AE32CF">
              <w:rPr>
                <w:rFonts w:ascii="Times New Roman" w:eastAsia="Times New Roman" w:hAnsi="Times New Roman" w:cs="Times New Roman"/>
              </w:rPr>
              <w:t xml:space="preserve"> and then sign and date the form. </w:t>
            </w:r>
            <w:r w:rsidRPr="00AE32CF">
              <w:rPr>
                <w:rFonts w:ascii="Times New Roman" w:eastAsia="Times New Roman" w:hAnsi="Times New Roman" w:cs="Times New Roman"/>
                <w:b/>
                <w:bCs/>
              </w:rPr>
              <w:t xml:space="preserve">If you do not print your name and sign and date the form in lines 20 </w:t>
            </w:r>
            <w:r w:rsidRPr="00AE32CF">
              <w:rPr>
                <w:rFonts w:ascii="Times New Roman" w:eastAsia="Times New Roman" w:hAnsi="Times New Roman" w:cs="Times New Roman"/>
                <w:b/>
                <w:bCs/>
              </w:rPr>
              <w:lastRenderedPageBreak/>
              <w:t xml:space="preserve">and 21, the immigrant you are sponsoring cannot be issued a visa or be granted adjustment of status.  </w:t>
            </w:r>
          </w:p>
          <w:p w14:paraId="56B378E9" w14:textId="77777777" w:rsidR="00AB45BB" w:rsidRPr="00AE32CF" w:rsidRDefault="00AB45BB" w:rsidP="006110AD">
            <w:pPr>
              <w:widowControl w:val="0"/>
              <w:tabs>
                <w:tab w:val="left" w:pos="365"/>
              </w:tabs>
              <w:rPr>
                <w:rFonts w:ascii="Times New Roman" w:eastAsia="Times New Roman" w:hAnsi="Times New Roman" w:cs="Times New Roman"/>
                <w:b/>
                <w:bCs/>
              </w:rPr>
            </w:pPr>
          </w:p>
          <w:p w14:paraId="1BE1EAF5" w14:textId="77777777" w:rsidR="000A225E" w:rsidRPr="00AE32CF" w:rsidRDefault="000A225E" w:rsidP="006110AD">
            <w:pPr>
              <w:widowControl w:val="0"/>
              <w:tabs>
                <w:tab w:val="left" w:pos="365"/>
              </w:tabs>
              <w:rPr>
                <w:rFonts w:ascii="Times New Roman" w:eastAsia="Times New Roman" w:hAnsi="Times New Roman" w:cs="Times New Roman"/>
              </w:rPr>
            </w:pPr>
          </w:p>
          <w:p w14:paraId="145B3CB1" w14:textId="2B0406A4" w:rsidR="00883DC7" w:rsidRPr="00AE32CF" w:rsidRDefault="00883DC7" w:rsidP="006110AD">
            <w:pPr>
              <w:tabs>
                <w:tab w:val="left" w:pos="365"/>
              </w:tabs>
              <w:rPr>
                <w:rFonts w:ascii="Times New Roman" w:hAnsi="Times New Roman" w:cs="Times New Roman"/>
                <w:b/>
              </w:rPr>
            </w:pPr>
          </w:p>
        </w:tc>
        <w:tc>
          <w:tcPr>
            <w:tcW w:w="3668" w:type="dxa"/>
          </w:tcPr>
          <w:p w14:paraId="12C7BAC6" w14:textId="2609907D" w:rsidR="004E7070" w:rsidRPr="00AE32CF" w:rsidRDefault="002D214E" w:rsidP="00A94E34">
            <w:pPr>
              <w:tabs>
                <w:tab w:val="left" w:pos="3353"/>
              </w:tabs>
              <w:rPr>
                <w:rFonts w:ascii="Times New Roman" w:hAnsi="Times New Roman" w:cs="Times New Roman"/>
                <w:b/>
                <w:color w:val="FF0000"/>
              </w:rPr>
            </w:pPr>
            <w:r w:rsidRPr="00AE32CF">
              <w:rPr>
                <w:rFonts w:ascii="Times New Roman" w:hAnsi="Times New Roman" w:cs="Times New Roman"/>
                <w:b/>
                <w:color w:val="FF0000"/>
              </w:rPr>
              <w:lastRenderedPageBreak/>
              <w:t xml:space="preserve">[Page </w:t>
            </w:r>
            <w:r w:rsidR="00B04072" w:rsidRPr="00AE32CF">
              <w:rPr>
                <w:rFonts w:ascii="Times New Roman" w:hAnsi="Times New Roman" w:cs="Times New Roman"/>
                <w:b/>
                <w:color w:val="FF0000"/>
              </w:rPr>
              <w:t>4</w:t>
            </w:r>
            <w:r w:rsidRPr="00AE32CF">
              <w:rPr>
                <w:rFonts w:ascii="Times New Roman" w:hAnsi="Times New Roman" w:cs="Times New Roman"/>
                <w:b/>
                <w:color w:val="FF0000"/>
              </w:rPr>
              <w:t>]</w:t>
            </w:r>
          </w:p>
          <w:p w14:paraId="32C5CF9E" w14:textId="77777777" w:rsidR="00362752" w:rsidRPr="00AE32CF" w:rsidRDefault="00362752" w:rsidP="00A94E34">
            <w:pPr>
              <w:tabs>
                <w:tab w:val="left" w:pos="3353"/>
              </w:tabs>
              <w:rPr>
                <w:rFonts w:ascii="Times New Roman" w:hAnsi="Times New Roman" w:cs="Times New Roman"/>
                <w:b/>
                <w:color w:val="FF0000"/>
              </w:rPr>
            </w:pPr>
          </w:p>
          <w:p w14:paraId="04F19E2A" w14:textId="77777777" w:rsidR="00894CD6" w:rsidRPr="00AE32CF" w:rsidRDefault="00894CD6" w:rsidP="00A94E34">
            <w:pPr>
              <w:tabs>
                <w:tab w:val="left" w:pos="3353"/>
              </w:tabs>
              <w:rPr>
                <w:rFonts w:ascii="Times New Roman" w:hAnsi="Times New Roman" w:cs="Times New Roman"/>
                <w:b/>
                <w:color w:val="FF0000"/>
              </w:rPr>
            </w:pPr>
            <w:r w:rsidRPr="00AE32CF">
              <w:rPr>
                <w:rFonts w:ascii="Times New Roman" w:hAnsi="Times New Roman" w:cs="Times New Roman"/>
                <w:b/>
                <w:color w:val="FF0000"/>
              </w:rPr>
              <w:t>Specific Instructions</w:t>
            </w:r>
          </w:p>
          <w:p w14:paraId="444D731F" w14:textId="77777777" w:rsidR="00E1267F" w:rsidRPr="00AE32CF" w:rsidRDefault="00E1267F" w:rsidP="00A94E34">
            <w:pPr>
              <w:tabs>
                <w:tab w:val="left" w:pos="3353"/>
              </w:tabs>
              <w:rPr>
                <w:rFonts w:ascii="Times New Roman" w:hAnsi="Times New Roman" w:cs="Times New Roman"/>
                <w:b/>
                <w:color w:val="FF0000"/>
              </w:rPr>
            </w:pPr>
          </w:p>
          <w:p w14:paraId="7C119890" w14:textId="72DF5DC3" w:rsidR="00AB45BB" w:rsidRPr="00AE32CF" w:rsidRDefault="00AB45BB" w:rsidP="00A94E34">
            <w:pPr>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t xml:space="preserve">Form I-864EZ is divided into </w:t>
            </w:r>
            <w:r w:rsidR="00EB54BA" w:rsidRPr="00AE32CF">
              <w:rPr>
                <w:rFonts w:ascii="Times New Roman" w:eastAsia="Times New Roman" w:hAnsi="Times New Roman" w:cs="Times New Roman"/>
                <w:b/>
                <w:bCs/>
                <w:color w:val="FF0000"/>
              </w:rPr>
              <w:t>nine</w:t>
            </w:r>
            <w:r w:rsidRPr="00AE32CF">
              <w:rPr>
                <w:rFonts w:ascii="Times New Roman" w:eastAsia="Times New Roman" w:hAnsi="Times New Roman" w:cs="Times New Roman"/>
                <w:b/>
                <w:bCs/>
              </w:rPr>
              <w:t xml:space="preserve"> parts.  The information below will help you fill out the </w:t>
            </w:r>
            <w:r w:rsidR="00231A66" w:rsidRPr="00AE32CF">
              <w:rPr>
                <w:rFonts w:ascii="Times New Roman" w:eastAsia="Times New Roman" w:hAnsi="Times New Roman" w:cs="Times New Roman"/>
                <w:b/>
                <w:bCs/>
                <w:color w:val="FF0000"/>
              </w:rPr>
              <w:t>affidavit</w:t>
            </w:r>
            <w:r w:rsidRPr="00AE32CF">
              <w:rPr>
                <w:rFonts w:ascii="Times New Roman" w:eastAsia="Times New Roman" w:hAnsi="Times New Roman" w:cs="Times New Roman"/>
                <w:b/>
                <w:bCs/>
              </w:rPr>
              <w:t>.</w:t>
            </w:r>
          </w:p>
          <w:p w14:paraId="73787F99" w14:textId="77777777" w:rsidR="00D972D7" w:rsidRPr="00AE32CF" w:rsidRDefault="00D972D7" w:rsidP="00A94E34">
            <w:pPr>
              <w:tabs>
                <w:tab w:val="left" w:pos="3353"/>
              </w:tabs>
              <w:rPr>
                <w:rFonts w:ascii="Times New Roman" w:eastAsia="Times New Roman" w:hAnsi="Times New Roman" w:cs="Times New Roman"/>
                <w:b/>
                <w:bCs/>
              </w:rPr>
            </w:pPr>
          </w:p>
          <w:p w14:paraId="4B9E24EC" w14:textId="77777777" w:rsidR="006353A3" w:rsidRPr="00AE32CF" w:rsidRDefault="006353A3" w:rsidP="00A94E34">
            <w:pPr>
              <w:tabs>
                <w:tab w:val="left" w:pos="3353"/>
              </w:tabs>
              <w:rPr>
                <w:rFonts w:ascii="Times New Roman" w:eastAsia="Times New Roman" w:hAnsi="Times New Roman" w:cs="Times New Roman"/>
                <w:b/>
                <w:bCs/>
              </w:rPr>
            </w:pPr>
          </w:p>
          <w:p w14:paraId="685D2DF0" w14:textId="77777777" w:rsidR="00AB45BB" w:rsidRPr="00AE32CF" w:rsidRDefault="00AB45BB" w:rsidP="00A94E34">
            <w:pPr>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t>Part 1.  Qualifying to Use Form I-864EZ.</w:t>
            </w:r>
          </w:p>
          <w:p w14:paraId="3F247872" w14:textId="77777777" w:rsidR="00EB54BA" w:rsidRPr="00AE32CF" w:rsidRDefault="00EB54BA" w:rsidP="00A94E34">
            <w:pPr>
              <w:widowControl w:val="0"/>
              <w:tabs>
                <w:tab w:val="left" w:pos="3353"/>
              </w:tabs>
              <w:rPr>
                <w:rFonts w:ascii="Times New Roman" w:eastAsia="Times New Roman" w:hAnsi="Times New Roman" w:cs="Times New Roman"/>
              </w:rPr>
            </w:pPr>
          </w:p>
          <w:p w14:paraId="0CB92CCF" w14:textId="797FEE4E"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You may use Form I-864EZ if the statements in </w:t>
            </w:r>
            <w:r w:rsidR="00362752" w:rsidRPr="00AE32CF">
              <w:rPr>
                <w:rFonts w:ascii="Times New Roman" w:eastAsia="Times New Roman" w:hAnsi="Times New Roman" w:cs="Times New Roman"/>
                <w:b/>
                <w:color w:val="FF0000"/>
              </w:rPr>
              <w:t>Item Numbers 1.a. – 1.c.</w:t>
            </w:r>
            <w:r w:rsidR="00362752" w:rsidRPr="00AE32CF">
              <w:rPr>
                <w:rFonts w:ascii="Times New Roman" w:eastAsia="Times New Roman" w:hAnsi="Times New Roman" w:cs="Times New Roman"/>
              </w:rPr>
              <w:t xml:space="preserve"> </w:t>
            </w:r>
            <w:r w:rsidRPr="00AE32CF">
              <w:rPr>
                <w:rFonts w:ascii="Times New Roman" w:eastAsia="Times New Roman" w:hAnsi="Times New Roman" w:cs="Times New Roman"/>
              </w:rPr>
              <w:t xml:space="preserve">are all true. </w:t>
            </w:r>
            <w:r w:rsidR="00EB54BA" w:rsidRPr="00AE32CF">
              <w:rPr>
                <w:rFonts w:ascii="Times New Roman" w:eastAsia="Times New Roman" w:hAnsi="Times New Roman" w:cs="Times New Roman"/>
              </w:rPr>
              <w:t xml:space="preserve"> </w:t>
            </w:r>
            <w:r w:rsidRPr="00AE32CF">
              <w:rPr>
                <w:rFonts w:ascii="Times New Roman" w:eastAsia="Times New Roman" w:hAnsi="Times New Roman" w:cs="Times New Roman"/>
              </w:rPr>
              <w:t xml:space="preserve">If you </w:t>
            </w:r>
            <w:r w:rsidR="00EB54BA" w:rsidRPr="00AE32CF">
              <w:rPr>
                <w:rFonts w:ascii="Times New Roman" w:eastAsia="Times New Roman" w:hAnsi="Times New Roman" w:cs="Times New Roman"/>
                <w:color w:val="FF0000"/>
              </w:rPr>
              <w:t xml:space="preserve">do not select </w:t>
            </w:r>
            <w:r w:rsidRPr="00AE32CF">
              <w:rPr>
                <w:rFonts w:ascii="Times New Roman" w:eastAsia="Times New Roman" w:hAnsi="Times New Roman" w:cs="Times New Roman"/>
              </w:rPr>
              <w:t>"Yes"</w:t>
            </w:r>
            <w:r w:rsidRPr="00AE32CF">
              <w:rPr>
                <w:rFonts w:ascii="Times New Roman" w:eastAsia="Times New Roman" w:hAnsi="Times New Roman" w:cs="Times New Roman"/>
                <w:color w:val="FF0000"/>
              </w:rPr>
              <w:t xml:space="preserve"> </w:t>
            </w:r>
            <w:r w:rsidR="00414281" w:rsidRPr="00AE32CF">
              <w:rPr>
                <w:rFonts w:ascii="Times New Roman" w:eastAsia="Times New Roman" w:hAnsi="Times New Roman" w:cs="Times New Roman"/>
                <w:color w:val="FF0000"/>
              </w:rPr>
              <w:t xml:space="preserve">for </w:t>
            </w:r>
            <w:r w:rsidRPr="00AE32CF">
              <w:rPr>
                <w:rFonts w:ascii="Times New Roman" w:eastAsia="Times New Roman" w:hAnsi="Times New Roman" w:cs="Times New Roman"/>
              </w:rPr>
              <w:t xml:space="preserve">all three boxes, </w:t>
            </w:r>
            <w:r w:rsidRPr="00AE32CF">
              <w:rPr>
                <w:rFonts w:ascii="Times New Roman" w:eastAsia="Times New Roman" w:hAnsi="Times New Roman" w:cs="Times New Roman"/>
                <w:color w:val="FF0000"/>
              </w:rPr>
              <w:t xml:space="preserve">you do </w:t>
            </w:r>
            <w:r w:rsidRPr="00AE32CF">
              <w:rPr>
                <w:rFonts w:ascii="Times New Roman" w:eastAsia="Times New Roman" w:hAnsi="Times New Roman" w:cs="Times New Roman"/>
                <w:b/>
                <w:color w:val="FF0000"/>
              </w:rPr>
              <w:t xml:space="preserve">NOT </w:t>
            </w:r>
            <w:r w:rsidRPr="00AE32CF">
              <w:rPr>
                <w:rFonts w:ascii="Times New Roman" w:eastAsia="Times New Roman" w:hAnsi="Times New Roman" w:cs="Times New Roman"/>
              </w:rPr>
              <w:t xml:space="preserve">qualify to use Form I-864 EZ and therefore must use Form I-864.  Submission of the incorrect </w:t>
            </w:r>
            <w:r w:rsidR="00231A66"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will delay processing.</w:t>
            </w:r>
          </w:p>
          <w:p w14:paraId="36F8C0F7" w14:textId="77777777" w:rsidR="00AB45BB" w:rsidRPr="00AE32CF" w:rsidRDefault="00AB45BB" w:rsidP="00A94E34">
            <w:pPr>
              <w:widowControl w:val="0"/>
              <w:tabs>
                <w:tab w:val="left" w:pos="3353"/>
              </w:tabs>
              <w:rPr>
                <w:rFonts w:ascii="Times New Roman" w:eastAsia="Times New Roman" w:hAnsi="Times New Roman" w:cs="Times New Roman"/>
              </w:rPr>
            </w:pPr>
          </w:p>
          <w:p w14:paraId="000F8D50" w14:textId="4378879E" w:rsidR="00AB45BB" w:rsidRPr="00AE32CF" w:rsidRDefault="00601459" w:rsidP="00A94E34">
            <w:pPr>
              <w:pStyle w:val="ListParagraph"/>
              <w:widowControl w:val="0"/>
              <w:tabs>
                <w:tab w:val="left" w:pos="3353"/>
              </w:tabs>
              <w:ind w:left="0"/>
              <w:rPr>
                <w:rFonts w:ascii="Times New Roman" w:eastAsia="Times New Roman" w:hAnsi="Times New Roman" w:cs="Times New Roman"/>
              </w:rPr>
            </w:pPr>
            <w:r w:rsidRPr="00AE32CF">
              <w:rPr>
                <w:rFonts w:ascii="Times New Roman" w:eastAsia="Times New Roman" w:hAnsi="Times New Roman" w:cs="Times New Roman"/>
                <w:b/>
                <w:color w:val="FF0000"/>
              </w:rPr>
              <w:t>Item Number 1.a.</w:t>
            </w:r>
            <w:r w:rsidR="00AB45BB"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color w:val="FF0000"/>
              </w:rPr>
              <w:t xml:space="preserve"> Select</w:t>
            </w:r>
            <w:r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"Yes" if you are the petitioner who is filing or who has already filed Form I-130, </w:t>
            </w:r>
          </w:p>
          <w:p w14:paraId="6FACF7C6" w14:textId="77777777"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Petition for Alien Relative; Form I-129F, Petition for Alien </w:t>
            </w:r>
            <w:proofErr w:type="spellStart"/>
            <w:r w:rsidRPr="00AE32CF">
              <w:rPr>
                <w:rFonts w:ascii="Times New Roman" w:eastAsia="Times New Roman" w:hAnsi="Times New Roman" w:cs="Times New Roman"/>
              </w:rPr>
              <w:t>Fiance</w:t>
            </w:r>
            <w:proofErr w:type="spellEnd"/>
            <w:r w:rsidRPr="00AE32CF">
              <w:rPr>
                <w:rFonts w:ascii="Times New Roman" w:eastAsia="Times New Roman" w:hAnsi="Times New Roman" w:cs="Times New Roman"/>
              </w:rPr>
              <w:t>(e); Form I-600, Petition to Classify Orphan as an Immediate Relative; or Form I-600A, Application for Advance Processing of Orphan Petition.</w:t>
            </w:r>
          </w:p>
          <w:p w14:paraId="59AA4C3C" w14:textId="77777777" w:rsidR="00AB45BB" w:rsidRPr="00AE32CF" w:rsidRDefault="00AB45BB" w:rsidP="00A94E34">
            <w:pPr>
              <w:widowControl w:val="0"/>
              <w:tabs>
                <w:tab w:val="left" w:pos="3353"/>
              </w:tabs>
              <w:rPr>
                <w:rFonts w:ascii="Times New Roman" w:eastAsia="Times New Roman" w:hAnsi="Times New Roman" w:cs="Times New Roman"/>
              </w:rPr>
            </w:pPr>
          </w:p>
          <w:p w14:paraId="753B713C" w14:textId="5FD14E56" w:rsidR="00AB45BB" w:rsidRPr="00AE32CF" w:rsidRDefault="00601459"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color w:val="FF0000"/>
              </w:rPr>
              <w:t>Item Number 1.b.</w:t>
            </w:r>
            <w:r w:rsidRPr="00AE32CF">
              <w:rPr>
                <w:rFonts w:ascii="Times New Roman" w:eastAsia="Times New Roman" w:hAnsi="Times New Roman" w:cs="Times New Roman"/>
                <w:color w:val="FF0000"/>
              </w:rPr>
              <w:t xml:space="preserve">  Select </w:t>
            </w:r>
            <w:r w:rsidR="00AB45BB" w:rsidRPr="00AE32CF">
              <w:rPr>
                <w:rFonts w:ascii="Times New Roman" w:eastAsia="Times New Roman" w:hAnsi="Times New Roman" w:cs="Times New Roman"/>
              </w:rPr>
              <w:t xml:space="preserve">"Yes" if you are </w:t>
            </w:r>
            <w:r w:rsidRPr="00AE32CF">
              <w:rPr>
                <w:rFonts w:ascii="Times New Roman" w:eastAsia="Times New Roman" w:hAnsi="Times New Roman" w:cs="Times New Roman"/>
              </w:rPr>
              <w:t>using only your own earned retirement income that you can document with an IRS Form W-2.  If you are self-employed, you must select “No” to the question and you cannot use Form I-864EZ.</w:t>
            </w:r>
          </w:p>
          <w:p w14:paraId="04740A07" w14:textId="77777777" w:rsidR="00AB45BB" w:rsidRPr="00AE32CF" w:rsidRDefault="00AB45BB" w:rsidP="00A94E34">
            <w:pPr>
              <w:pStyle w:val="ListParagraph"/>
              <w:widowControl w:val="0"/>
              <w:tabs>
                <w:tab w:val="left" w:pos="3353"/>
              </w:tabs>
              <w:ind w:left="0"/>
              <w:rPr>
                <w:rFonts w:ascii="Times New Roman" w:eastAsia="Times New Roman" w:hAnsi="Times New Roman" w:cs="Times New Roman"/>
              </w:rPr>
            </w:pPr>
          </w:p>
          <w:p w14:paraId="72B17280" w14:textId="0604C6C1" w:rsidR="00AB45BB" w:rsidRPr="00AE32CF" w:rsidRDefault="00601459"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color w:val="FF0000"/>
              </w:rPr>
              <w:t>Item Number 1.c.</w:t>
            </w:r>
            <w:r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The term "</w:t>
            </w:r>
            <w:r w:rsidR="007D7365" w:rsidRPr="00AE32CF">
              <w:rPr>
                <w:rFonts w:ascii="Times New Roman" w:eastAsia="Times New Roman" w:hAnsi="Times New Roman" w:cs="Times New Roman"/>
              </w:rPr>
              <w:t>immigrating with</w:t>
            </w:r>
            <w:r w:rsidR="00AB45BB" w:rsidRPr="00AE32CF">
              <w:rPr>
                <w:rFonts w:ascii="Times New Roman" w:eastAsia="Times New Roman" w:hAnsi="Times New Roman" w:cs="Times New Roman"/>
              </w:rPr>
              <w:t xml:space="preserve">" in this statement means "on the same visa petition". Thus, if the person you are sponsoring is an immediate relative (spouse, child, or certain parents of U.S. citizens), you </w:t>
            </w:r>
            <w:r w:rsidR="00AB45BB" w:rsidRPr="00AE32CF">
              <w:rPr>
                <w:rFonts w:ascii="Times New Roman" w:eastAsia="Times New Roman" w:hAnsi="Times New Roman" w:cs="Times New Roman"/>
              </w:rPr>
              <w:lastRenderedPageBreak/>
              <w:t xml:space="preserve">can automatically </w:t>
            </w:r>
            <w:r w:rsidR="00C27415" w:rsidRPr="00AE32CF">
              <w:rPr>
                <w:rFonts w:ascii="Times New Roman" w:eastAsia="Times New Roman" w:hAnsi="Times New Roman" w:cs="Times New Roman"/>
                <w:color w:val="FF0000"/>
              </w:rPr>
              <w:t>select</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"Yes" for this box because every immediate relative has his or her own visa petition. If the person you are sponsoring is a family-based preference immigrant, and the family members listed on the same visa petition are immigrating with or within </w:t>
            </w:r>
            <w:r w:rsidR="00231A66" w:rsidRPr="00AE32CF">
              <w:rPr>
                <w:rFonts w:ascii="Times New Roman" w:eastAsia="Times New Roman" w:hAnsi="Times New Roman" w:cs="Times New Roman"/>
                <w:color w:val="FF0000"/>
              </w:rPr>
              <w:t>six</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months of the sponsored immigrant, you must </w:t>
            </w:r>
            <w:r w:rsidR="00C27415" w:rsidRPr="00AE32CF">
              <w:rPr>
                <w:rFonts w:ascii="Times New Roman" w:eastAsia="Times New Roman" w:hAnsi="Times New Roman" w:cs="Times New Roman"/>
                <w:color w:val="FF0000"/>
              </w:rPr>
              <w:t>select</w:t>
            </w:r>
            <w:r w:rsidR="00C27415"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"No" for this box and you cannot use Form I-864EZ.</w:t>
            </w:r>
          </w:p>
          <w:p w14:paraId="0739737B" w14:textId="77777777" w:rsidR="00166BEA" w:rsidRPr="00AE32CF" w:rsidRDefault="00166BEA" w:rsidP="00A94E34">
            <w:pPr>
              <w:widowControl w:val="0"/>
              <w:tabs>
                <w:tab w:val="left" w:pos="3353"/>
              </w:tabs>
              <w:rPr>
                <w:rFonts w:ascii="Times New Roman" w:eastAsia="Times New Roman" w:hAnsi="Times New Roman" w:cs="Times New Roman"/>
                <w:b/>
                <w:bCs/>
              </w:rPr>
            </w:pPr>
          </w:p>
          <w:p w14:paraId="778F70C8" w14:textId="77777777" w:rsidR="007D7365" w:rsidRPr="00AE32CF" w:rsidRDefault="007D7365" w:rsidP="00A94E34">
            <w:pPr>
              <w:widowControl w:val="0"/>
              <w:tabs>
                <w:tab w:val="left" w:pos="3353"/>
              </w:tabs>
              <w:rPr>
                <w:rFonts w:ascii="Times New Roman" w:eastAsia="Times New Roman" w:hAnsi="Times New Roman" w:cs="Times New Roman"/>
                <w:b/>
                <w:bCs/>
              </w:rPr>
            </w:pPr>
          </w:p>
          <w:p w14:paraId="54E6A8EF" w14:textId="7BB7E9F3" w:rsidR="007D7365" w:rsidRPr="00AE32CF" w:rsidRDefault="00B04072" w:rsidP="00A94E34">
            <w:pPr>
              <w:widowControl w:val="0"/>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t>[Page 4]</w:t>
            </w:r>
          </w:p>
          <w:p w14:paraId="05C08090" w14:textId="77777777" w:rsidR="00362752" w:rsidRPr="00AE32CF" w:rsidRDefault="00362752" w:rsidP="00A94E34">
            <w:pPr>
              <w:widowControl w:val="0"/>
              <w:tabs>
                <w:tab w:val="left" w:pos="3353"/>
              </w:tabs>
              <w:rPr>
                <w:rFonts w:ascii="Times New Roman" w:eastAsia="Times New Roman" w:hAnsi="Times New Roman" w:cs="Times New Roman"/>
                <w:b/>
                <w:bCs/>
              </w:rPr>
            </w:pPr>
          </w:p>
          <w:p w14:paraId="03F1BA0D" w14:textId="552B32F6" w:rsidR="00AB45BB" w:rsidRPr="00AE32CF" w:rsidRDefault="00AB45BB" w:rsidP="00A94E34">
            <w:pPr>
              <w:widowControl w:val="0"/>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t xml:space="preserve">Part 2.  Information on </w:t>
            </w:r>
            <w:r w:rsidRPr="00AE32CF">
              <w:rPr>
                <w:rFonts w:ascii="Times New Roman" w:eastAsia="Times New Roman" w:hAnsi="Times New Roman" w:cs="Times New Roman"/>
                <w:b/>
                <w:bCs/>
                <w:color w:val="FF0000"/>
              </w:rPr>
              <w:t xml:space="preserve">Immigrant You </w:t>
            </w:r>
            <w:r w:rsidRPr="00AE32CF">
              <w:rPr>
                <w:rFonts w:ascii="Times New Roman" w:eastAsia="Times New Roman" w:hAnsi="Times New Roman" w:cs="Times New Roman"/>
                <w:b/>
                <w:bCs/>
              </w:rPr>
              <w:t>Are Sponsorin</w:t>
            </w:r>
            <w:r w:rsidR="00166BEA" w:rsidRPr="00AE32CF">
              <w:rPr>
                <w:rFonts w:ascii="Times New Roman" w:eastAsia="Times New Roman" w:hAnsi="Times New Roman" w:cs="Times New Roman"/>
                <w:b/>
                <w:bCs/>
              </w:rPr>
              <w:t>g</w:t>
            </w:r>
            <w:r w:rsidR="00870A93" w:rsidRPr="00AE32CF">
              <w:rPr>
                <w:rFonts w:ascii="Times New Roman" w:eastAsia="Times New Roman" w:hAnsi="Times New Roman" w:cs="Times New Roman"/>
                <w:b/>
                <w:bCs/>
              </w:rPr>
              <w:t xml:space="preserve"> </w:t>
            </w:r>
            <w:r w:rsidR="00870A93" w:rsidRPr="00AE32CF">
              <w:rPr>
                <w:rFonts w:ascii="Times New Roman" w:eastAsia="Times New Roman" w:hAnsi="Times New Roman" w:cs="Times New Roman"/>
                <w:b/>
                <w:bCs/>
                <w:color w:val="FF0000"/>
              </w:rPr>
              <w:t>(Intending Immigrant)</w:t>
            </w:r>
          </w:p>
          <w:p w14:paraId="3C9C1D8C" w14:textId="77777777" w:rsidR="00166BEA" w:rsidRPr="00AE32CF" w:rsidRDefault="00166BEA" w:rsidP="00A94E34">
            <w:pPr>
              <w:widowControl w:val="0"/>
              <w:tabs>
                <w:tab w:val="left" w:pos="3353"/>
              </w:tabs>
              <w:rPr>
                <w:rFonts w:ascii="Times New Roman" w:eastAsia="Times New Roman" w:hAnsi="Times New Roman" w:cs="Times New Roman"/>
                <w:b/>
                <w:bCs/>
              </w:rPr>
            </w:pPr>
          </w:p>
          <w:p w14:paraId="4C2655AE" w14:textId="09574AC3" w:rsidR="00166BEA" w:rsidRPr="00AE32CF" w:rsidRDefault="00505455" w:rsidP="00A94E34">
            <w:pPr>
              <w:widowControl w:val="0"/>
              <w:tabs>
                <w:tab w:val="left" w:pos="3353"/>
              </w:tabs>
              <w:rPr>
                <w:rFonts w:ascii="Times New Roman" w:eastAsia="Times New Roman" w:hAnsi="Times New Roman" w:cs="Times New Roman"/>
                <w:bCs/>
                <w:color w:val="FF0000"/>
              </w:rPr>
            </w:pPr>
            <w:r w:rsidRPr="00AE32CF">
              <w:rPr>
                <w:rFonts w:ascii="Times New Roman" w:eastAsia="Times New Roman" w:hAnsi="Times New Roman" w:cs="Times New Roman"/>
                <w:b/>
                <w:bCs/>
                <w:color w:val="FF0000"/>
              </w:rPr>
              <w:t xml:space="preserve">Item Numbers </w:t>
            </w:r>
            <w:r w:rsidR="00166BEA" w:rsidRPr="00AE32CF">
              <w:rPr>
                <w:rFonts w:ascii="Times New Roman" w:eastAsia="Times New Roman" w:hAnsi="Times New Roman" w:cs="Times New Roman"/>
                <w:b/>
                <w:bCs/>
                <w:color w:val="FF0000"/>
              </w:rPr>
              <w:t>1.a.</w:t>
            </w:r>
            <w:r w:rsidR="00231A66" w:rsidRPr="00AE32CF">
              <w:rPr>
                <w:rFonts w:ascii="Times New Roman" w:eastAsia="Times New Roman" w:hAnsi="Times New Roman" w:cs="Times New Roman"/>
                <w:b/>
                <w:bCs/>
                <w:color w:val="FF0000"/>
              </w:rPr>
              <w:t xml:space="preserve"> </w:t>
            </w:r>
            <w:r w:rsidR="00166BEA" w:rsidRPr="00AE32CF">
              <w:rPr>
                <w:rFonts w:ascii="Times New Roman" w:eastAsia="Times New Roman" w:hAnsi="Times New Roman" w:cs="Times New Roman"/>
                <w:b/>
                <w:bCs/>
                <w:color w:val="FF0000"/>
              </w:rPr>
              <w:t>-</w:t>
            </w:r>
            <w:r w:rsidR="00231A66" w:rsidRPr="00AE32CF">
              <w:rPr>
                <w:rFonts w:ascii="Times New Roman" w:eastAsia="Times New Roman" w:hAnsi="Times New Roman" w:cs="Times New Roman"/>
                <w:b/>
                <w:bCs/>
                <w:color w:val="FF0000"/>
              </w:rPr>
              <w:t xml:space="preserve"> </w:t>
            </w:r>
            <w:r w:rsidR="00166BEA" w:rsidRPr="00AE32CF">
              <w:rPr>
                <w:rFonts w:ascii="Times New Roman" w:eastAsia="Times New Roman" w:hAnsi="Times New Roman" w:cs="Times New Roman"/>
                <w:b/>
                <w:bCs/>
                <w:color w:val="FF0000"/>
              </w:rPr>
              <w:t xml:space="preserve">1.c. Name of Immigrant.  </w:t>
            </w:r>
            <w:r w:rsidR="00166BEA" w:rsidRPr="00AE32CF">
              <w:rPr>
                <w:rFonts w:ascii="Times New Roman" w:eastAsia="Times New Roman" w:hAnsi="Times New Roman" w:cs="Times New Roman"/>
                <w:bCs/>
                <w:color w:val="FF0000"/>
              </w:rPr>
              <w:t>Provide the full name of the immigrant you are sponsoring.</w:t>
            </w:r>
          </w:p>
          <w:p w14:paraId="699C30BA" w14:textId="77777777" w:rsidR="00166BEA" w:rsidRPr="00AE32CF" w:rsidRDefault="00166BEA" w:rsidP="00A94E34">
            <w:pPr>
              <w:widowControl w:val="0"/>
              <w:tabs>
                <w:tab w:val="left" w:pos="3353"/>
              </w:tabs>
              <w:rPr>
                <w:rFonts w:ascii="Times New Roman" w:eastAsia="Times New Roman" w:hAnsi="Times New Roman" w:cs="Times New Roman"/>
                <w:bCs/>
                <w:color w:val="FF0000"/>
              </w:rPr>
            </w:pPr>
          </w:p>
          <w:p w14:paraId="28064E33" w14:textId="2533FFC0" w:rsidR="00166BEA" w:rsidRPr="00AE32CF" w:rsidRDefault="00505455" w:rsidP="00A94E34">
            <w:pPr>
              <w:widowControl w:val="0"/>
              <w:tabs>
                <w:tab w:val="left" w:pos="3353"/>
              </w:tabs>
              <w:rPr>
                <w:rFonts w:ascii="Times New Roman" w:eastAsia="Times New Roman" w:hAnsi="Times New Roman" w:cs="Times New Roman"/>
                <w:bCs/>
                <w:color w:val="FF0000"/>
              </w:rPr>
            </w:pPr>
            <w:r w:rsidRPr="00AE32CF">
              <w:rPr>
                <w:rFonts w:ascii="Times New Roman" w:eastAsia="Times New Roman" w:hAnsi="Times New Roman" w:cs="Times New Roman"/>
                <w:b/>
                <w:bCs/>
                <w:color w:val="FF0000"/>
              </w:rPr>
              <w:t xml:space="preserve">Item Numbers </w:t>
            </w:r>
            <w:r w:rsidR="00166BEA" w:rsidRPr="00AE32CF">
              <w:rPr>
                <w:rFonts w:ascii="Times New Roman" w:eastAsia="Times New Roman" w:hAnsi="Times New Roman" w:cs="Times New Roman"/>
                <w:b/>
                <w:bCs/>
                <w:color w:val="FF0000"/>
              </w:rPr>
              <w:t xml:space="preserve">2.a. </w:t>
            </w:r>
            <w:r w:rsidR="00231A66" w:rsidRPr="00AE32CF">
              <w:rPr>
                <w:rFonts w:ascii="Times New Roman" w:eastAsia="Times New Roman" w:hAnsi="Times New Roman" w:cs="Times New Roman"/>
                <w:b/>
                <w:bCs/>
                <w:color w:val="FF0000"/>
              </w:rPr>
              <w:t xml:space="preserve">- </w:t>
            </w:r>
            <w:r w:rsidR="00166BEA" w:rsidRPr="00AE32CF">
              <w:rPr>
                <w:rFonts w:ascii="Times New Roman" w:eastAsia="Times New Roman" w:hAnsi="Times New Roman" w:cs="Times New Roman"/>
                <w:b/>
                <w:bCs/>
                <w:color w:val="FF0000"/>
              </w:rPr>
              <w:t>2.</w:t>
            </w:r>
            <w:r w:rsidR="00A66E37" w:rsidRPr="00AE32CF">
              <w:rPr>
                <w:rFonts w:ascii="Times New Roman" w:eastAsia="Times New Roman" w:hAnsi="Times New Roman" w:cs="Times New Roman"/>
                <w:b/>
                <w:bCs/>
                <w:color w:val="FF0000"/>
              </w:rPr>
              <w:t>i</w:t>
            </w:r>
            <w:r w:rsidR="00166BEA" w:rsidRPr="00AE32CF">
              <w:rPr>
                <w:rFonts w:ascii="Times New Roman" w:eastAsia="Times New Roman" w:hAnsi="Times New Roman" w:cs="Times New Roman"/>
                <w:b/>
                <w:bCs/>
                <w:color w:val="FF0000"/>
              </w:rPr>
              <w:t>. Mailing Address.</w:t>
            </w:r>
            <w:r w:rsidR="00166BEA" w:rsidRPr="00AE32CF">
              <w:rPr>
                <w:rFonts w:ascii="Times New Roman" w:eastAsia="Times New Roman" w:hAnsi="Times New Roman" w:cs="Times New Roman"/>
                <w:bCs/>
                <w:color w:val="FF0000"/>
              </w:rPr>
              <w:t xml:space="preserve">  Provide the mailing address </w:t>
            </w:r>
            <w:r w:rsidR="00291B4A" w:rsidRPr="00AE32CF">
              <w:rPr>
                <w:rFonts w:ascii="Times New Roman" w:eastAsia="Times New Roman" w:hAnsi="Times New Roman" w:cs="Times New Roman"/>
                <w:bCs/>
                <w:color w:val="FF0000"/>
              </w:rPr>
              <w:t>of the immigrant you are sponsoring.</w:t>
            </w:r>
          </w:p>
          <w:p w14:paraId="41BE9BBC" w14:textId="77777777" w:rsidR="00291B4A" w:rsidRPr="00AE32CF" w:rsidRDefault="00291B4A" w:rsidP="00A94E34">
            <w:pPr>
              <w:widowControl w:val="0"/>
              <w:tabs>
                <w:tab w:val="left" w:pos="3353"/>
              </w:tabs>
              <w:rPr>
                <w:rFonts w:ascii="Times New Roman" w:eastAsia="Times New Roman" w:hAnsi="Times New Roman" w:cs="Times New Roman"/>
                <w:bCs/>
                <w:color w:val="FF0000"/>
              </w:rPr>
            </w:pPr>
          </w:p>
          <w:p w14:paraId="0DFF19DA" w14:textId="56B21450" w:rsidR="00291B4A" w:rsidRPr="00AE32CF" w:rsidRDefault="00505455" w:rsidP="00A94E34">
            <w:pPr>
              <w:widowControl w:val="0"/>
              <w:tabs>
                <w:tab w:val="left" w:pos="3245"/>
                <w:tab w:val="left" w:pos="3353"/>
              </w:tabs>
              <w:rPr>
                <w:rFonts w:ascii="Times New Roman" w:eastAsia="Times New Roman" w:hAnsi="Times New Roman" w:cs="Times New Roman"/>
                <w:bCs/>
                <w:color w:val="FF0000"/>
              </w:rPr>
            </w:pPr>
            <w:r w:rsidRPr="00AE32CF">
              <w:rPr>
                <w:rFonts w:ascii="Times New Roman" w:eastAsia="Times New Roman" w:hAnsi="Times New Roman" w:cs="Times New Roman"/>
                <w:b/>
                <w:bCs/>
                <w:color w:val="FF0000"/>
              </w:rPr>
              <w:t xml:space="preserve">Item Number </w:t>
            </w:r>
            <w:r w:rsidR="00291B4A" w:rsidRPr="00AE32CF">
              <w:rPr>
                <w:rFonts w:ascii="Times New Roman" w:eastAsia="Times New Roman" w:hAnsi="Times New Roman" w:cs="Times New Roman"/>
                <w:b/>
                <w:bCs/>
                <w:color w:val="FF0000"/>
              </w:rPr>
              <w:t xml:space="preserve">3. </w:t>
            </w:r>
            <w:r w:rsidR="00487617" w:rsidRPr="00AE32CF">
              <w:rPr>
                <w:rFonts w:ascii="Times New Roman" w:eastAsia="Times New Roman" w:hAnsi="Times New Roman" w:cs="Times New Roman"/>
                <w:b/>
                <w:bCs/>
                <w:color w:val="FF0000"/>
              </w:rPr>
              <w:t xml:space="preserve"> </w:t>
            </w:r>
            <w:r w:rsidR="00A66E37" w:rsidRPr="00AE32CF">
              <w:rPr>
                <w:rFonts w:ascii="Times New Roman" w:eastAsia="Times New Roman" w:hAnsi="Times New Roman" w:cs="Times New Roman"/>
                <w:b/>
                <w:bCs/>
                <w:color w:val="FF0000"/>
              </w:rPr>
              <w:t xml:space="preserve">Daytime </w:t>
            </w:r>
            <w:r w:rsidR="00291B4A" w:rsidRPr="00AE32CF">
              <w:rPr>
                <w:rFonts w:ascii="Times New Roman" w:eastAsia="Times New Roman" w:hAnsi="Times New Roman" w:cs="Times New Roman"/>
                <w:b/>
                <w:bCs/>
                <w:color w:val="FF0000"/>
              </w:rPr>
              <w:t>Telephone Number.</w:t>
            </w:r>
            <w:r w:rsidR="00291B4A" w:rsidRPr="00AE32CF">
              <w:rPr>
                <w:rFonts w:ascii="Times New Roman" w:eastAsia="Times New Roman" w:hAnsi="Times New Roman" w:cs="Times New Roman"/>
                <w:bCs/>
                <w:color w:val="FF0000"/>
              </w:rPr>
              <w:t xml:space="preserve">  Provide the daytime telephone number of the immigrant you are sponsoring.</w:t>
            </w:r>
          </w:p>
          <w:p w14:paraId="32D94230" w14:textId="77777777" w:rsidR="00291B4A" w:rsidRPr="00AE32CF" w:rsidRDefault="00291B4A" w:rsidP="00A94E34">
            <w:pPr>
              <w:widowControl w:val="0"/>
              <w:tabs>
                <w:tab w:val="left" w:pos="3245"/>
                <w:tab w:val="left" w:pos="3353"/>
              </w:tabs>
              <w:rPr>
                <w:rFonts w:ascii="Times New Roman" w:eastAsia="Times New Roman" w:hAnsi="Times New Roman" w:cs="Times New Roman"/>
                <w:bCs/>
              </w:rPr>
            </w:pPr>
          </w:p>
          <w:p w14:paraId="53CD026E" w14:textId="0FD0C213" w:rsidR="00291B4A" w:rsidRPr="00AE32CF" w:rsidRDefault="00A66E37" w:rsidP="00A94E34">
            <w:pPr>
              <w:widowControl w:val="0"/>
              <w:tabs>
                <w:tab w:val="left" w:pos="3245"/>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Item Number 4</w:t>
            </w:r>
            <w:r w:rsidR="00291B4A" w:rsidRPr="00AE32CF">
              <w:rPr>
                <w:rFonts w:ascii="Times New Roman" w:eastAsia="Times New Roman" w:hAnsi="Times New Roman" w:cs="Times New Roman"/>
                <w:b/>
                <w:color w:val="FF0000"/>
              </w:rPr>
              <w:t xml:space="preserve">. </w:t>
            </w:r>
            <w:r w:rsidRPr="00AE32CF">
              <w:rPr>
                <w:rFonts w:ascii="Times New Roman" w:eastAsia="Times New Roman" w:hAnsi="Times New Roman" w:cs="Times New Roman"/>
                <w:b/>
                <w:color w:val="FF0000"/>
              </w:rPr>
              <w:t xml:space="preserve"> D</w:t>
            </w:r>
            <w:r w:rsidR="00291B4A" w:rsidRPr="00AE32CF">
              <w:rPr>
                <w:rFonts w:ascii="Times New Roman" w:eastAsia="Times New Roman" w:hAnsi="Times New Roman" w:cs="Times New Roman"/>
                <w:b/>
                <w:color w:val="FF0000"/>
              </w:rPr>
              <w:t>ate of Birth</w:t>
            </w:r>
            <w:r w:rsidR="00291B4A" w:rsidRPr="00AE32CF">
              <w:rPr>
                <w:rFonts w:ascii="Times New Roman" w:eastAsia="Times New Roman" w:hAnsi="Times New Roman" w:cs="Times New Roman"/>
                <w:color w:val="FF0000"/>
              </w:rPr>
              <w:t>.  Provide the date of birth of the immigrant you are sponsoring in mm/</w:t>
            </w:r>
            <w:proofErr w:type="spellStart"/>
            <w:r w:rsidR="00291B4A" w:rsidRPr="00AE32CF">
              <w:rPr>
                <w:rFonts w:ascii="Times New Roman" w:eastAsia="Times New Roman" w:hAnsi="Times New Roman" w:cs="Times New Roman"/>
                <w:color w:val="FF0000"/>
              </w:rPr>
              <w:t>dd</w:t>
            </w:r>
            <w:proofErr w:type="spellEnd"/>
            <w:r w:rsidR="00291B4A" w:rsidRPr="00AE32CF">
              <w:rPr>
                <w:rFonts w:ascii="Times New Roman" w:eastAsia="Times New Roman" w:hAnsi="Times New Roman" w:cs="Times New Roman"/>
                <w:color w:val="FF0000"/>
              </w:rPr>
              <w:t>/</w:t>
            </w:r>
            <w:proofErr w:type="spellStart"/>
            <w:r w:rsidR="00291B4A" w:rsidRPr="00AE32CF">
              <w:rPr>
                <w:rFonts w:ascii="Times New Roman" w:eastAsia="Times New Roman" w:hAnsi="Times New Roman" w:cs="Times New Roman"/>
                <w:color w:val="FF0000"/>
              </w:rPr>
              <w:t>yyyy</w:t>
            </w:r>
            <w:proofErr w:type="spellEnd"/>
            <w:r w:rsidR="00291B4A" w:rsidRPr="00AE32CF">
              <w:rPr>
                <w:rFonts w:ascii="Times New Roman" w:eastAsia="Times New Roman" w:hAnsi="Times New Roman" w:cs="Times New Roman"/>
                <w:color w:val="FF0000"/>
              </w:rPr>
              <w:t xml:space="preserve"> format.</w:t>
            </w:r>
          </w:p>
          <w:p w14:paraId="0BB4F334" w14:textId="77777777" w:rsidR="00291B4A" w:rsidRPr="00AE32CF" w:rsidRDefault="00291B4A" w:rsidP="00A94E34">
            <w:pPr>
              <w:widowControl w:val="0"/>
              <w:tabs>
                <w:tab w:val="left" w:pos="3245"/>
                <w:tab w:val="left" w:pos="3353"/>
              </w:tabs>
              <w:rPr>
                <w:rFonts w:ascii="Times New Roman" w:eastAsia="Times New Roman" w:hAnsi="Times New Roman" w:cs="Times New Roman"/>
                <w:color w:val="FF0000"/>
              </w:rPr>
            </w:pPr>
          </w:p>
          <w:p w14:paraId="1301D167" w14:textId="77777777" w:rsidR="00291B4A" w:rsidRPr="00AE32CF" w:rsidRDefault="00291B4A" w:rsidP="00A94E34">
            <w:pPr>
              <w:widowControl w:val="0"/>
              <w:tabs>
                <w:tab w:val="left" w:pos="3245"/>
                <w:tab w:val="left" w:pos="3353"/>
              </w:tabs>
              <w:rPr>
                <w:rFonts w:ascii="Times New Roman" w:eastAsia="Times New Roman" w:hAnsi="Times New Roman" w:cs="Times New Roman"/>
                <w:color w:val="FF0000"/>
              </w:rPr>
            </w:pPr>
          </w:p>
          <w:p w14:paraId="47CB1C42" w14:textId="0713C7FE" w:rsidR="00291B4A" w:rsidRPr="00AE32CF" w:rsidRDefault="00487617" w:rsidP="00A94E34">
            <w:pPr>
              <w:widowControl w:val="0"/>
              <w:tabs>
                <w:tab w:val="left" w:pos="3245"/>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Item Number 5</w:t>
            </w:r>
            <w:r w:rsidR="00291B4A" w:rsidRPr="00AE32CF">
              <w:rPr>
                <w:rFonts w:ascii="Times New Roman" w:eastAsia="Times New Roman" w:hAnsi="Times New Roman" w:cs="Times New Roman"/>
                <w:b/>
                <w:color w:val="FF0000"/>
              </w:rPr>
              <w:t xml:space="preserve">. </w:t>
            </w:r>
            <w:r w:rsidRPr="00AE32CF">
              <w:rPr>
                <w:rFonts w:ascii="Times New Roman" w:eastAsia="Times New Roman" w:hAnsi="Times New Roman" w:cs="Times New Roman"/>
                <w:b/>
                <w:color w:val="FF0000"/>
              </w:rPr>
              <w:t xml:space="preserve"> </w:t>
            </w:r>
            <w:r w:rsidR="00291B4A" w:rsidRPr="00AE32CF">
              <w:rPr>
                <w:rFonts w:ascii="Times New Roman" w:eastAsia="Times New Roman" w:hAnsi="Times New Roman" w:cs="Times New Roman"/>
                <w:b/>
                <w:color w:val="FF0000"/>
              </w:rPr>
              <w:t xml:space="preserve">Alien Registration Number (A-Number) </w:t>
            </w:r>
            <w:r w:rsidR="00291B4A" w:rsidRPr="00AE32CF">
              <w:rPr>
                <w:rFonts w:ascii="Times New Roman" w:eastAsia="Times New Roman" w:hAnsi="Times New Roman" w:cs="Times New Roman"/>
                <w:color w:val="FF0000"/>
              </w:rPr>
              <w:t>(if any)</w:t>
            </w:r>
            <w:r w:rsidR="00291B4A" w:rsidRPr="00AE32CF">
              <w:rPr>
                <w:rFonts w:ascii="Times New Roman" w:eastAsia="Times New Roman" w:hAnsi="Times New Roman" w:cs="Times New Roman"/>
                <w:b/>
                <w:color w:val="FF0000"/>
              </w:rPr>
              <w:t>.</w:t>
            </w:r>
            <w:r w:rsidR="00291B4A" w:rsidRPr="00AE32CF">
              <w:rPr>
                <w:rFonts w:ascii="Times New Roman" w:eastAsia="Times New Roman" w:hAnsi="Times New Roman" w:cs="Times New Roman"/>
                <w:color w:val="FF0000"/>
              </w:rPr>
              <w:t xml:space="preserve">  </w:t>
            </w:r>
            <w:r w:rsidR="000B645B" w:rsidRPr="00AE32CF">
              <w:rPr>
                <w:rFonts w:ascii="Times New Roman" w:eastAsia="Times New Roman" w:hAnsi="Times New Roman" w:cs="Times New Roman"/>
                <w:color w:val="FF0000"/>
              </w:rPr>
              <w:t>Provide the A-Number (if any) of the immigrant you are sponsoring.</w:t>
            </w:r>
            <w:r w:rsidRPr="00AE32CF">
              <w:rPr>
                <w:rFonts w:ascii="Times New Roman" w:eastAsia="Times New Roman" w:hAnsi="Times New Roman" w:cs="Times New Roman"/>
                <w:color w:val="FF0000"/>
              </w:rPr>
              <w:t xml:space="preserve">  </w:t>
            </w:r>
            <w:r w:rsidR="000B645B" w:rsidRPr="00AE32CF">
              <w:rPr>
                <w:rFonts w:ascii="Times New Roman" w:eastAsia="Times New Roman" w:hAnsi="Times New Roman" w:cs="Times New Roman"/>
              </w:rPr>
              <w:t>An "A-</w:t>
            </w:r>
            <w:r w:rsidR="00231A66" w:rsidRPr="00AE32CF">
              <w:rPr>
                <w:rFonts w:ascii="Times New Roman" w:eastAsia="Times New Roman" w:hAnsi="Times New Roman" w:cs="Times New Roman"/>
                <w:color w:val="FF0000"/>
              </w:rPr>
              <w:t>N</w:t>
            </w:r>
            <w:r w:rsidR="000B645B" w:rsidRPr="00AE32CF">
              <w:rPr>
                <w:rFonts w:ascii="Times New Roman" w:eastAsia="Times New Roman" w:hAnsi="Times New Roman" w:cs="Times New Roman"/>
                <w:color w:val="FF0000"/>
              </w:rPr>
              <w:t>umber</w:t>
            </w:r>
            <w:r w:rsidR="000B645B" w:rsidRPr="00AE32CF">
              <w:rPr>
                <w:rFonts w:ascii="Times New Roman" w:eastAsia="Times New Roman" w:hAnsi="Times New Roman" w:cs="Times New Roman"/>
              </w:rPr>
              <w:t xml:space="preserve">" is an Alien Registration Number assigned by the former Immigration and Naturalization Service (INS) or </w:t>
            </w:r>
            <w:r w:rsidR="000B645B" w:rsidRPr="00AE32CF">
              <w:rPr>
                <w:rFonts w:ascii="Times New Roman" w:eastAsia="Times New Roman" w:hAnsi="Times New Roman" w:cs="Times New Roman"/>
                <w:color w:val="FF0000"/>
              </w:rPr>
              <w:t>USCIS</w:t>
            </w:r>
            <w:r w:rsidR="000B645B" w:rsidRPr="00AE32CF">
              <w:rPr>
                <w:rFonts w:ascii="Times New Roman" w:eastAsia="Times New Roman" w:hAnsi="Times New Roman" w:cs="Times New Roman"/>
              </w:rPr>
              <w:t>.  If the intending immigrants you are sponsoring have not previously been in the United States or have only been in the United States as tourists, they probably do not have A-</w:t>
            </w:r>
            <w:r w:rsidR="00231A66" w:rsidRPr="00AE32CF">
              <w:rPr>
                <w:rFonts w:ascii="Times New Roman" w:eastAsia="Times New Roman" w:hAnsi="Times New Roman" w:cs="Times New Roman"/>
                <w:color w:val="FF0000"/>
              </w:rPr>
              <w:t>Numbers</w:t>
            </w:r>
            <w:r w:rsidR="000B645B" w:rsidRPr="00AE32CF">
              <w:rPr>
                <w:rFonts w:ascii="Times New Roman" w:eastAsia="Times New Roman" w:hAnsi="Times New Roman" w:cs="Times New Roman"/>
              </w:rPr>
              <w:t xml:space="preserve">.   </w:t>
            </w:r>
            <w:r w:rsidR="000B645B" w:rsidRPr="00AE32CF">
              <w:rPr>
                <w:rFonts w:ascii="Times New Roman" w:eastAsia="Times New Roman" w:hAnsi="Times New Roman" w:cs="Times New Roman"/>
              </w:rPr>
              <w:lastRenderedPageBreak/>
              <w:t>Persons with A-</w:t>
            </w:r>
            <w:r w:rsidR="00231A66" w:rsidRPr="00AE32CF">
              <w:rPr>
                <w:rFonts w:ascii="Times New Roman" w:eastAsia="Times New Roman" w:hAnsi="Times New Roman" w:cs="Times New Roman"/>
                <w:color w:val="FF0000"/>
              </w:rPr>
              <w:t>Numbers</w:t>
            </w:r>
            <w:r w:rsidR="000B645B" w:rsidRPr="00AE32CF">
              <w:rPr>
                <w:rFonts w:ascii="Times New Roman" w:eastAsia="Times New Roman" w:hAnsi="Times New Roman" w:cs="Times New Roman"/>
              </w:rPr>
              <w:t xml:space="preserve"> can locate the number on their INS or USCIS-issued documentation.</w:t>
            </w:r>
          </w:p>
          <w:p w14:paraId="3DEA7F18" w14:textId="77777777" w:rsidR="00291B4A" w:rsidRPr="00AE32CF" w:rsidRDefault="00291B4A" w:rsidP="00A94E34">
            <w:pPr>
              <w:widowControl w:val="0"/>
              <w:tabs>
                <w:tab w:val="left" w:pos="3245"/>
                <w:tab w:val="left" w:pos="3353"/>
              </w:tabs>
              <w:rPr>
                <w:rFonts w:ascii="Times New Roman" w:eastAsia="Times New Roman" w:hAnsi="Times New Roman" w:cs="Times New Roman"/>
                <w:color w:val="FF0000"/>
              </w:rPr>
            </w:pPr>
          </w:p>
          <w:p w14:paraId="681A9A80" w14:textId="79A8DA5B" w:rsidR="00291B4A" w:rsidRPr="00AE32CF" w:rsidRDefault="007B07FB" w:rsidP="00A94E34">
            <w:pPr>
              <w:widowControl w:val="0"/>
              <w:tabs>
                <w:tab w:val="left" w:pos="3245"/>
                <w:tab w:val="left" w:pos="3353"/>
              </w:tabs>
              <w:rPr>
                <w:rFonts w:ascii="Times New Roman" w:eastAsia="Times New Roman" w:hAnsi="Times New Roman" w:cs="Times New Roman"/>
                <w:b/>
                <w:color w:val="FF0000"/>
              </w:rPr>
            </w:pPr>
            <w:r w:rsidRPr="00AE32CF">
              <w:rPr>
                <w:rFonts w:ascii="Times New Roman" w:eastAsia="Times New Roman" w:hAnsi="Times New Roman" w:cs="Times New Roman"/>
                <w:b/>
                <w:color w:val="FF0000"/>
              </w:rPr>
              <w:t>Item Number 6</w:t>
            </w:r>
            <w:r w:rsidR="00291B4A" w:rsidRPr="00AE32CF">
              <w:rPr>
                <w:rFonts w:ascii="Times New Roman" w:eastAsia="Times New Roman" w:hAnsi="Times New Roman" w:cs="Times New Roman"/>
                <w:b/>
                <w:color w:val="FF0000"/>
              </w:rPr>
              <w:t xml:space="preserve">. </w:t>
            </w:r>
            <w:r w:rsidRPr="00AE32CF">
              <w:rPr>
                <w:rFonts w:ascii="Times New Roman" w:eastAsia="Times New Roman" w:hAnsi="Times New Roman" w:cs="Times New Roman"/>
                <w:b/>
                <w:color w:val="FF0000"/>
              </w:rPr>
              <w:t xml:space="preserve"> </w:t>
            </w:r>
            <w:r w:rsidR="00291B4A" w:rsidRPr="00AE32CF">
              <w:rPr>
                <w:rFonts w:ascii="Times New Roman" w:eastAsia="Times New Roman" w:hAnsi="Times New Roman" w:cs="Times New Roman"/>
                <w:b/>
                <w:color w:val="FF0000"/>
              </w:rPr>
              <w:t xml:space="preserve">USCIS ELIS Account Number </w:t>
            </w:r>
            <w:r w:rsidR="00291B4A" w:rsidRPr="00AE32CF">
              <w:rPr>
                <w:rFonts w:ascii="Times New Roman" w:eastAsia="Times New Roman" w:hAnsi="Times New Roman" w:cs="Times New Roman"/>
                <w:color w:val="FF0000"/>
              </w:rPr>
              <w:t>(if any)</w:t>
            </w:r>
            <w:r w:rsidR="000B645B" w:rsidRPr="00AE32CF">
              <w:rPr>
                <w:rFonts w:ascii="Times New Roman" w:eastAsia="Times New Roman" w:hAnsi="Times New Roman" w:cs="Times New Roman"/>
                <w:color w:val="FF0000"/>
              </w:rPr>
              <w:t>.</w:t>
            </w:r>
            <w:r w:rsidR="000B645B" w:rsidRPr="00AE32CF">
              <w:rPr>
                <w:rFonts w:ascii="Times New Roman" w:eastAsia="Times New Roman" w:hAnsi="Times New Roman" w:cs="Times New Roman"/>
                <w:b/>
                <w:color w:val="FF0000"/>
              </w:rPr>
              <w:t xml:space="preserve"> </w:t>
            </w:r>
            <w:r w:rsidR="000B645B" w:rsidRPr="00AE32CF">
              <w:rPr>
                <w:rFonts w:ascii="Times New Roman" w:hAnsi="Times New Roman" w:cs="Times New Roman"/>
                <w:b/>
                <w:color w:val="FF0000"/>
              </w:rPr>
              <w:t xml:space="preserve">  </w:t>
            </w:r>
            <w:r w:rsidR="000B645B" w:rsidRPr="00AE32CF">
              <w:rPr>
                <w:rFonts w:ascii="Times New Roman" w:hAnsi="Times New Roman" w:cs="Times New Roman"/>
                <w:color w:val="FF0000"/>
              </w:rPr>
              <w:t xml:space="preserve">If the immigrant you are sponsoring has previously filed an </w:t>
            </w:r>
            <w:r w:rsidR="000B645B" w:rsidRPr="00AE32CF">
              <w:rPr>
                <w:rFonts w:ascii="Times New Roman" w:eastAsia="Calibri" w:hAnsi="Times New Roman" w:cs="Times New Roman"/>
                <w:color w:val="FF0000"/>
              </w:rPr>
              <w:t>application, petition, or request</w:t>
            </w:r>
            <w:r w:rsidR="000B645B" w:rsidRPr="00AE32CF">
              <w:rPr>
                <w:rFonts w:ascii="Times New Roman" w:hAnsi="Times New Roman" w:cs="Times New Roman"/>
                <w:color w:val="FF0000"/>
              </w:rPr>
              <w:t xml:space="preserve"> using the USCIS Electronic Immigration System (USCIS ELIS), provide the USCIS ELIS Account Number </w:t>
            </w:r>
            <w:r w:rsidR="00487617" w:rsidRPr="00AE32CF">
              <w:rPr>
                <w:rFonts w:ascii="Times New Roman" w:hAnsi="Times New Roman" w:cs="Times New Roman"/>
                <w:color w:val="FF0000"/>
              </w:rPr>
              <w:t>he or she</w:t>
            </w:r>
            <w:r w:rsidR="000B645B" w:rsidRPr="00AE32CF">
              <w:rPr>
                <w:rFonts w:ascii="Times New Roman" w:hAnsi="Times New Roman" w:cs="Times New Roman"/>
                <w:color w:val="FF0000"/>
              </w:rPr>
              <w:t xml:space="preserve"> w</w:t>
            </w:r>
            <w:r w:rsidR="00487617" w:rsidRPr="00AE32CF">
              <w:rPr>
                <w:rFonts w:ascii="Times New Roman" w:hAnsi="Times New Roman" w:cs="Times New Roman"/>
                <w:color w:val="FF0000"/>
              </w:rPr>
              <w:t>as</w:t>
            </w:r>
            <w:r w:rsidR="000B645B" w:rsidRPr="00AE32CF">
              <w:rPr>
                <w:rFonts w:ascii="Times New Roman" w:hAnsi="Times New Roman" w:cs="Times New Roman"/>
                <w:color w:val="FF0000"/>
              </w:rPr>
              <w:t xml:space="preserve"> issued by the system.   The USCIS ELIS Account Number is </w:t>
            </w:r>
            <w:r w:rsidR="000B645B" w:rsidRPr="00AE32CF">
              <w:rPr>
                <w:rFonts w:ascii="Times New Roman" w:hAnsi="Times New Roman" w:cs="Times New Roman"/>
                <w:b/>
                <w:color w:val="FF0000"/>
              </w:rPr>
              <w:t xml:space="preserve">not </w:t>
            </w:r>
            <w:r w:rsidR="000B645B" w:rsidRPr="00AE32CF">
              <w:rPr>
                <w:rFonts w:ascii="Times New Roman" w:hAnsi="Times New Roman" w:cs="Times New Roman"/>
                <w:color w:val="FF0000"/>
              </w:rPr>
              <w:t>the same as an A-Number.  If they were issued a USCIS ELIS Account Number, enter it in the space provided.</w:t>
            </w:r>
          </w:p>
          <w:p w14:paraId="6B7B40BD" w14:textId="77777777" w:rsidR="00AB45BB" w:rsidRPr="00AE32CF" w:rsidRDefault="00AB45BB" w:rsidP="00A94E34">
            <w:pPr>
              <w:widowControl w:val="0"/>
              <w:tabs>
                <w:tab w:val="left" w:pos="3353"/>
              </w:tabs>
              <w:rPr>
                <w:rFonts w:ascii="Times New Roman" w:eastAsia="Times New Roman" w:hAnsi="Times New Roman" w:cs="Times New Roman"/>
              </w:rPr>
            </w:pPr>
          </w:p>
          <w:p w14:paraId="55A50084" w14:textId="5E9B0D5B" w:rsidR="00487617" w:rsidRPr="00AE32CF" w:rsidRDefault="00487617" w:rsidP="00A94E34">
            <w:pPr>
              <w:widowControl w:val="0"/>
              <w:tabs>
                <w:tab w:val="left" w:pos="3245"/>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Item Number 7.  U.S. Social Security Number</w:t>
            </w:r>
            <w:r w:rsidRPr="00AE32CF">
              <w:rPr>
                <w:rFonts w:ascii="Times New Roman" w:eastAsia="Times New Roman" w:hAnsi="Times New Roman" w:cs="Times New Roman"/>
                <w:color w:val="FF0000"/>
              </w:rPr>
              <w:t xml:space="preserve"> (if any)</w:t>
            </w:r>
            <w:r w:rsidRPr="00AE32CF">
              <w:rPr>
                <w:rFonts w:ascii="Times New Roman" w:eastAsia="Times New Roman" w:hAnsi="Times New Roman" w:cs="Times New Roman"/>
                <w:b/>
                <w:color w:val="FF0000"/>
              </w:rPr>
              <w:t>.</w:t>
            </w:r>
            <w:r w:rsidRPr="00AE32CF">
              <w:rPr>
                <w:rFonts w:ascii="Times New Roman" w:eastAsia="Times New Roman" w:hAnsi="Times New Roman" w:cs="Times New Roman"/>
                <w:color w:val="FF0000"/>
              </w:rPr>
              <w:t xml:space="preserve">  Provide the U.S. Social Security Number (if any) of the immigrant you are sponsoring.</w:t>
            </w:r>
          </w:p>
          <w:p w14:paraId="5AB9045B" w14:textId="77777777" w:rsidR="00487617" w:rsidRPr="00AE32CF" w:rsidRDefault="00487617" w:rsidP="00A94E34">
            <w:pPr>
              <w:widowControl w:val="0"/>
              <w:tabs>
                <w:tab w:val="left" w:pos="3353"/>
              </w:tabs>
              <w:rPr>
                <w:rFonts w:ascii="Times New Roman" w:eastAsia="Times New Roman" w:hAnsi="Times New Roman" w:cs="Times New Roman"/>
              </w:rPr>
            </w:pPr>
          </w:p>
          <w:p w14:paraId="6181E3C9" w14:textId="78CF75B9"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 xml:space="preserve">Part 3.   </w:t>
            </w:r>
            <w:r w:rsidRPr="00AE32CF">
              <w:rPr>
                <w:rFonts w:ascii="Times New Roman" w:eastAsia="Times New Roman" w:hAnsi="Times New Roman" w:cs="Times New Roman"/>
                <w:b/>
                <w:bCs/>
                <w:color w:val="FF0000"/>
              </w:rPr>
              <w:t xml:space="preserve">Information </w:t>
            </w:r>
            <w:r w:rsidR="00414281" w:rsidRPr="00AE32CF">
              <w:rPr>
                <w:rFonts w:ascii="Times New Roman" w:eastAsia="Times New Roman" w:hAnsi="Times New Roman" w:cs="Times New Roman"/>
                <w:b/>
                <w:bCs/>
                <w:color w:val="FF0000"/>
              </w:rPr>
              <w:t>About You (Sponsor)</w:t>
            </w:r>
          </w:p>
          <w:p w14:paraId="4F0C7D45" w14:textId="77777777" w:rsidR="00AB45BB" w:rsidRPr="00AE32CF" w:rsidRDefault="00AB45BB" w:rsidP="00A94E34">
            <w:pPr>
              <w:widowControl w:val="0"/>
              <w:tabs>
                <w:tab w:val="left" w:pos="3353"/>
              </w:tabs>
              <w:rPr>
                <w:rFonts w:ascii="Times New Roman" w:eastAsia="Times New Roman" w:hAnsi="Times New Roman" w:cs="Times New Roman"/>
              </w:rPr>
            </w:pPr>
          </w:p>
          <w:p w14:paraId="6F8E8D0C" w14:textId="37B4A77C" w:rsidR="006F1589" w:rsidRPr="00AE32CF" w:rsidRDefault="00DF0408"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Numbers </w:t>
            </w:r>
            <w:r w:rsidR="00182AF7" w:rsidRPr="00AE32CF">
              <w:rPr>
                <w:rFonts w:ascii="Times New Roman" w:eastAsia="Times New Roman" w:hAnsi="Times New Roman" w:cs="Times New Roman"/>
                <w:b/>
                <w:color w:val="FF0000"/>
              </w:rPr>
              <w:t>1.a.</w:t>
            </w:r>
            <w:r w:rsidR="00231A66" w:rsidRPr="00AE32CF">
              <w:rPr>
                <w:rFonts w:ascii="Times New Roman" w:eastAsia="Times New Roman" w:hAnsi="Times New Roman" w:cs="Times New Roman"/>
                <w:b/>
                <w:color w:val="FF0000"/>
              </w:rPr>
              <w:t xml:space="preserve"> </w:t>
            </w:r>
            <w:r w:rsidR="00231A66" w:rsidRPr="00AE32CF">
              <w:rPr>
                <w:rFonts w:ascii="Times New Roman" w:eastAsia="Times New Roman" w:hAnsi="Times New Roman" w:cs="Times New Roman"/>
                <w:b/>
                <w:bCs/>
                <w:color w:val="FF0000"/>
              </w:rPr>
              <w:t xml:space="preserve">- </w:t>
            </w:r>
            <w:r w:rsidR="00182AF7" w:rsidRPr="00AE32CF">
              <w:rPr>
                <w:rFonts w:ascii="Times New Roman" w:eastAsia="Times New Roman" w:hAnsi="Times New Roman" w:cs="Times New Roman"/>
                <w:b/>
                <w:color w:val="FF0000"/>
              </w:rPr>
              <w:t xml:space="preserve">1.c.  Name of Sponsor.  </w:t>
            </w:r>
            <w:r w:rsidR="00182AF7" w:rsidRPr="00AE32CF">
              <w:rPr>
                <w:rFonts w:ascii="Times New Roman" w:eastAsia="Times New Roman" w:hAnsi="Times New Roman" w:cs="Times New Roman"/>
                <w:color w:val="FF0000"/>
              </w:rPr>
              <w:t>Provide your full name.</w:t>
            </w:r>
          </w:p>
          <w:p w14:paraId="4AC605F0" w14:textId="77777777" w:rsidR="006F1589" w:rsidRPr="00AE32CF" w:rsidRDefault="006F1589" w:rsidP="00A94E34">
            <w:pPr>
              <w:widowControl w:val="0"/>
              <w:tabs>
                <w:tab w:val="left" w:pos="3353"/>
              </w:tabs>
              <w:rPr>
                <w:rFonts w:ascii="Times New Roman" w:eastAsia="Times New Roman" w:hAnsi="Times New Roman" w:cs="Times New Roman"/>
              </w:rPr>
            </w:pPr>
          </w:p>
          <w:p w14:paraId="29DE9657" w14:textId="1D196C1E" w:rsidR="006F1589" w:rsidRPr="00AE32CF" w:rsidRDefault="00DF0408"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Numbers </w:t>
            </w:r>
            <w:r w:rsidR="00182AF7" w:rsidRPr="00AE32CF">
              <w:rPr>
                <w:rFonts w:ascii="Times New Roman" w:eastAsia="Times New Roman" w:hAnsi="Times New Roman" w:cs="Times New Roman"/>
                <w:b/>
                <w:color w:val="FF0000"/>
              </w:rPr>
              <w:t>2.a.</w:t>
            </w:r>
            <w:r w:rsidR="00231A66" w:rsidRPr="00AE32CF">
              <w:rPr>
                <w:rFonts w:ascii="Times New Roman" w:eastAsia="Times New Roman" w:hAnsi="Times New Roman" w:cs="Times New Roman"/>
                <w:b/>
                <w:color w:val="FF0000"/>
              </w:rPr>
              <w:t xml:space="preserve"> </w:t>
            </w:r>
            <w:r w:rsidR="00231A66" w:rsidRPr="00AE32CF">
              <w:rPr>
                <w:rFonts w:ascii="Times New Roman" w:eastAsia="Times New Roman" w:hAnsi="Times New Roman" w:cs="Times New Roman"/>
                <w:b/>
                <w:bCs/>
                <w:color w:val="FF0000"/>
              </w:rPr>
              <w:t>-</w:t>
            </w:r>
            <w:r w:rsidR="00231A66" w:rsidRPr="00AE32CF">
              <w:rPr>
                <w:rFonts w:ascii="Times New Roman" w:eastAsia="Times New Roman" w:hAnsi="Times New Roman" w:cs="Times New Roman"/>
                <w:b/>
                <w:color w:val="FF0000"/>
              </w:rPr>
              <w:t xml:space="preserve"> 3.</w:t>
            </w:r>
            <w:r w:rsidR="00182AF7" w:rsidRPr="00AE32CF">
              <w:rPr>
                <w:rFonts w:ascii="Times New Roman" w:eastAsia="Times New Roman" w:hAnsi="Times New Roman" w:cs="Times New Roman"/>
                <w:b/>
                <w:color w:val="FF0000"/>
              </w:rPr>
              <w:t xml:space="preserve"> Mailing Address.</w:t>
            </w:r>
            <w:r w:rsidR="00182AF7" w:rsidRPr="00AE32CF">
              <w:rPr>
                <w:rFonts w:ascii="Times New Roman" w:eastAsia="Times New Roman" w:hAnsi="Times New Roman" w:cs="Times New Roman"/>
                <w:color w:val="FF0000"/>
              </w:rPr>
              <w:t xml:space="preserve">  Provide your mailing address.</w:t>
            </w:r>
          </w:p>
          <w:p w14:paraId="5B3A4C63" w14:textId="77777777" w:rsidR="006F1589" w:rsidRPr="00AE32CF" w:rsidRDefault="006F1589" w:rsidP="00A94E34">
            <w:pPr>
              <w:widowControl w:val="0"/>
              <w:tabs>
                <w:tab w:val="left" w:pos="3353"/>
              </w:tabs>
              <w:rPr>
                <w:rFonts w:ascii="Times New Roman" w:eastAsia="Times New Roman" w:hAnsi="Times New Roman" w:cs="Times New Roman"/>
              </w:rPr>
            </w:pPr>
          </w:p>
          <w:p w14:paraId="6691686D" w14:textId="0BE0969F" w:rsidR="006F1589" w:rsidRPr="00AE32CF" w:rsidRDefault="00231A66"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Item Numbers 4</w:t>
            </w:r>
            <w:r w:rsidR="00182AF7" w:rsidRPr="00AE32CF">
              <w:rPr>
                <w:rFonts w:ascii="Times New Roman" w:eastAsia="Times New Roman" w:hAnsi="Times New Roman" w:cs="Times New Roman"/>
                <w:b/>
                <w:color w:val="FF0000"/>
              </w:rPr>
              <w:t>.</w:t>
            </w:r>
            <w:r w:rsidRPr="00AE32CF">
              <w:rPr>
                <w:rFonts w:ascii="Times New Roman" w:eastAsia="Times New Roman" w:hAnsi="Times New Roman" w:cs="Times New Roman"/>
                <w:b/>
                <w:color w:val="FF0000"/>
              </w:rPr>
              <w:t xml:space="preserve">a. </w:t>
            </w:r>
            <w:r w:rsidRPr="00AE32CF">
              <w:rPr>
                <w:rFonts w:ascii="Times New Roman" w:eastAsia="Times New Roman" w:hAnsi="Times New Roman" w:cs="Times New Roman"/>
                <w:b/>
                <w:bCs/>
                <w:color w:val="FF0000"/>
              </w:rPr>
              <w:t xml:space="preserve">- </w:t>
            </w:r>
            <w:r w:rsidR="00DF0408" w:rsidRPr="00AE32CF">
              <w:rPr>
                <w:rFonts w:ascii="Times New Roman" w:eastAsia="Times New Roman" w:hAnsi="Times New Roman" w:cs="Times New Roman"/>
                <w:b/>
                <w:color w:val="FF0000"/>
              </w:rPr>
              <w:t>4.h.  Physical Address</w:t>
            </w:r>
            <w:r w:rsidR="00182AF7" w:rsidRPr="00AE32CF">
              <w:rPr>
                <w:rFonts w:ascii="Times New Roman" w:eastAsia="Times New Roman" w:hAnsi="Times New Roman" w:cs="Times New Roman"/>
                <w:b/>
                <w:color w:val="FF0000"/>
              </w:rPr>
              <w:t>.</w:t>
            </w:r>
            <w:r w:rsidR="00634EAC" w:rsidRPr="00AE32CF">
              <w:rPr>
                <w:rFonts w:ascii="Times New Roman" w:eastAsia="Times New Roman" w:hAnsi="Times New Roman" w:cs="Times New Roman"/>
                <w:color w:val="FF0000"/>
              </w:rPr>
              <w:t xml:space="preserve">  Provide your </w:t>
            </w:r>
            <w:r w:rsidR="00182AF7" w:rsidRPr="00AE32CF">
              <w:rPr>
                <w:rFonts w:ascii="Times New Roman" w:eastAsia="Times New Roman" w:hAnsi="Times New Roman" w:cs="Times New Roman"/>
                <w:color w:val="FF0000"/>
              </w:rPr>
              <w:t>physical address</w:t>
            </w:r>
            <w:r w:rsidR="00DF0408" w:rsidRPr="00AE32CF">
              <w:rPr>
                <w:rFonts w:ascii="Times New Roman" w:eastAsia="Times New Roman" w:hAnsi="Times New Roman" w:cs="Times New Roman"/>
                <w:color w:val="FF0000"/>
              </w:rPr>
              <w:t xml:space="preserve"> (</w:t>
            </w:r>
            <w:r w:rsidR="00182AF7" w:rsidRPr="00AE32CF">
              <w:rPr>
                <w:rFonts w:ascii="Times New Roman" w:eastAsia="Times New Roman" w:hAnsi="Times New Roman" w:cs="Times New Roman"/>
                <w:color w:val="FF0000"/>
              </w:rPr>
              <w:t>place of residence</w:t>
            </w:r>
            <w:r w:rsidR="00DF0408" w:rsidRPr="00AE32CF">
              <w:rPr>
                <w:rFonts w:ascii="Times New Roman" w:eastAsia="Times New Roman" w:hAnsi="Times New Roman" w:cs="Times New Roman"/>
                <w:color w:val="FF0000"/>
              </w:rPr>
              <w:t>)</w:t>
            </w:r>
            <w:r w:rsidR="00182AF7" w:rsidRPr="00AE32CF">
              <w:rPr>
                <w:rFonts w:ascii="Times New Roman" w:eastAsia="Times New Roman" w:hAnsi="Times New Roman" w:cs="Times New Roman"/>
                <w:color w:val="FF0000"/>
              </w:rPr>
              <w:t xml:space="preserve"> if it is different from your mailing address.</w:t>
            </w:r>
          </w:p>
          <w:p w14:paraId="735FFE1A" w14:textId="77777777" w:rsidR="006F1589" w:rsidRPr="00AE32CF" w:rsidRDefault="006F1589" w:rsidP="00A94E34">
            <w:pPr>
              <w:widowControl w:val="0"/>
              <w:tabs>
                <w:tab w:val="left" w:pos="3353"/>
              </w:tabs>
              <w:rPr>
                <w:rFonts w:ascii="Times New Roman" w:eastAsia="Times New Roman" w:hAnsi="Times New Roman" w:cs="Times New Roman"/>
              </w:rPr>
            </w:pPr>
          </w:p>
          <w:p w14:paraId="2D2EA572" w14:textId="38761F7F" w:rsidR="00AB45BB" w:rsidRPr="00AE32CF" w:rsidRDefault="00676896" w:rsidP="00A94E34">
            <w:pPr>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Item Number 5</w:t>
            </w:r>
            <w:r w:rsidR="00182AF7" w:rsidRPr="00AE32CF">
              <w:rPr>
                <w:rFonts w:ascii="Times New Roman" w:eastAsia="Times New Roman" w:hAnsi="Times New Roman" w:cs="Times New Roman"/>
                <w:b/>
                <w:bCs/>
                <w:color w:val="FF0000"/>
              </w:rPr>
              <w:t>.</w:t>
            </w:r>
            <w:r w:rsidR="00AB45BB"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b/>
                <w:bCs/>
              </w:rPr>
              <w:t xml:space="preserve">Country of Domicile. </w:t>
            </w:r>
            <w:r w:rsidR="00EB54BA" w:rsidRPr="00AE32CF">
              <w:rPr>
                <w:rFonts w:ascii="Times New Roman" w:eastAsia="Times New Roman" w:hAnsi="Times New Roman" w:cs="Times New Roman"/>
                <w:bCs/>
                <w:color w:val="FF0000"/>
              </w:rPr>
              <w:t>Provide the name of the</w:t>
            </w:r>
            <w:r w:rsidR="00EB54BA"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rPr>
              <w:t xml:space="preserve">country where you maintain your </w:t>
            </w:r>
            <w:r w:rsidR="00AB45BB" w:rsidRPr="00AE32CF">
              <w:rPr>
                <w:rFonts w:ascii="Times New Roman" w:eastAsia="Times New Roman" w:hAnsi="Times New Roman" w:cs="Times New Roman"/>
                <w:b/>
              </w:rPr>
              <w:t>principal</w:t>
            </w:r>
            <w:r w:rsidR="00AB45BB" w:rsidRPr="00AE32CF">
              <w:rPr>
                <w:rFonts w:ascii="Times New Roman" w:eastAsia="Times New Roman" w:hAnsi="Times New Roman" w:cs="Times New Roman"/>
              </w:rPr>
              <w:t xml:space="preserve"> residence and where you plan to reside for the foreseeable future. </w:t>
            </w:r>
            <w:r w:rsidR="005C1D1F"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 If your mailing address and/or place of residence is not in the United States, but your country of domicile is the United States, you must attach a </w:t>
            </w:r>
            <w:r w:rsidR="00231A66" w:rsidRPr="00AE32CF">
              <w:rPr>
                <w:rFonts w:ascii="Times New Roman" w:eastAsia="Times New Roman" w:hAnsi="Times New Roman" w:cs="Times New Roman"/>
                <w:color w:val="FF0000"/>
              </w:rPr>
              <w:t>typed or printed</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explanation and documentary evidence indicating how you meet the domicile requirement. </w:t>
            </w:r>
            <w:r w:rsidR="005C1D1F"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If </w:t>
            </w:r>
            <w:r w:rsidR="00AB45BB" w:rsidRPr="00AE32CF">
              <w:rPr>
                <w:rFonts w:ascii="Times New Roman" w:eastAsia="Times New Roman" w:hAnsi="Times New Roman" w:cs="Times New Roman"/>
              </w:rPr>
              <w:lastRenderedPageBreak/>
              <w:t xml:space="preserve">you are not currently living in the United States, you may meet the domicile requirement if you can submit evidence to establish that any of the following conditions </w:t>
            </w:r>
            <w:r w:rsidR="007D7AC4" w:rsidRPr="00AE32CF">
              <w:rPr>
                <w:rFonts w:ascii="Times New Roman" w:eastAsia="Times New Roman" w:hAnsi="Times New Roman" w:cs="Times New Roman"/>
              </w:rPr>
              <w:t>apply</w:t>
            </w:r>
            <w:r w:rsidR="007D7AC4" w:rsidRPr="00AE32CF">
              <w:rPr>
                <w:rFonts w:ascii="Times New Roman" w:eastAsia="Times New Roman" w:hAnsi="Times New Roman" w:cs="Times New Roman"/>
                <w:color w:val="FF0000"/>
              </w:rPr>
              <w:t>.</w:t>
            </w:r>
          </w:p>
          <w:p w14:paraId="718DD709" w14:textId="77777777" w:rsidR="00AB45BB" w:rsidRPr="00AE32CF" w:rsidRDefault="00AB45BB" w:rsidP="00A94E34">
            <w:pPr>
              <w:widowControl w:val="0"/>
              <w:tabs>
                <w:tab w:val="left" w:pos="3353"/>
              </w:tabs>
              <w:rPr>
                <w:rFonts w:ascii="Times New Roman" w:eastAsia="Times New Roman" w:hAnsi="Times New Roman" w:cs="Times New Roman"/>
              </w:rPr>
            </w:pPr>
          </w:p>
          <w:p w14:paraId="49C04824" w14:textId="77777777" w:rsidR="00A14507" w:rsidRPr="00AE32CF" w:rsidRDefault="00A14507" w:rsidP="00A94E34">
            <w:pPr>
              <w:widowControl w:val="0"/>
              <w:tabs>
                <w:tab w:val="left" w:pos="3353"/>
              </w:tabs>
              <w:rPr>
                <w:rFonts w:ascii="Times New Roman" w:eastAsia="Times New Roman" w:hAnsi="Times New Roman" w:cs="Times New Roman"/>
              </w:rPr>
            </w:pPr>
          </w:p>
          <w:p w14:paraId="697F5F31" w14:textId="780ED86D" w:rsidR="00AB45BB" w:rsidRPr="00AE32CF" w:rsidRDefault="007D7AC4"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1</w:t>
            </w:r>
            <w:r w:rsidR="00AB45BB"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b/>
                <w:bCs/>
              </w:rPr>
              <w:t xml:space="preserve">You are employed by a certain organization. </w:t>
            </w:r>
            <w:r w:rsidR="005C1D1F" w:rsidRPr="00AE32CF">
              <w:rPr>
                <w:rFonts w:ascii="Times New Roman" w:eastAsia="Times New Roman" w:hAnsi="Times New Roman" w:cs="Times New Roman"/>
                <w:b/>
                <w:bCs/>
              </w:rPr>
              <w:t xml:space="preserve"> </w:t>
            </w:r>
            <w:r w:rsidR="00AB45BB" w:rsidRPr="00AE32CF">
              <w:rPr>
                <w:rFonts w:ascii="Times New Roman" w:eastAsia="Times New Roman" w:hAnsi="Times New Roman" w:cs="Times New Roman"/>
              </w:rPr>
              <w:t>Some individuals employed overseas are automatically considered to be domiciled in the United States because of the nature of their employment. The qualifying types of employment include employment by:</w:t>
            </w:r>
          </w:p>
          <w:p w14:paraId="3C9EB5FD" w14:textId="77777777" w:rsidR="00CC3E9B" w:rsidRPr="00AE32CF" w:rsidRDefault="00CC3E9B" w:rsidP="00A94E34">
            <w:pPr>
              <w:widowControl w:val="0"/>
              <w:tabs>
                <w:tab w:val="left" w:pos="3353"/>
              </w:tabs>
              <w:rPr>
                <w:rFonts w:ascii="Times New Roman" w:eastAsia="Times New Roman" w:hAnsi="Times New Roman" w:cs="Times New Roman"/>
              </w:rPr>
            </w:pPr>
          </w:p>
          <w:p w14:paraId="5673BC6E" w14:textId="7ACC15BE"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Calibri" w:hAnsi="Times New Roman" w:cs="Times New Roman"/>
                <w:noProof/>
                <w:color w:val="FF0000"/>
              </w:rPr>
              <mc:AlternateContent>
                <mc:Choice Requires="wpg">
                  <w:drawing>
                    <wp:anchor distT="0" distB="0" distL="114300" distR="114300" simplePos="0" relativeHeight="251666432" behindDoc="1" locked="0" layoutInCell="1" allowOverlap="1" wp14:anchorId="0185D92F" wp14:editId="06E99CEB">
                      <wp:simplePos x="0" y="0"/>
                      <wp:positionH relativeFrom="page">
                        <wp:posOffset>4127500</wp:posOffset>
                      </wp:positionH>
                      <wp:positionV relativeFrom="paragraph">
                        <wp:posOffset>36195</wp:posOffset>
                      </wp:positionV>
                      <wp:extent cx="55880" cy="53975"/>
                      <wp:effectExtent l="12700" t="7620" r="7620" b="14605"/>
                      <wp:wrapNone/>
                      <wp:docPr id="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53975"/>
                                <a:chOff x="6500" y="57"/>
                                <a:chExt cx="88" cy="85"/>
                              </a:xfrm>
                            </wpg:grpSpPr>
                            <wpg:grpSp>
                              <wpg:cNvPr id="2" name="Group 85"/>
                              <wpg:cNvGrpSpPr>
                                <a:grpSpLocks/>
                              </wpg:cNvGrpSpPr>
                              <wpg:grpSpPr bwMode="auto">
                                <a:xfrm>
                                  <a:off x="6505" y="62"/>
                                  <a:ext cx="78" cy="75"/>
                                  <a:chOff x="6505" y="62"/>
                                  <a:chExt cx="78" cy="75"/>
                                </a:xfrm>
                              </wpg:grpSpPr>
                              <wps:wsp>
                                <wps:cNvPr id="3" name="Freeform 86"/>
                                <wps:cNvSpPr>
                                  <a:spLocks/>
                                </wps:cNvSpPr>
                                <wps:spPr bwMode="auto">
                                  <a:xfrm>
                                    <a:off x="6505" y="62"/>
                                    <a:ext cx="78" cy="75"/>
                                  </a:xfrm>
                                  <a:custGeom>
                                    <a:avLst/>
                                    <a:gdLst>
                                      <a:gd name="T0" fmla="+- 0 6561 6505"/>
                                      <a:gd name="T1" fmla="*/ T0 w 78"/>
                                      <a:gd name="T2" fmla="+- 0 62 62"/>
                                      <a:gd name="T3" fmla="*/ 62 h 75"/>
                                      <a:gd name="T4" fmla="+- 0 6533 6505"/>
                                      <a:gd name="T5" fmla="*/ T4 w 78"/>
                                      <a:gd name="T6" fmla="+- 0 63 62"/>
                                      <a:gd name="T7" fmla="*/ 63 h 75"/>
                                      <a:gd name="T8" fmla="+- 0 6515 6505"/>
                                      <a:gd name="T9" fmla="*/ T8 w 78"/>
                                      <a:gd name="T10" fmla="+- 0 72 62"/>
                                      <a:gd name="T11" fmla="*/ 72 h 75"/>
                                      <a:gd name="T12" fmla="+- 0 6505 6505"/>
                                      <a:gd name="T13" fmla="*/ T12 w 78"/>
                                      <a:gd name="T14" fmla="+- 0 86 62"/>
                                      <a:gd name="T15" fmla="*/ 86 h 75"/>
                                      <a:gd name="T16" fmla="+- 0 6508 6505"/>
                                      <a:gd name="T17" fmla="*/ T16 w 78"/>
                                      <a:gd name="T18" fmla="+- 0 112 62"/>
                                      <a:gd name="T19" fmla="*/ 112 h 75"/>
                                      <a:gd name="T20" fmla="+- 0 6520 6505"/>
                                      <a:gd name="T21" fmla="*/ T20 w 78"/>
                                      <a:gd name="T22" fmla="+- 0 129 62"/>
                                      <a:gd name="T23" fmla="*/ 129 h 75"/>
                                      <a:gd name="T24" fmla="+- 0 6537 6505"/>
                                      <a:gd name="T25" fmla="*/ T24 w 78"/>
                                      <a:gd name="T26" fmla="+- 0 137 62"/>
                                      <a:gd name="T27" fmla="*/ 137 h 75"/>
                                      <a:gd name="T28" fmla="+- 0 6561 6505"/>
                                      <a:gd name="T29" fmla="*/ T28 w 78"/>
                                      <a:gd name="T30" fmla="+- 0 132 62"/>
                                      <a:gd name="T31" fmla="*/ 132 h 75"/>
                                      <a:gd name="T32" fmla="+- 0 6577 6505"/>
                                      <a:gd name="T33" fmla="*/ T32 w 78"/>
                                      <a:gd name="T34" fmla="+- 0 119 62"/>
                                      <a:gd name="T35" fmla="*/ 119 h 75"/>
                                      <a:gd name="T36" fmla="+- 0 6583 6505"/>
                                      <a:gd name="T37" fmla="*/ T36 w 78"/>
                                      <a:gd name="T38" fmla="+- 0 99 62"/>
                                      <a:gd name="T39" fmla="*/ 99 h 75"/>
                                      <a:gd name="T40" fmla="+- 0 6583 6505"/>
                                      <a:gd name="T41" fmla="*/ T40 w 78"/>
                                      <a:gd name="T42" fmla="+- 0 98 62"/>
                                      <a:gd name="T43" fmla="*/ 98 h 75"/>
                                      <a:gd name="T44" fmla="+- 0 6577 6505"/>
                                      <a:gd name="T45" fmla="*/ T44 w 78"/>
                                      <a:gd name="T46" fmla="+- 0 76 62"/>
                                      <a:gd name="T47" fmla="*/ 76 h 75"/>
                                      <a:gd name="T48" fmla="+- 0 6561 6505"/>
                                      <a:gd name="T49" fmla="*/ T48 w 78"/>
                                      <a:gd name="T50" fmla="+- 0 62 62"/>
                                      <a:gd name="T51" fmla="*/ 6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56" y="0"/>
                                        </a:moveTo>
                                        <a:lnTo>
                                          <a:pt x="28" y="1"/>
                                        </a:lnTo>
                                        <a:lnTo>
                                          <a:pt x="10" y="10"/>
                                        </a:lnTo>
                                        <a:lnTo>
                                          <a:pt x="0" y="24"/>
                                        </a:lnTo>
                                        <a:lnTo>
                                          <a:pt x="3" y="50"/>
                                        </a:lnTo>
                                        <a:lnTo>
                                          <a:pt x="15" y="67"/>
                                        </a:lnTo>
                                        <a:lnTo>
                                          <a:pt x="32" y="75"/>
                                        </a:lnTo>
                                        <a:lnTo>
                                          <a:pt x="56" y="70"/>
                                        </a:lnTo>
                                        <a:lnTo>
                                          <a:pt x="72" y="57"/>
                                        </a:lnTo>
                                        <a:lnTo>
                                          <a:pt x="78" y="37"/>
                                        </a:lnTo>
                                        <a:lnTo>
                                          <a:pt x="78" y="36"/>
                                        </a:lnTo>
                                        <a:lnTo>
                                          <a:pt x="72" y="14"/>
                                        </a:lnTo>
                                        <a:lnTo>
                                          <a:pt x="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83"/>
                              <wpg:cNvGrpSpPr>
                                <a:grpSpLocks/>
                              </wpg:cNvGrpSpPr>
                              <wpg:grpSpPr bwMode="auto">
                                <a:xfrm>
                                  <a:off x="6505" y="62"/>
                                  <a:ext cx="78" cy="75"/>
                                  <a:chOff x="6505" y="62"/>
                                  <a:chExt cx="78" cy="75"/>
                                </a:xfrm>
                              </wpg:grpSpPr>
                              <wps:wsp>
                                <wps:cNvPr id="5" name="Freeform 84"/>
                                <wps:cNvSpPr>
                                  <a:spLocks/>
                                </wps:cNvSpPr>
                                <wps:spPr bwMode="auto">
                                  <a:xfrm>
                                    <a:off x="6505" y="62"/>
                                    <a:ext cx="78" cy="75"/>
                                  </a:xfrm>
                                  <a:custGeom>
                                    <a:avLst/>
                                    <a:gdLst>
                                      <a:gd name="T0" fmla="+- 0 6583 6505"/>
                                      <a:gd name="T1" fmla="*/ T0 w 78"/>
                                      <a:gd name="T2" fmla="+- 0 98 62"/>
                                      <a:gd name="T3" fmla="*/ 98 h 75"/>
                                      <a:gd name="T4" fmla="+- 0 6577 6505"/>
                                      <a:gd name="T5" fmla="*/ T4 w 78"/>
                                      <a:gd name="T6" fmla="+- 0 76 62"/>
                                      <a:gd name="T7" fmla="*/ 76 h 75"/>
                                      <a:gd name="T8" fmla="+- 0 6561 6505"/>
                                      <a:gd name="T9" fmla="*/ T8 w 78"/>
                                      <a:gd name="T10" fmla="+- 0 62 62"/>
                                      <a:gd name="T11" fmla="*/ 62 h 75"/>
                                      <a:gd name="T12" fmla="+- 0 6533 6505"/>
                                      <a:gd name="T13" fmla="*/ T12 w 78"/>
                                      <a:gd name="T14" fmla="+- 0 63 62"/>
                                      <a:gd name="T15" fmla="*/ 63 h 75"/>
                                      <a:gd name="T16" fmla="+- 0 6515 6505"/>
                                      <a:gd name="T17" fmla="*/ T16 w 78"/>
                                      <a:gd name="T18" fmla="+- 0 72 62"/>
                                      <a:gd name="T19" fmla="*/ 72 h 75"/>
                                      <a:gd name="T20" fmla="+- 0 6505 6505"/>
                                      <a:gd name="T21" fmla="*/ T20 w 78"/>
                                      <a:gd name="T22" fmla="+- 0 86 62"/>
                                      <a:gd name="T23" fmla="*/ 86 h 75"/>
                                      <a:gd name="T24" fmla="+- 0 6508 6505"/>
                                      <a:gd name="T25" fmla="*/ T24 w 78"/>
                                      <a:gd name="T26" fmla="+- 0 112 62"/>
                                      <a:gd name="T27" fmla="*/ 112 h 75"/>
                                      <a:gd name="T28" fmla="+- 0 6520 6505"/>
                                      <a:gd name="T29" fmla="*/ T28 w 78"/>
                                      <a:gd name="T30" fmla="+- 0 129 62"/>
                                      <a:gd name="T31" fmla="*/ 129 h 75"/>
                                      <a:gd name="T32" fmla="+- 0 6537 6505"/>
                                      <a:gd name="T33" fmla="*/ T32 w 78"/>
                                      <a:gd name="T34" fmla="+- 0 137 62"/>
                                      <a:gd name="T35" fmla="*/ 137 h 75"/>
                                      <a:gd name="T36" fmla="+- 0 6561 6505"/>
                                      <a:gd name="T37" fmla="*/ T36 w 78"/>
                                      <a:gd name="T38" fmla="+- 0 132 62"/>
                                      <a:gd name="T39" fmla="*/ 132 h 75"/>
                                      <a:gd name="T40" fmla="+- 0 6577 6505"/>
                                      <a:gd name="T41" fmla="*/ T40 w 78"/>
                                      <a:gd name="T42" fmla="+- 0 119 62"/>
                                      <a:gd name="T43" fmla="*/ 119 h 75"/>
                                      <a:gd name="T44" fmla="+- 0 6583 6505"/>
                                      <a:gd name="T45" fmla="*/ T44 w 78"/>
                                      <a:gd name="T46" fmla="+- 0 99 62"/>
                                      <a:gd name="T47" fmla="*/ 9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 h="75">
                                        <a:moveTo>
                                          <a:pt x="78" y="36"/>
                                        </a:moveTo>
                                        <a:lnTo>
                                          <a:pt x="72" y="14"/>
                                        </a:lnTo>
                                        <a:lnTo>
                                          <a:pt x="56" y="0"/>
                                        </a:lnTo>
                                        <a:lnTo>
                                          <a:pt x="28" y="1"/>
                                        </a:lnTo>
                                        <a:lnTo>
                                          <a:pt x="10" y="10"/>
                                        </a:lnTo>
                                        <a:lnTo>
                                          <a:pt x="0" y="24"/>
                                        </a:lnTo>
                                        <a:lnTo>
                                          <a:pt x="3" y="50"/>
                                        </a:lnTo>
                                        <a:lnTo>
                                          <a:pt x="15" y="67"/>
                                        </a:lnTo>
                                        <a:lnTo>
                                          <a:pt x="32" y="75"/>
                                        </a:lnTo>
                                        <a:lnTo>
                                          <a:pt x="56" y="70"/>
                                        </a:lnTo>
                                        <a:lnTo>
                                          <a:pt x="72" y="57"/>
                                        </a:lnTo>
                                        <a:lnTo>
                                          <a:pt x="78" y="3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7CD1DC" id="Group 82" o:spid="_x0000_s1026" style="position:absolute;margin-left:325pt;margin-top:2.85pt;width:4.4pt;height:4.25pt;z-index:-251650048;mso-position-horizontal-relative:page" coordorigin="6500,57" coordsize="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">
                      <v:group id="Group 85" o:spid="_x0000_s1027" style="position:absolute;left:6505;top:62;width:78;height:75" coordorigin="6505,62"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6" o:spid="_x0000_s1028" style="position:absolute;left:6505;top:62;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xX8QA&#10;AADaAAAADwAAAGRycy9kb3ducmV2LnhtbESPT2sCMRTE74LfITzBm2ZVkLI1in8QvLRSlfb63Lzu&#10;Lm5e1k3qpn76piB4HGbmN8xsEUwlbtS40rKC0TABQZxZXXKu4HTcDl5AOI+ssbJMCn7JwWLe7cww&#10;1bblD7odfC4ihF2KCgrv61RKlxVk0A1tTRy9b9sY9FE2udQNthFuKjlOkqk0WHJcKLCmdUHZ5fBj&#10;FFwvX5O9ma7qTbDhs317P99Dclaq3wvLVxCegn+GH+2dVjCB/yvxBs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qcV/EAAAA2gAAAA8AAAAAAAAAAAAAAAAAmAIAAGRycy9k&#10;b3ducmV2LnhtbFBLBQYAAAAABAAEAPUAAACJAwAAAAA=&#10;" path="m56,l28,1,10,10,,24,3,50,15,67r17,8l56,70,72,57,78,37r,-1l72,14,56,e" fillcolor="black" stroked="f">
                          <v:path arrowok="t" o:connecttype="custom" o:connectlocs="56,62;28,63;10,72;0,86;3,112;15,129;32,137;56,132;72,119;78,99;78,98;72,76;56,62" o:connectangles="0,0,0,0,0,0,0,0,0,0,0,0,0"/>
                        </v:shape>
                      </v:group>
                      <v:group id="Group 83" o:spid="_x0000_s1029" style="position:absolute;left:6505;top:62;width:78;height:75" coordorigin="6505,62"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4" o:spid="_x0000_s1030" style="position:absolute;left:6505;top:62;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zkMMA&#10;AADaAAAADwAAAGRycy9kb3ducmV2LnhtbESPUUsDMRCE3wX/Q1ihL9LmKqjlbFpsQSgIBasIfVsu&#10;6+XOy+ZItu313zeC0MdhZr5h5svBd+pIMTWBDUwnBSjiKtiGawNfn2/jGagkyBa7wGTgTAmWi9ub&#10;OZY2nPiDjjupVYZwKtGAE+lLrVPlyGOahJ44ez8hepQsY61txFOG+04/FMWT9thwXnDY09pR9bs7&#10;eAPvXtrY7lf79jl+uwaHe0nnrTGju+H1BZTQINfwf3tjDTzC35V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tzkMMAAADaAAAADwAAAAAAAAAAAAAAAACYAgAAZHJzL2Rv&#10;d25yZXYueG1sUEsFBgAAAAAEAAQA9QAAAIgDAAAAAA==&#10;" path="m78,36l72,14,56,,28,1,10,10,,24,3,50,15,67r17,8l56,70,72,57,78,37e" filled="f" strokeweight=".5pt">
                          <v:path arrowok="t" o:connecttype="custom" o:connectlocs="78,98;72,76;56,62;28,63;10,72;0,86;3,112;15,129;32,137;56,132;72,119;78,99" o:connectangles="0,0,0,0,0,0,0,0,0,0,0,0"/>
                        </v:shape>
                      </v:group>
                      <w10:wrap anchorx="page"/>
                    </v:group>
                  </w:pict>
                </mc:Fallback>
              </mc:AlternateContent>
            </w:r>
            <w:r w:rsidR="007D7AC4" w:rsidRPr="00AE32CF">
              <w:rPr>
                <w:rFonts w:ascii="Times New Roman" w:eastAsia="Times New Roman" w:hAnsi="Times New Roman" w:cs="Times New Roman"/>
                <w:color w:val="FF0000"/>
              </w:rPr>
              <w:t xml:space="preserve">A.  </w:t>
            </w:r>
            <w:r w:rsidRPr="00AE32CF">
              <w:rPr>
                <w:rFonts w:ascii="Times New Roman" w:eastAsia="Times New Roman" w:hAnsi="Times New Roman" w:cs="Times New Roman"/>
              </w:rPr>
              <w:t xml:space="preserve">The </w:t>
            </w:r>
            <w:r w:rsidR="00676896" w:rsidRPr="00AE32CF">
              <w:rPr>
                <w:rFonts w:ascii="Times New Roman" w:eastAsia="Times New Roman" w:hAnsi="Times New Roman" w:cs="Times New Roman"/>
              </w:rPr>
              <w:t>U.S. G</w:t>
            </w:r>
            <w:r w:rsidRPr="00AE32CF">
              <w:rPr>
                <w:rFonts w:ascii="Times New Roman" w:eastAsia="Times New Roman" w:hAnsi="Times New Roman" w:cs="Times New Roman"/>
              </w:rPr>
              <w:t>overnment;</w:t>
            </w:r>
          </w:p>
          <w:p w14:paraId="3110BBCD" w14:textId="77777777" w:rsidR="00AB45BB" w:rsidRPr="00AE32CF" w:rsidRDefault="00AB45BB" w:rsidP="00A94E34">
            <w:pPr>
              <w:widowControl w:val="0"/>
              <w:tabs>
                <w:tab w:val="left" w:pos="3353"/>
              </w:tabs>
              <w:rPr>
                <w:rFonts w:ascii="Times New Roman" w:eastAsia="Calibri" w:hAnsi="Times New Roman" w:cs="Times New Roman"/>
              </w:rPr>
            </w:pPr>
          </w:p>
          <w:p w14:paraId="6A017A44" w14:textId="56C561DF"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Calibri" w:hAnsi="Times New Roman" w:cs="Times New Roman"/>
                <w:noProof/>
                <w:color w:val="FF0000"/>
              </w:rPr>
              <mc:AlternateContent>
                <mc:Choice Requires="wpg">
                  <w:drawing>
                    <wp:anchor distT="0" distB="0" distL="114300" distR="114300" simplePos="0" relativeHeight="251667456" behindDoc="1" locked="0" layoutInCell="1" allowOverlap="1" wp14:anchorId="4B35A9BB" wp14:editId="64BD3F6A">
                      <wp:simplePos x="0" y="0"/>
                      <wp:positionH relativeFrom="page">
                        <wp:posOffset>4127500</wp:posOffset>
                      </wp:positionH>
                      <wp:positionV relativeFrom="paragraph">
                        <wp:posOffset>62865</wp:posOffset>
                      </wp:positionV>
                      <wp:extent cx="55880" cy="53975"/>
                      <wp:effectExtent l="12700" t="15240" r="7620" b="16510"/>
                      <wp:wrapNone/>
                      <wp:docPr id="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53975"/>
                                <a:chOff x="6500" y="99"/>
                                <a:chExt cx="88" cy="85"/>
                              </a:xfrm>
                            </wpg:grpSpPr>
                            <wpg:grpSp>
                              <wpg:cNvPr id="7" name="Group 80"/>
                              <wpg:cNvGrpSpPr>
                                <a:grpSpLocks/>
                              </wpg:cNvGrpSpPr>
                              <wpg:grpSpPr bwMode="auto">
                                <a:xfrm>
                                  <a:off x="6505" y="104"/>
                                  <a:ext cx="78" cy="75"/>
                                  <a:chOff x="6505" y="104"/>
                                  <a:chExt cx="78" cy="75"/>
                                </a:xfrm>
                              </wpg:grpSpPr>
                              <wps:wsp>
                                <wps:cNvPr id="8" name="Freeform 81"/>
                                <wps:cNvSpPr>
                                  <a:spLocks/>
                                </wps:cNvSpPr>
                                <wps:spPr bwMode="auto">
                                  <a:xfrm>
                                    <a:off x="6505" y="104"/>
                                    <a:ext cx="78" cy="75"/>
                                  </a:xfrm>
                                  <a:custGeom>
                                    <a:avLst/>
                                    <a:gdLst>
                                      <a:gd name="T0" fmla="+- 0 6561 6505"/>
                                      <a:gd name="T1" fmla="*/ T0 w 78"/>
                                      <a:gd name="T2" fmla="+- 0 104 104"/>
                                      <a:gd name="T3" fmla="*/ 104 h 75"/>
                                      <a:gd name="T4" fmla="+- 0 6533 6505"/>
                                      <a:gd name="T5" fmla="*/ T4 w 78"/>
                                      <a:gd name="T6" fmla="+- 0 105 104"/>
                                      <a:gd name="T7" fmla="*/ 105 h 75"/>
                                      <a:gd name="T8" fmla="+- 0 6515 6505"/>
                                      <a:gd name="T9" fmla="*/ T8 w 78"/>
                                      <a:gd name="T10" fmla="+- 0 114 104"/>
                                      <a:gd name="T11" fmla="*/ 114 h 75"/>
                                      <a:gd name="T12" fmla="+- 0 6505 6505"/>
                                      <a:gd name="T13" fmla="*/ T12 w 78"/>
                                      <a:gd name="T14" fmla="+- 0 129 104"/>
                                      <a:gd name="T15" fmla="*/ 129 h 75"/>
                                      <a:gd name="T16" fmla="+- 0 6508 6505"/>
                                      <a:gd name="T17" fmla="*/ T16 w 78"/>
                                      <a:gd name="T18" fmla="+- 0 155 104"/>
                                      <a:gd name="T19" fmla="*/ 155 h 75"/>
                                      <a:gd name="T20" fmla="+- 0 6520 6505"/>
                                      <a:gd name="T21" fmla="*/ T20 w 78"/>
                                      <a:gd name="T22" fmla="+- 0 172 104"/>
                                      <a:gd name="T23" fmla="*/ 172 h 75"/>
                                      <a:gd name="T24" fmla="+- 0 6537 6505"/>
                                      <a:gd name="T25" fmla="*/ T24 w 78"/>
                                      <a:gd name="T26" fmla="+- 0 180 104"/>
                                      <a:gd name="T27" fmla="*/ 180 h 75"/>
                                      <a:gd name="T28" fmla="+- 0 6561 6505"/>
                                      <a:gd name="T29" fmla="*/ T28 w 78"/>
                                      <a:gd name="T30" fmla="+- 0 175 104"/>
                                      <a:gd name="T31" fmla="*/ 175 h 75"/>
                                      <a:gd name="T32" fmla="+- 0 6577 6505"/>
                                      <a:gd name="T33" fmla="*/ T32 w 78"/>
                                      <a:gd name="T34" fmla="+- 0 161 104"/>
                                      <a:gd name="T35" fmla="*/ 161 h 75"/>
                                      <a:gd name="T36" fmla="+- 0 6583 6505"/>
                                      <a:gd name="T37" fmla="*/ T36 w 78"/>
                                      <a:gd name="T38" fmla="+- 0 142 104"/>
                                      <a:gd name="T39" fmla="*/ 142 h 75"/>
                                      <a:gd name="T40" fmla="+- 0 6583 6505"/>
                                      <a:gd name="T41" fmla="*/ T40 w 78"/>
                                      <a:gd name="T42" fmla="+- 0 140 104"/>
                                      <a:gd name="T43" fmla="*/ 140 h 75"/>
                                      <a:gd name="T44" fmla="+- 0 6577 6505"/>
                                      <a:gd name="T45" fmla="*/ T44 w 78"/>
                                      <a:gd name="T46" fmla="+- 0 119 104"/>
                                      <a:gd name="T47" fmla="*/ 119 h 75"/>
                                      <a:gd name="T48" fmla="+- 0 6561 6505"/>
                                      <a:gd name="T49" fmla="*/ T48 w 78"/>
                                      <a:gd name="T50" fmla="+- 0 104 104"/>
                                      <a:gd name="T51" fmla="*/ 10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56" y="0"/>
                                        </a:moveTo>
                                        <a:lnTo>
                                          <a:pt x="28" y="1"/>
                                        </a:lnTo>
                                        <a:lnTo>
                                          <a:pt x="10" y="10"/>
                                        </a:lnTo>
                                        <a:lnTo>
                                          <a:pt x="0" y="25"/>
                                        </a:lnTo>
                                        <a:lnTo>
                                          <a:pt x="3" y="51"/>
                                        </a:lnTo>
                                        <a:lnTo>
                                          <a:pt x="15" y="68"/>
                                        </a:lnTo>
                                        <a:lnTo>
                                          <a:pt x="32" y="76"/>
                                        </a:lnTo>
                                        <a:lnTo>
                                          <a:pt x="56" y="71"/>
                                        </a:lnTo>
                                        <a:lnTo>
                                          <a:pt x="72" y="57"/>
                                        </a:lnTo>
                                        <a:lnTo>
                                          <a:pt x="78" y="38"/>
                                        </a:lnTo>
                                        <a:lnTo>
                                          <a:pt x="78" y="36"/>
                                        </a:lnTo>
                                        <a:lnTo>
                                          <a:pt x="72" y="15"/>
                                        </a:lnTo>
                                        <a:lnTo>
                                          <a:pt x="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8"/>
                              <wpg:cNvGrpSpPr>
                                <a:grpSpLocks/>
                              </wpg:cNvGrpSpPr>
                              <wpg:grpSpPr bwMode="auto">
                                <a:xfrm>
                                  <a:off x="6505" y="104"/>
                                  <a:ext cx="78" cy="75"/>
                                  <a:chOff x="6505" y="104"/>
                                  <a:chExt cx="78" cy="75"/>
                                </a:xfrm>
                              </wpg:grpSpPr>
                              <wps:wsp>
                                <wps:cNvPr id="10" name="Freeform 79"/>
                                <wps:cNvSpPr>
                                  <a:spLocks/>
                                </wps:cNvSpPr>
                                <wps:spPr bwMode="auto">
                                  <a:xfrm>
                                    <a:off x="6505" y="104"/>
                                    <a:ext cx="78" cy="75"/>
                                  </a:xfrm>
                                  <a:custGeom>
                                    <a:avLst/>
                                    <a:gdLst>
                                      <a:gd name="T0" fmla="+- 0 6583 6505"/>
                                      <a:gd name="T1" fmla="*/ T0 w 78"/>
                                      <a:gd name="T2" fmla="+- 0 140 104"/>
                                      <a:gd name="T3" fmla="*/ 140 h 75"/>
                                      <a:gd name="T4" fmla="+- 0 6577 6505"/>
                                      <a:gd name="T5" fmla="*/ T4 w 78"/>
                                      <a:gd name="T6" fmla="+- 0 119 104"/>
                                      <a:gd name="T7" fmla="*/ 119 h 75"/>
                                      <a:gd name="T8" fmla="+- 0 6561 6505"/>
                                      <a:gd name="T9" fmla="*/ T8 w 78"/>
                                      <a:gd name="T10" fmla="+- 0 104 104"/>
                                      <a:gd name="T11" fmla="*/ 104 h 75"/>
                                      <a:gd name="T12" fmla="+- 0 6533 6505"/>
                                      <a:gd name="T13" fmla="*/ T12 w 78"/>
                                      <a:gd name="T14" fmla="+- 0 105 104"/>
                                      <a:gd name="T15" fmla="*/ 105 h 75"/>
                                      <a:gd name="T16" fmla="+- 0 6515 6505"/>
                                      <a:gd name="T17" fmla="*/ T16 w 78"/>
                                      <a:gd name="T18" fmla="+- 0 114 104"/>
                                      <a:gd name="T19" fmla="*/ 114 h 75"/>
                                      <a:gd name="T20" fmla="+- 0 6505 6505"/>
                                      <a:gd name="T21" fmla="*/ T20 w 78"/>
                                      <a:gd name="T22" fmla="+- 0 129 104"/>
                                      <a:gd name="T23" fmla="*/ 129 h 75"/>
                                      <a:gd name="T24" fmla="+- 0 6508 6505"/>
                                      <a:gd name="T25" fmla="*/ T24 w 78"/>
                                      <a:gd name="T26" fmla="+- 0 155 104"/>
                                      <a:gd name="T27" fmla="*/ 155 h 75"/>
                                      <a:gd name="T28" fmla="+- 0 6520 6505"/>
                                      <a:gd name="T29" fmla="*/ T28 w 78"/>
                                      <a:gd name="T30" fmla="+- 0 172 104"/>
                                      <a:gd name="T31" fmla="*/ 172 h 75"/>
                                      <a:gd name="T32" fmla="+- 0 6537 6505"/>
                                      <a:gd name="T33" fmla="*/ T32 w 78"/>
                                      <a:gd name="T34" fmla="+- 0 180 104"/>
                                      <a:gd name="T35" fmla="*/ 180 h 75"/>
                                      <a:gd name="T36" fmla="+- 0 6561 6505"/>
                                      <a:gd name="T37" fmla="*/ T36 w 78"/>
                                      <a:gd name="T38" fmla="+- 0 175 104"/>
                                      <a:gd name="T39" fmla="*/ 175 h 75"/>
                                      <a:gd name="T40" fmla="+- 0 6577 6505"/>
                                      <a:gd name="T41" fmla="*/ T40 w 78"/>
                                      <a:gd name="T42" fmla="+- 0 161 104"/>
                                      <a:gd name="T43" fmla="*/ 161 h 75"/>
                                      <a:gd name="T44" fmla="+- 0 6583 6505"/>
                                      <a:gd name="T45" fmla="*/ T44 w 78"/>
                                      <a:gd name="T46" fmla="+- 0 142 104"/>
                                      <a:gd name="T47" fmla="*/ 14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 h="75">
                                        <a:moveTo>
                                          <a:pt x="78" y="36"/>
                                        </a:moveTo>
                                        <a:lnTo>
                                          <a:pt x="72" y="15"/>
                                        </a:lnTo>
                                        <a:lnTo>
                                          <a:pt x="56" y="0"/>
                                        </a:lnTo>
                                        <a:lnTo>
                                          <a:pt x="28" y="1"/>
                                        </a:lnTo>
                                        <a:lnTo>
                                          <a:pt x="10" y="10"/>
                                        </a:lnTo>
                                        <a:lnTo>
                                          <a:pt x="0" y="25"/>
                                        </a:lnTo>
                                        <a:lnTo>
                                          <a:pt x="3" y="51"/>
                                        </a:lnTo>
                                        <a:lnTo>
                                          <a:pt x="15" y="68"/>
                                        </a:lnTo>
                                        <a:lnTo>
                                          <a:pt x="32" y="76"/>
                                        </a:lnTo>
                                        <a:lnTo>
                                          <a:pt x="56" y="71"/>
                                        </a:lnTo>
                                        <a:lnTo>
                                          <a:pt x="72" y="57"/>
                                        </a:lnTo>
                                        <a:lnTo>
                                          <a:pt x="78" y="3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0E100C" id="Group 77" o:spid="_x0000_s1026" style="position:absolute;margin-left:325pt;margin-top:4.95pt;width:4.4pt;height:4.25pt;z-index:-251649024;mso-position-horizontal-relative:page" coordorigin="6500,99" coordsize="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">
                      <v:group id="Group 80" o:spid="_x0000_s1027" style="position:absolute;left:6505;top:104;width:78;height:75" coordorigin="6505,104"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1" o:spid="_x0000_s1028" style="position:absolute;left:6505;top:104;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LsEA&#10;AADaAAAADwAAAGRycy9kb3ducmV2LnhtbERPy2rCQBTdF/yH4Qrd1YktSIlOgg8EN1ZqRbfXzDUJ&#10;Zu6kmdFM/frOotDl4bxneTCNuFPnassKxqMEBHFhdc2lgsPX+uUdhPPIGhvLpOCHHOTZ4GmGqbY9&#10;f9J970sRQ9ilqKDyvk2ldEVFBt3ItsSRu9jOoI+wK6XusI/hppGvSTKRBmuODRW2tKyouO5vRsH3&#10;9fS2M5NFuwo2HPvtx/kRkrNSz8Mwn4LwFPy/+M+90Qri1ngl3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O4y7BAAAA2gAAAA8AAAAAAAAAAAAAAAAAmAIAAGRycy9kb3du&#10;cmV2LnhtbFBLBQYAAAAABAAEAPUAAACGAwAAAAA=&#10;" path="m56,l28,1,10,10,,25,3,51,15,68r17,8l56,71,72,57,78,38r,-2l72,15,56,e" fillcolor="black" stroked="f">
                          <v:path arrowok="t" o:connecttype="custom" o:connectlocs="56,104;28,105;10,114;0,129;3,155;15,172;32,180;56,175;72,161;78,142;78,140;72,119;56,104" o:connectangles="0,0,0,0,0,0,0,0,0,0,0,0,0"/>
                        </v:shape>
                      </v:group>
                      <v:group id="Group 78" o:spid="_x0000_s1029" style="position:absolute;left:6505;top:104;width:78;height:75" coordorigin="6505,104"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9" o:spid="_x0000_s1030" style="position:absolute;left:6505;top:104;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iJ8QA&#10;AADbAAAADwAAAGRycy9kb3ducmV2LnhtbESPQUsDQQyF74L/YYjgReysHrSsnRZbEARBsC1Cb2En&#10;7uy6k1lmYrv99+YgeEt4L+99WaymOJgj5dIldnA3q8AQN8l33DrY715u52CKIHscEpODMxVYLS8v&#10;Flj7dOIPOm6lNRrCpUYHQWSsrS1NoIhllkZi1b5Sjii65tb6jCcNj4O9r6oHG7FjbQg40iZQ8739&#10;iQ7eovS5P6wP/WP+DB1ON1LO785dX03PT2CEJvk3/12/esVXev1FB7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oifEAAAA2wAAAA8AAAAAAAAAAAAAAAAAmAIAAGRycy9k&#10;b3ducmV2LnhtbFBLBQYAAAAABAAEAPUAAACJAwAAAAA=&#10;" path="m78,36l72,15,56,,28,1,10,10,,25,3,51,15,68r17,8l56,71,72,57,78,38e" filled="f" strokeweight=".5pt">
                          <v:path arrowok="t" o:connecttype="custom" o:connectlocs="78,140;72,119;56,104;28,105;10,114;0,129;3,155;15,172;32,180;56,175;72,161;78,142" o:connectangles="0,0,0,0,0,0,0,0,0,0,0,0"/>
                        </v:shape>
                      </v:group>
                      <w10:wrap anchorx="page"/>
                    </v:group>
                  </w:pict>
                </mc:Fallback>
              </mc:AlternateContent>
            </w:r>
            <w:r w:rsidR="007D7AC4" w:rsidRPr="00AE32CF">
              <w:rPr>
                <w:rFonts w:ascii="Times New Roman" w:eastAsia="Times New Roman" w:hAnsi="Times New Roman" w:cs="Times New Roman"/>
                <w:color w:val="FF0000"/>
              </w:rPr>
              <w:t xml:space="preserve">B.  </w:t>
            </w:r>
            <w:r w:rsidRPr="00AE32CF">
              <w:rPr>
                <w:rFonts w:ascii="Times New Roman" w:eastAsia="Times New Roman" w:hAnsi="Times New Roman" w:cs="Times New Roman"/>
              </w:rPr>
              <w:t>An American institution of research recognized by the Secretary of Homeland Security (The list of qualifying institutions may be found at 8 CFR 316.20);</w:t>
            </w:r>
          </w:p>
          <w:p w14:paraId="00A12D47" w14:textId="77777777" w:rsidR="00E4059C" w:rsidRPr="00AE32CF" w:rsidRDefault="00E4059C" w:rsidP="00A94E34">
            <w:pPr>
              <w:pStyle w:val="ListParagraph"/>
              <w:tabs>
                <w:tab w:val="left" w:pos="3353"/>
              </w:tabs>
              <w:ind w:left="0"/>
              <w:rPr>
                <w:rFonts w:ascii="Times New Roman" w:eastAsia="Times New Roman" w:hAnsi="Times New Roman" w:cs="Times New Roman"/>
              </w:rPr>
            </w:pPr>
          </w:p>
          <w:p w14:paraId="3A5042F7" w14:textId="72321F0C"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Calibri" w:hAnsi="Times New Roman" w:cs="Times New Roman"/>
                <w:noProof/>
                <w:color w:val="FF0000"/>
              </w:rPr>
              <mc:AlternateContent>
                <mc:Choice Requires="wpg">
                  <w:drawing>
                    <wp:anchor distT="0" distB="0" distL="114300" distR="114300" simplePos="0" relativeHeight="251668480" behindDoc="1" locked="0" layoutInCell="1" allowOverlap="1" wp14:anchorId="4B36AACF" wp14:editId="0B43B738">
                      <wp:simplePos x="0" y="0"/>
                      <wp:positionH relativeFrom="page">
                        <wp:posOffset>4126865</wp:posOffset>
                      </wp:positionH>
                      <wp:positionV relativeFrom="paragraph">
                        <wp:posOffset>57150</wp:posOffset>
                      </wp:positionV>
                      <wp:extent cx="55880" cy="53975"/>
                      <wp:effectExtent l="12065" t="9525" r="8255" b="12700"/>
                      <wp:wrapNone/>
                      <wp:docPr id="1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53975"/>
                                <a:chOff x="6499" y="90"/>
                                <a:chExt cx="88" cy="85"/>
                              </a:xfrm>
                            </wpg:grpSpPr>
                            <wpg:grpSp>
                              <wpg:cNvPr id="12" name="Group 75"/>
                              <wpg:cNvGrpSpPr>
                                <a:grpSpLocks/>
                              </wpg:cNvGrpSpPr>
                              <wpg:grpSpPr bwMode="auto">
                                <a:xfrm>
                                  <a:off x="6504" y="95"/>
                                  <a:ext cx="78" cy="75"/>
                                  <a:chOff x="6504" y="95"/>
                                  <a:chExt cx="78" cy="75"/>
                                </a:xfrm>
                              </wpg:grpSpPr>
                              <wps:wsp>
                                <wps:cNvPr id="13" name="Freeform 76"/>
                                <wps:cNvSpPr>
                                  <a:spLocks/>
                                </wps:cNvSpPr>
                                <wps:spPr bwMode="auto">
                                  <a:xfrm>
                                    <a:off x="6504" y="95"/>
                                    <a:ext cx="78" cy="75"/>
                                  </a:xfrm>
                                  <a:custGeom>
                                    <a:avLst/>
                                    <a:gdLst>
                                      <a:gd name="T0" fmla="+- 0 6561 6504"/>
                                      <a:gd name="T1" fmla="*/ T0 w 78"/>
                                      <a:gd name="T2" fmla="+- 0 95 95"/>
                                      <a:gd name="T3" fmla="*/ 95 h 75"/>
                                      <a:gd name="T4" fmla="+- 0 6533 6504"/>
                                      <a:gd name="T5" fmla="*/ T4 w 78"/>
                                      <a:gd name="T6" fmla="+- 0 97 95"/>
                                      <a:gd name="T7" fmla="*/ 97 h 75"/>
                                      <a:gd name="T8" fmla="+- 0 6514 6504"/>
                                      <a:gd name="T9" fmla="*/ T8 w 78"/>
                                      <a:gd name="T10" fmla="+- 0 105 95"/>
                                      <a:gd name="T11" fmla="*/ 105 h 75"/>
                                      <a:gd name="T12" fmla="+- 0 6504 6504"/>
                                      <a:gd name="T13" fmla="*/ T12 w 78"/>
                                      <a:gd name="T14" fmla="+- 0 120 95"/>
                                      <a:gd name="T15" fmla="*/ 120 h 75"/>
                                      <a:gd name="T16" fmla="+- 0 6508 6504"/>
                                      <a:gd name="T17" fmla="*/ T16 w 78"/>
                                      <a:gd name="T18" fmla="+- 0 146 95"/>
                                      <a:gd name="T19" fmla="*/ 146 h 75"/>
                                      <a:gd name="T20" fmla="+- 0 6519 6504"/>
                                      <a:gd name="T21" fmla="*/ T20 w 78"/>
                                      <a:gd name="T22" fmla="+- 0 163 95"/>
                                      <a:gd name="T23" fmla="*/ 163 h 75"/>
                                      <a:gd name="T24" fmla="+- 0 6536 6504"/>
                                      <a:gd name="T25" fmla="*/ T24 w 78"/>
                                      <a:gd name="T26" fmla="+- 0 171 95"/>
                                      <a:gd name="T27" fmla="*/ 171 h 75"/>
                                      <a:gd name="T28" fmla="+- 0 6561 6504"/>
                                      <a:gd name="T29" fmla="*/ T28 w 78"/>
                                      <a:gd name="T30" fmla="+- 0 166 95"/>
                                      <a:gd name="T31" fmla="*/ 166 h 75"/>
                                      <a:gd name="T32" fmla="+- 0 6576 6504"/>
                                      <a:gd name="T33" fmla="*/ T32 w 78"/>
                                      <a:gd name="T34" fmla="+- 0 152 95"/>
                                      <a:gd name="T35" fmla="*/ 152 h 75"/>
                                      <a:gd name="T36" fmla="+- 0 6583 6504"/>
                                      <a:gd name="T37" fmla="*/ T36 w 78"/>
                                      <a:gd name="T38" fmla="+- 0 133 95"/>
                                      <a:gd name="T39" fmla="*/ 133 h 75"/>
                                      <a:gd name="T40" fmla="+- 0 6583 6504"/>
                                      <a:gd name="T41" fmla="*/ T40 w 78"/>
                                      <a:gd name="T42" fmla="+- 0 131 95"/>
                                      <a:gd name="T43" fmla="*/ 131 h 75"/>
                                      <a:gd name="T44" fmla="+- 0 6577 6504"/>
                                      <a:gd name="T45" fmla="*/ T44 w 78"/>
                                      <a:gd name="T46" fmla="+- 0 110 95"/>
                                      <a:gd name="T47" fmla="*/ 110 h 75"/>
                                      <a:gd name="T48" fmla="+- 0 6561 6504"/>
                                      <a:gd name="T49" fmla="*/ T48 w 78"/>
                                      <a:gd name="T50" fmla="+- 0 95 95"/>
                                      <a:gd name="T51" fmla="*/ 9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57" y="0"/>
                                        </a:moveTo>
                                        <a:lnTo>
                                          <a:pt x="29" y="2"/>
                                        </a:lnTo>
                                        <a:lnTo>
                                          <a:pt x="10" y="10"/>
                                        </a:lnTo>
                                        <a:lnTo>
                                          <a:pt x="0" y="25"/>
                                        </a:lnTo>
                                        <a:lnTo>
                                          <a:pt x="4" y="51"/>
                                        </a:lnTo>
                                        <a:lnTo>
                                          <a:pt x="15" y="68"/>
                                        </a:lnTo>
                                        <a:lnTo>
                                          <a:pt x="32" y="76"/>
                                        </a:lnTo>
                                        <a:lnTo>
                                          <a:pt x="57" y="71"/>
                                        </a:lnTo>
                                        <a:lnTo>
                                          <a:pt x="72" y="57"/>
                                        </a:lnTo>
                                        <a:lnTo>
                                          <a:pt x="79" y="38"/>
                                        </a:lnTo>
                                        <a:lnTo>
                                          <a:pt x="79" y="36"/>
                                        </a:lnTo>
                                        <a:lnTo>
                                          <a:pt x="73" y="15"/>
                                        </a:lnTo>
                                        <a:lnTo>
                                          <a:pt x="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73"/>
                              <wpg:cNvGrpSpPr>
                                <a:grpSpLocks/>
                              </wpg:cNvGrpSpPr>
                              <wpg:grpSpPr bwMode="auto">
                                <a:xfrm>
                                  <a:off x="6504" y="95"/>
                                  <a:ext cx="78" cy="75"/>
                                  <a:chOff x="6504" y="95"/>
                                  <a:chExt cx="78" cy="75"/>
                                </a:xfrm>
                              </wpg:grpSpPr>
                              <wps:wsp>
                                <wps:cNvPr id="15" name="Freeform 74"/>
                                <wps:cNvSpPr>
                                  <a:spLocks/>
                                </wps:cNvSpPr>
                                <wps:spPr bwMode="auto">
                                  <a:xfrm>
                                    <a:off x="6504" y="95"/>
                                    <a:ext cx="78" cy="75"/>
                                  </a:xfrm>
                                  <a:custGeom>
                                    <a:avLst/>
                                    <a:gdLst>
                                      <a:gd name="T0" fmla="+- 0 6583 6504"/>
                                      <a:gd name="T1" fmla="*/ T0 w 78"/>
                                      <a:gd name="T2" fmla="+- 0 131 95"/>
                                      <a:gd name="T3" fmla="*/ 131 h 75"/>
                                      <a:gd name="T4" fmla="+- 0 6577 6504"/>
                                      <a:gd name="T5" fmla="*/ T4 w 78"/>
                                      <a:gd name="T6" fmla="+- 0 110 95"/>
                                      <a:gd name="T7" fmla="*/ 110 h 75"/>
                                      <a:gd name="T8" fmla="+- 0 6561 6504"/>
                                      <a:gd name="T9" fmla="*/ T8 w 78"/>
                                      <a:gd name="T10" fmla="+- 0 95 95"/>
                                      <a:gd name="T11" fmla="*/ 95 h 75"/>
                                      <a:gd name="T12" fmla="+- 0 6533 6504"/>
                                      <a:gd name="T13" fmla="*/ T12 w 78"/>
                                      <a:gd name="T14" fmla="+- 0 97 95"/>
                                      <a:gd name="T15" fmla="*/ 97 h 75"/>
                                      <a:gd name="T16" fmla="+- 0 6514 6504"/>
                                      <a:gd name="T17" fmla="*/ T16 w 78"/>
                                      <a:gd name="T18" fmla="+- 0 105 95"/>
                                      <a:gd name="T19" fmla="*/ 105 h 75"/>
                                      <a:gd name="T20" fmla="+- 0 6504 6504"/>
                                      <a:gd name="T21" fmla="*/ T20 w 78"/>
                                      <a:gd name="T22" fmla="+- 0 120 95"/>
                                      <a:gd name="T23" fmla="*/ 120 h 75"/>
                                      <a:gd name="T24" fmla="+- 0 6508 6504"/>
                                      <a:gd name="T25" fmla="*/ T24 w 78"/>
                                      <a:gd name="T26" fmla="+- 0 146 95"/>
                                      <a:gd name="T27" fmla="*/ 146 h 75"/>
                                      <a:gd name="T28" fmla="+- 0 6519 6504"/>
                                      <a:gd name="T29" fmla="*/ T28 w 78"/>
                                      <a:gd name="T30" fmla="+- 0 163 95"/>
                                      <a:gd name="T31" fmla="*/ 163 h 75"/>
                                      <a:gd name="T32" fmla="+- 0 6536 6504"/>
                                      <a:gd name="T33" fmla="*/ T32 w 78"/>
                                      <a:gd name="T34" fmla="+- 0 171 95"/>
                                      <a:gd name="T35" fmla="*/ 171 h 75"/>
                                      <a:gd name="T36" fmla="+- 0 6561 6504"/>
                                      <a:gd name="T37" fmla="*/ T36 w 78"/>
                                      <a:gd name="T38" fmla="+- 0 166 95"/>
                                      <a:gd name="T39" fmla="*/ 166 h 75"/>
                                      <a:gd name="T40" fmla="+- 0 6576 6504"/>
                                      <a:gd name="T41" fmla="*/ T40 w 78"/>
                                      <a:gd name="T42" fmla="+- 0 152 95"/>
                                      <a:gd name="T43" fmla="*/ 152 h 75"/>
                                      <a:gd name="T44" fmla="+- 0 6583 6504"/>
                                      <a:gd name="T45" fmla="*/ T44 w 78"/>
                                      <a:gd name="T46" fmla="+- 0 133 95"/>
                                      <a:gd name="T47" fmla="*/ 13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 h="75">
                                        <a:moveTo>
                                          <a:pt x="79" y="36"/>
                                        </a:moveTo>
                                        <a:lnTo>
                                          <a:pt x="73" y="15"/>
                                        </a:lnTo>
                                        <a:lnTo>
                                          <a:pt x="57" y="0"/>
                                        </a:lnTo>
                                        <a:lnTo>
                                          <a:pt x="29" y="2"/>
                                        </a:lnTo>
                                        <a:lnTo>
                                          <a:pt x="10" y="10"/>
                                        </a:lnTo>
                                        <a:lnTo>
                                          <a:pt x="0" y="25"/>
                                        </a:lnTo>
                                        <a:lnTo>
                                          <a:pt x="4" y="51"/>
                                        </a:lnTo>
                                        <a:lnTo>
                                          <a:pt x="15" y="68"/>
                                        </a:lnTo>
                                        <a:lnTo>
                                          <a:pt x="32" y="76"/>
                                        </a:lnTo>
                                        <a:lnTo>
                                          <a:pt x="57" y="71"/>
                                        </a:lnTo>
                                        <a:lnTo>
                                          <a:pt x="72" y="57"/>
                                        </a:lnTo>
                                        <a:lnTo>
                                          <a:pt x="79" y="3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BEF26" id="Group 72" o:spid="_x0000_s1026" style="position:absolute;margin-left:324.95pt;margin-top:4.5pt;width:4.4pt;height:4.25pt;z-index:-251648000;mso-position-horizontal-relative:page" coordorigin="6499,90" coordsize="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">
                      <v:group id="Group 75" o:spid="_x0000_s1027" style="position:absolute;left:6504;top:95;width:78;height:75" coordorigin="6504,95"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6" o:spid="_x0000_s1028" style="position:absolute;left:6504;top:95;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SscIA&#10;AADbAAAADwAAAGRycy9kb3ducmV2LnhtbERPS2sCMRC+C/6HMII3zaogZWsUHwheWqlKex03093F&#10;zWTdpG7qr28Kgrf5+J4zWwRTiRs1rrSsYDRMQBBnVpecKzgdt4MXEM4ja6wsk4JfcrCYdzszTLVt&#10;+YNuB5+LGMIuRQWF93UqpcsKMuiGtiaO3LdtDPoIm1zqBtsYbio5TpKpNFhybCiwpnVB2eXwYxRc&#10;L1+TvZmu6k2w4bN9ez/fQ3JWqt8Ly1cQnoJ/ih/unY7zJ/D/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RKxwgAAANsAAAAPAAAAAAAAAAAAAAAAAJgCAABkcnMvZG93&#10;bnJldi54bWxQSwUGAAAAAAQABAD1AAAAhwMAAAAA&#10;" path="m57,l29,2,10,10,,25,4,51,15,68r17,8l57,71,72,57,79,38r,-2l73,15,57,e" fillcolor="black" stroked="f">
                          <v:path arrowok="t" o:connecttype="custom" o:connectlocs="57,95;29,97;10,105;0,120;4,146;15,163;32,171;57,166;72,152;79,133;79,131;73,110;57,95" o:connectangles="0,0,0,0,0,0,0,0,0,0,0,0,0"/>
                        </v:shape>
                      </v:group>
                      <v:group id="Group 73" o:spid="_x0000_s1029" style="position:absolute;left:6504;top:95;width:78;height:75" coordorigin="6504,95"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4" o:spid="_x0000_s1030" style="position:absolute;left:6504;top:95;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Bv8IA&#10;AADbAAAADwAAAGRycy9kb3ducmV2LnhtbERP30sCQRB+D/oflgl8Cd0zqORylRQCIRCyCHwbbqfb&#10;u25nj91Rz//eDQLf5uP7OfPl4Dt1pJiawAamkwIUcRVsw7WBr8+38QxUEmSLXWAycKYEy8XtzRxL&#10;G078Qced1CqHcCrRgBPpS61T5chjmoSeOHM/IXqUDGOtbcRTDvedfiiKJ+2x4dzgsKe1o+p3d/AG&#10;3r20sd2v9u1z/HYNDveSzltjRnfD6wsooUGu4n/3xub5j/D3Sz5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wG/wgAAANsAAAAPAAAAAAAAAAAAAAAAAJgCAABkcnMvZG93&#10;bnJldi54bWxQSwUGAAAAAAQABAD1AAAAhwMAAAAA&#10;" path="m79,36l73,15,57,,29,2,10,10,,25,4,51,15,68r17,8l57,71,72,57,79,38e" filled="f" strokeweight=".5pt">
                          <v:path arrowok="t" o:connecttype="custom" o:connectlocs="79,131;73,110;57,95;29,97;10,105;0,120;4,146;15,163;32,171;57,166;72,152;79,133" o:connectangles="0,0,0,0,0,0,0,0,0,0,0,0"/>
                        </v:shape>
                      </v:group>
                      <w10:wrap anchorx="page"/>
                    </v:group>
                  </w:pict>
                </mc:Fallback>
              </mc:AlternateContent>
            </w:r>
            <w:r w:rsidR="007D7AC4" w:rsidRPr="00AE32CF">
              <w:rPr>
                <w:rFonts w:ascii="Times New Roman" w:eastAsia="Times New Roman" w:hAnsi="Times New Roman" w:cs="Times New Roman"/>
                <w:color w:val="FF0000"/>
              </w:rPr>
              <w:t xml:space="preserve">C.  </w:t>
            </w:r>
            <w:r w:rsidRPr="00AE32CF">
              <w:rPr>
                <w:rFonts w:ascii="Times New Roman" w:eastAsia="Times New Roman" w:hAnsi="Times New Roman" w:cs="Times New Roman"/>
              </w:rPr>
              <w:t>A U.S. firm or corporation engaged in whole or in part in the development of foreign trade and commerce with the United States, or a subsidiary of such a firm or corporation;</w:t>
            </w:r>
          </w:p>
          <w:p w14:paraId="3425CF1B" w14:textId="77777777" w:rsidR="00AB45BB" w:rsidRPr="00AE32CF" w:rsidRDefault="00AB45BB" w:rsidP="00A94E34">
            <w:pPr>
              <w:widowControl w:val="0"/>
              <w:tabs>
                <w:tab w:val="left" w:pos="3353"/>
              </w:tabs>
              <w:rPr>
                <w:rFonts w:ascii="Times New Roman" w:eastAsia="Calibri" w:hAnsi="Times New Roman" w:cs="Times New Roman"/>
              </w:rPr>
            </w:pPr>
          </w:p>
          <w:p w14:paraId="4EC96FC3" w14:textId="77777777" w:rsidR="006110AD" w:rsidRPr="00AE32CF" w:rsidRDefault="006110AD" w:rsidP="00A94E34">
            <w:pPr>
              <w:widowControl w:val="0"/>
              <w:tabs>
                <w:tab w:val="left" w:pos="3353"/>
              </w:tabs>
              <w:rPr>
                <w:rFonts w:ascii="Times New Roman" w:eastAsia="Calibri" w:hAnsi="Times New Roman" w:cs="Times New Roman"/>
              </w:rPr>
            </w:pPr>
          </w:p>
          <w:p w14:paraId="2986FC54" w14:textId="62AAFF71"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Calibri" w:hAnsi="Times New Roman" w:cs="Times New Roman"/>
                <w:noProof/>
                <w:color w:val="FF0000"/>
              </w:rPr>
              <mc:AlternateContent>
                <mc:Choice Requires="wpg">
                  <w:drawing>
                    <wp:anchor distT="0" distB="0" distL="114300" distR="114300" simplePos="0" relativeHeight="251669504" behindDoc="1" locked="0" layoutInCell="1" allowOverlap="1" wp14:anchorId="3FD8A806" wp14:editId="75B2CF5C">
                      <wp:simplePos x="0" y="0"/>
                      <wp:positionH relativeFrom="page">
                        <wp:posOffset>4137025</wp:posOffset>
                      </wp:positionH>
                      <wp:positionV relativeFrom="paragraph">
                        <wp:posOffset>45720</wp:posOffset>
                      </wp:positionV>
                      <wp:extent cx="55880" cy="53975"/>
                      <wp:effectExtent l="12700" t="7620" r="7620" b="14605"/>
                      <wp:wrapNone/>
                      <wp:docPr id="1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53975"/>
                                <a:chOff x="6515" y="72"/>
                                <a:chExt cx="88" cy="85"/>
                              </a:xfrm>
                            </wpg:grpSpPr>
                            <wpg:grpSp>
                              <wpg:cNvPr id="17" name="Group 70"/>
                              <wpg:cNvGrpSpPr>
                                <a:grpSpLocks/>
                              </wpg:cNvGrpSpPr>
                              <wpg:grpSpPr bwMode="auto">
                                <a:xfrm>
                                  <a:off x="6520" y="77"/>
                                  <a:ext cx="78" cy="75"/>
                                  <a:chOff x="6520" y="77"/>
                                  <a:chExt cx="78" cy="75"/>
                                </a:xfrm>
                              </wpg:grpSpPr>
                              <wps:wsp>
                                <wps:cNvPr id="18" name="Freeform 71"/>
                                <wps:cNvSpPr>
                                  <a:spLocks/>
                                </wps:cNvSpPr>
                                <wps:spPr bwMode="auto">
                                  <a:xfrm>
                                    <a:off x="6520" y="77"/>
                                    <a:ext cx="78" cy="75"/>
                                  </a:xfrm>
                                  <a:custGeom>
                                    <a:avLst/>
                                    <a:gdLst>
                                      <a:gd name="T0" fmla="+- 0 6576 6520"/>
                                      <a:gd name="T1" fmla="*/ T0 w 78"/>
                                      <a:gd name="T2" fmla="+- 0 77 77"/>
                                      <a:gd name="T3" fmla="*/ 77 h 75"/>
                                      <a:gd name="T4" fmla="+- 0 6548 6520"/>
                                      <a:gd name="T5" fmla="*/ T4 w 78"/>
                                      <a:gd name="T6" fmla="+- 0 78 77"/>
                                      <a:gd name="T7" fmla="*/ 78 h 75"/>
                                      <a:gd name="T8" fmla="+- 0 6529 6520"/>
                                      <a:gd name="T9" fmla="*/ T8 w 78"/>
                                      <a:gd name="T10" fmla="+- 0 87 77"/>
                                      <a:gd name="T11" fmla="*/ 87 h 75"/>
                                      <a:gd name="T12" fmla="+- 0 6520 6520"/>
                                      <a:gd name="T13" fmla="*/ T12 w 78"/>
                                      <a:gd name="T14" fmla="+- 0 101 77"/>
                                      <a:gd name="T15" fmla="*/ 101 h 75"/>
                                      <a:gd name="T16" fmla="+- 0 6523 6520"/>
                                      <a:gd name="T17" fmla="*/ T16 w 78"/>
                                      <a:gd name="T18" fmla="+- 0 127 77"/>
                                      <a:gd name="T19" fmla="*/ 127 h 75"/>
                                      <a:gd name="T20" fmla="+- 0 6535 6520"/>
                                      <a:gd name="T21" fmla="*/ T20 w 78"/>
                                      <a:gd name="T22" fmla="+- 0 144 77"/>
                                      <a:gd name="T23" fmla="*/ 144 h 75"/>
                                      <a:gd name="T24" fmla="+- 0 6552 6520"/>
                                      <a:gd name="T25" fmla="*/ T24 w 78"/>
                                      <a:gd name="T26" fmla="+- 0 152 77"/>
                                      <a:gd name="T27" fmla="*/ 152 h 75"/>
                                      <a:gd name="T28" fmla="+- 0 6576 6520"/>
                                      <a:gd name="T29" fmla="*/ T28 w 78"/>
                                      <a:gd name="T30" fmla="+- 0 147 77"/>
                                      <a:gd name="T31" fmla="*/ 147 h 75"/>
                                      <a:gd name="T32" fmla="+- 0 6592 6520"/>
                                      <a:gd name="T33" fmla="*/ T32 w 78"/>
                                      <a:gd name="T34" fmla="+- 0 134 77"/>
                                      <a:gd name="T35" fmla="*/ 134 h 75"/>
                                      <a:gd name="T36" fmla="+- 0 6598 6520"/>
                                      <a:gd name="T37" fmla="*/ T36 w 78"/>
                                      <a:gd name="T38" fmla="+- 0 114 77"/>
                                      <a:gd name="T39" fmla="*/ 114 h 75"/>
                                      <a:gd name="T40" fmla="+- 0 6598 6520"/>
                                      <a:gd name="T41" fmla="*/ T40 w 78"/>
                                      <a:gd name="T42" fmla="+- 0 113 77"/>
                                      <a:gd name="T43" fmla="*/ 113 h 75"/>
                                      <a:gd name="T44" fmla="+- 0 6592 6520"/>
                                      <a:gd name="T45" fmla="*/ T44 w 78"/>
                                      <a:gd name="T46" fmla="+- 0 91 77"/>
                                      <a:gd name="T47" fmla="*/ 91 h 75"/>
                                      <a:gd name="T48" fmla="+- 0 6576 6520"/>
                                      <a:gd name="T49" fmla="*/ T48 w 78"/>
                                      <a:gd name="T50" fmla="+- 0 77 77"/>
                                      <a:gd name="T51" fmla="*/ 7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56" y="0"/>
                                        </a:moveTo>
                                        <a:lnTo>
                                          <a:pt x="28" y="1"/>
                                        </a:lnTo>
                                        <a:lnTo>
                                          <a:pt x="9" y="10"/>
                                        </a:lnTo>
                                        <a:lnTo>
                                          <a:pt x="0" y="24"/>
                                        </a:lnTo>
                                        <a:lnTo>
                                          <a:pt x="3" y="50"/>
                                        </a:lnTo>
                                        <a:lnTo>
                                          <a:pt x="15" y="67"/>
                                        </a:lnTo>
                                        <a:lnTo>
                                          <a:pt x="32" y="75"/>
                                        </a:lnTo>
                                        <a:lnTo>
                                          <a:pt x="56" y="70"/>
                                        </a:lnTo>
                                        <a:lnTo>
                                          <a:pt x="72" y="57"/>
                                        </a:lnTo>
                                        <a:lnTo>
                                          <a:pt x="78" y="37"/>
                                        </a:lnTo>
                                        <a:lnTo>
                                          <a:pt x="78" y="36"/>
                                        </a:lnTo>
                                        <a:lnTo>
                                          <a:pt x="72" y="14"/>
                                        </a:lnTo>
                                        <a:lnTo>
                                          <a:pt x="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68"/>
                              <wpg:cNvGrpSpPr>
                                <a:grpSpLocks/>
                              </wpg:cNvGrpSpPr>
                              <wpg:grpSpPr bwMode="auto">
                                <a:xfrm>
                                  <a:off x="6520" y="77"/>
                                  <a:ext cx="78" cy="75"/>
                                  <a:chOff x="6520" y="77"/>
                                  <a:chExt cx="78" cy="75"/>
                                </a:xfrm>
                              </wpg:grpSpPr>
                              <wps:wsp>
                                <wps:cNvPr id="20" name="Freeform 69"/>
                                <wps:cNvSpPr>
                                  <a:spLocks/>
                                </wps:cNvSpPr>
                                <wps:spPr bwMode="auto">
                                  <a:xfrm>
                                    <a:off x="6520" y="77"/>
                                    <a:ext cx="78" cy="75"/>
                                  </a:xfrm>
                                  <a:custGeom>
                                    <a:avLst/>
                                    <a:gdLst>
                                      <a:gd name="T0" fmla="+- 0 6598 6520"/>
                                      <a:gd name="T1" fmla="*/ T0 w 78"/>
                                      <a:gd name="T2" fmla="+- 0 113 77"/>
                                      <a:gd name="T3" fmla="*/ 113 h 75"/>
                                      <a:gd name="T4" fmla="+- 0 6592 6520"/>
                                      <a:gd name="T5" fmla="*/ T4 w 78"/>
                                      <a:gd name="T6" fmla="+- 0 91 77"/>
                                      <a:gd name="T7" fmla="*/ 91 h 75"/>
                                      <a:gd name="T8" fmla="+- 0 6576 6520"/>
                                      <a:gd name="T9" fmla="*/ T8 w 78"/>
                                      <a:gd name="T10" fmla="+- 0 77 77"/>
                                      <a:gd name="T11" fmla="*/ 77 h 75"/>
                                      <a:gd name="T12" fmla="+- 0 6548 6520"/>
                                      <a:gd name="T13" fmla="*/ T12 w 78"/>
                                      <a:gd name="T14" fmla="+- 0 78 77"/>
                                      <a:gd name="T15" fmla="*/ 78 h 75"/>
                                      <a:gd name="T16" fmla="+- 0 6529 6520"/>
                                      <a:gd name="T17" fmla="*/ T16 w 78"/>
                                      <a:gd name="T18" fmla="+- 0 87 77"/>
                                      <a:gd name="T19" fmla="*/ 87 h 75"/>
                                      <a:gd name="T20" fmla="+- 0 6520 6520"/>
                                      <a:gd name="T21" fmla="*/ T20 w 78"/>
                                      <a:gd name="T22" fmla="+- 0 101 77"/>
                                      <a:gd name="T23" fmla="*/ 101 h 75"/>
                                      <a:gd name="T24" fmla="+- 0 6523 6520"/>
                                      <a:gd name="T25" fmla="*/ T24 w 78"/>
                                      <a:gd name="T26" fmla="+- 0 127 77"/>
                                      <a:gd name="T27" fmla="*/ 127 h 75"/>
                                      <a:gd name="T28" fmla="+- 0 6535 6520"/>
                                      <a:gd name="T29" fmla="*/ T28 w 78"/>
                                      <a:gd name="T30" fmla="+- 0 144 77"/>
                                      <a:gd name="T31" fmla="*/ 144 h 75"/>
                                      <a:gd name="T32" fmla="+- 0 6552 6520"/>
                                      <a:gd name="T33" fmla="*/ T32 w 78"/>
                                      <a:gd name="T34" fmla="+- 0 152 77"/>
                                      <a:gd name="T35" fmla="*/ 152 h 75"/>
                                      <a:gd name="T36" fmla="+- 0 6576 6520"/>
                                      <a:gd name="T37" fmla="*/ T36 w 78"/>
                                      <a:gd name="T38" fmla="+- 0 147 77"/>
                                      <a:gd name="T39" fmla="*/ 147 h 75"/>
                                      <a:gd name="T40" fmla="+- 0 6592 6520"/>
                                      <a:gd name="T41" fmla="*/ T40 w 78"/>
                                      <a:gd name="T42" fmla="+- 0 134 77"/>
                                      <a:gd name="T43" fmla="*/ 134 h 75"/>
                                      <a:gd name="T44" fmla="+- 0 6598 6520"/>
                                      <a:gd name="T45" fmla="*/ T44 w 78"/>
                                      <a:gd name="T46" fmla="+- 0 114 77"/>
                                      <a:gd name="T47" fmla="*/ 11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 h="75">
                                        <a:moveTo>
                                          <a:pt x="78" y="36"/>
                                        </a:moveTo>
                                        <a:lnTo>
                                          <a:pt x="72" y="14"/>
                                        </a:lnTo>
                                        <a:lnTo>
                                          <a:pt x="56" y="0"/>
                                        </a:lnTo>
                                        <a:lnTo>
                                          <a:pt x="28" y="1"/>
                                        </a:lnTo>
                                        <a:lnTo>
                                          <a:pt x="9" y="10"/>
                                        </a:lnTo>
                                        <a:lnTo>
                                          <a:pt x="0" y="24"/>
                                        </a:lnTo>
                                        <a:lnTo>
                                          <a:pt x="3" y="50"/>
                                        </a:lnTo>
                                        <a:lnTo>
                                          <a:pt x="15" y="67"/>
                                        </a:lnTo>
                                        <a:lnTo>
                                          <a:pt x="32" y="75"/>
                                        </a:lnTo>
                                        <a:lnTo>
                                          <a:pt x="56" y="70"/>
                                        </a:lnTo>
                                        <a:lnTo>
                                          <a:pt x="72" y="57"/>
                                        </a:lnTo>
                                        <a:lnTo>
                                          <a:pt x="78" y="3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9E5DBF" id="Group 67" o:spid="_x0000_s1026" style="position:absolute;margin-left:325.75pt;margin-top:3.6pt;width:4.4pt;height:4.25pt;z-index:-251646976;mso-position-horizontal-relative:page" coordorigin="6515,72" coordsize="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">
                      <v:group id="Group 70" o:spid="_x0000_s1027" style="position:absolute;left:6520;top:77;width:78;height:75" coordorigin="6520,77"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1" o:spid="_x0000_s1028" style="position:absolute;left:6520;top:77;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AwMUA&#10;AADbAAAADwAAAGRycy9kb3ducmV2LnhtbESPQWvCQBCF74L/YRnBm25aQSS6SqsUemmLttTrmJ0m&#10;wexsmt2abX+9cxB6m+G9ee+b1Sa5Rl2oC7VnA3fTDBRx4W3NpYGP96fJAlSIyBYbz2TglwJs1sPB&#10;CnPre97T5RBLJSEccjRQxdjmWoeiIodh6lti0b585zDK2pXadthLuGv0fZbNtcOapaHClrYVFefD&#10;jzPwfT7O3tz8sd0lnz77l9fTX8pOxoxH6WEJKlKK/+bb9bMVfIGVX2QA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YDAxQAAANsAAAAPAAAAAAAAAAAAAAAAAJgCAABkcnMv&#10;ZG93bnJldi54bWxQSwUGAAAAAAQABAD1AAAAigMAAAAA&#10;" path="m56,l28,1,9,10,,24,3,50,15,67r17,8l56,70,72,57,78,37r,-1l72,14,56,e" fillcolor="black" stroked="f">
                          <v:path arrowok="t" o:connecttype="custom" o:connectlocs="56,77;28,78;9,87;0,101;3,127;15,144;32,152;56,147;72,134;78,114;78,113;72,91;56,77" o:connectangles="0,0,0,0,0,0,0,0,0,0,0,0,0"/>
                        </v:shape>
                      </v:group>
                      <v:group id="Group 68" o:spid="_x0000_s1029" style="position:absolute;left:6520;top:77;width:78;height:75" coordorigin="6520,77"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9" o:spid="_x0000_s1030" style="position:absolute;left:6520;top:77;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omsEA&#10;AADbAAAADwAAAGRycy9kb3ducmV2LnhtbERPTWsCMRC9C/0PYQQvUrP1YMvWKLYgCAVBWwrehs10&#10;s9vNZElGXf99cxB6fLzv5XrwnbpQTE1gA0+zAhRxFWzDtYGvz+3jC6gkyBa7wGTgRgnWq4fREksb&#10;rnygy1FqlUM4lWjAifSl1qly5DHNQk+cuZ8QPUqGsdY24jWH+07Pi2KhPTacGxz29O6o+j2evYEP&#10;L21sT2+n9jl+uwaHqaTb3pjJeNi8ghIa5F98d++sgXlen7/k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0aJrBAAAA2wAAAA8AAAAAAAAAAAAAAAAAmAIAAGRycy9kb3du&#10;cmV2LnhtbFBLBQYAAAAABAAEAPUAAACGAwAAAAA=&#10;" path="m78,36l72,14,56,,28,1,9,10,,24,3,50,15,67r17,8l56,70,72,57,78,37e" filled="f" strokeweight=".5pt">
                          <v:path arrowok="t" o:connecttype="custom" o:connectlocs="78,113;72,91;56,77;28,78;9,87;0,101;3,127;15,144;32,152;56,147;72,134;78,114" o:connectangles="0,0,0,0,0,0,0,0,0,0,0,0"/>
                        </v:shape>
                      </v:group>
                      <w10:wrap anchorx="page"/>
                    </v:group>
                  </w:pict>
                </mc:Fallback>
              </mc:AlternateContent>
            </w:r>
            <w:r w:rsidR="007D7AC4" w:rsidRPr="00AE32CF">
              <w:rPr>
                <w:rFonts w:ascii="Times New Roman" w:eastAsia="Times New Roman" w:hAnsi="Times New Roman" w:cs="Times New Roman"/>
                <w:color w:val="FF0000"/>
              </w:rPr>
              <w:t xml:space="preserve">D.  </w:t>
            </w:r>
            <w:r w:rsidRPr="00AE32CF">
              <w:rPr>
                <w:rFonts w:ascii="Times New Roman" w:eastAsia="Times New Roman" w:hAnsi="Times New Roman" w:cs="Times New Roman"/>
              </w:rPr>
              <w:t>A public international organization in which the United States participates by treaty or statute;</w:t>
            </w:r>
          </w:p>
          <w:p w14:paraId="3A8ADADD" w14:textId="77777777" w:rsidR="00AB45BB" w:rsidRPr="00AE32CF" w:rsidRDefault="00AB45BB" w:rsidP="00A94E34">
            <w:pPr>
              <w:widowControl w:val="0"/>
              <w:tabs>
                <w:tab w:val="left" w:pos="3353"/>
              </w:tabs>
              <w:rPr>
                <w:rFonts w:ascii="Times New Roman" w:eastAsia="Calibri" w:hAnsi="Times New Roman" w:cs="Times New Roman"/>
              </w:rPr>
            </w:pPr>
          </w:p>
          <w:p w14:paraId="7BFB1A89" w14:textId="14127C58"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Calibri" w:hAnsi="Times New Roman" w:cs="Times New Roman"/>
                <w:noProof/>
                <w:color w:val="FF0000"/>
              </w:rPr>
              <mc:AlternateContent>
                <mc:Choice Requires="wpg">
                  <w:drawing>
                    <wp:anchor distT="0" distB="0" distL="114300" distR="114300" simplePos="0" relativeHeight="251670528" behindDoc="1" locked="0" layoutInCell="1" allowOverlap="1" wp14:anchorId="67C9ECD0" wp14:editId="488ED316">
                      <wp:simplePos x="0" y="0"/>
                      <wp:positionH relativeFrom="page">
                        <wp:posOffset>4136390</wp:posOffset>
                      </wp:positionH>
                      <wp:positionV relativeFrom="paragraph">
                        <wp:posOffset>57150</wp:posOffset>
                      </wp:positionV>
                      <wp:extent cx="55880" cy="53975"/>
                      <wp:effectExtent l="12065" t="9525" r="8255" b="12700"/>
                      <wp:wrapNone/>
                      <wp:docPr id="2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53975"/>
                                <a:chOff x="6514" y="90"/>
                                <a:chExt cx="88" cy="85"/>
                              </a:xfrm>
                            </wpg:grpSpPr>
                            <wpg:grpSp>
                              <wpg:cNvPr id="22" name="Group 65"/>
                              <wpg:cNvGrpSpPr>
                                <a:grpSpLocks/>
                              </wpg:cNvGrpSpPr>
                              <wpg:grpSpPr bwMode="auto">
                                <a:xfrm>
                                  <a:off x="6519" y="95"/>
                                  <a:ext cx="78" cy="75"/>
                                  <a:chOff x="6519" y="95"/>
                                  <a:chExt cx="78" cy="75"/>
                                </a:xfrm>
                              </wpg:grpSpPr>
                              <wps:wsp>
                                <wps:cNvPr id="23" name="Freeform 66"/>
                                <wps:cNvSpPr>
                                  <a:spLocks/>
                                </wps:cNvSpPr>
                                <wps:spPr bwMode="auto">
                                  <a:xfrm>
                                    <a:off x="6519" y="95"/>
                                    <a:ext cx="78" cy="75"/>
                                  </a:xfrm>
                                  <a:custGeom>
                                    <a:avLst/>
                                    <a:gdLst>
                                      <a:gd name="T0" fmla="+- 0 6575 6519"/>
                                      <a:gd name="T1" fmla="*/ T0 w 78"/>
                                      <a:gd name="T2" fmla="+- 0 95 95"/>
                                      <a:gd name="T3" fmla="*/ 95 h 75"/>
                                      <a:gd name="T4" fmla="+- 0 6547 6519"/>
                                      <a:gd name="T5" fmla="*/ T4 w 78"/>
                                      <a:gd name="T6" fmla="+- 0 96 95"/>
                                      <a:gd name="T7" fmla="*/ 96 h 75"/>
                                      <a:gd name="T8" fmla="+- 0 6529 6519"/>
                                      <a:gd name="T9" fmla="*/ T8 w 78"/>
                                      <a:gd name="T10" fmla="+- 0 105 95"/>
                                      <a:gd name="T11" fmla="*/ 105 h 75"/>
                                      <a:gd name="T12" fmla="+- 0 6519 6519"/>
                                      <a:gd name="T13" fmla="*/ T12 w 78"/>
                                      <a:gd name="T14" fmla="+- 0 119 95"/>
                                      <a:gd name="T15" fmla="*/ 119 h 75"/>
                                      <a:gd name="T16" fmla="+- 0 6522 6519"/>
                                      <a:gd name="T17" fmla="*/ T16 w 78"/>
                                      <a:gd name="T18" fmla="+- 0 145 95"/>
                                      <a:gd name="T19" fmla="*/ 145 h 75"/>
                                      <a:gd name="T20" fmla="+- 0 6534 6519"/>
                                      <a:gd name="T21" fmla="*/ T20 w 78"/>
                                      <a:gd name="T22" fmla="+- 0 162 95"/>
                                      <a:gd name="T23" fmla="*/ 162 h 75"/>
                                      <a:gd name="T24" fmla="+- 0 6551 6519"/>
                                      <a:gd name="T25" fmla="*/ T24 w 78"/>
                                      <a:gd name="T26" fmla="+- 0 170 95"/>
                                      <a:gd name="T27" fmla="*/ 170 h 75"/>
                                      <a:gd name="T28" fmla="+- 0 6575 6519"/>
                                      <a:gd name="T29" fmla="*/ T28 w 78"/>
                                      <a:gd name="T30" fmla="+- 0 165 95"/>
                                      <a:gd name="T31" fmla="*/ 165 h 75"/>
                                      <a:gd name="T32" fmla="+- 0 6591 6519"/>
                                      <a:gd name="T33" fmla="*/ T32 w 78"/>
                                      <a:gd name="T34" fmla="+- 0 152 95"/>
                                      <a:gd name="T35" fmla="*/ 152 h 75"/>
                                      <a:gd name="T36" fmla="+- 0 6597 6519"/>
                                      <a:gd name="T37" fmla="*/ T36 w 78"/>
                                      <a:gd name="T38" fmla="+- 0 132 95"/>
                                      <a:gd name="T39" fmla="*/ 132 h 75"/>
                                      <a:gd name="T40" fmla="+- 0 6597 6519"/>
                                      <a:gd name="T41" fmla="*/ T40 w 78"/>
                                      <a:gd name="T42" fmla="+- 0 130 95"/>
                                      <a:gd name="T43" fmla="*/ 130 h 75"/>
                                      <a:gd name="T44" fmla="+- 0 6591 6519"/>
                                      <a:gd name="T45" fmla="*/ T44 w 78"/>
                                      <a:gd name="T46" fmla="+- 0 109 95"/>
                                      <a:gd name="T47" fmla="*/ 109 h 75"/>
                                      <a:gd name="T48" fmla="+- 0 6575 6519"/>
                                      <a:gd name="T49" fmla="*/ T48 w 78"/>
                                      <a:gd name="T50" fmla="+- 0 95 95"/>
                                      <a:gd name="T51" fmla="*/ 9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56" y="0"/>
                                        </a:moveTo>
                                        <a:lnTo>
                                          <a:pt x="28" y="1"/>
                                        </a:lnTo>
                                        <a:lnTo>
                                          <a:pt x="10" y="10"/>
                                        </a:lnTo>
                                        <a:lnTo>
                                          <a:pt x="0" y="24"/>
                                        </a:lnTo>
                                        <a:lnTo>
                                          <a:pt x="3" y="50"/>
                                        </a:lnTo>
                                        <a:lnTo>
                                          <a:pt x="15" y="67"/>
                                        </a:lnTo>
                                        <a:lnTo>
                                          <a:pt x="32" y="75"/>
                                        </a:lnTo>
                                        <a:lnTo>
                                          <a:pt x="56" y="70"/>
                                        </a:lnTo>
                                        <a:lnTo>
                                          <a:pt x="72" y="57"/>
                                        </a:lnTo>
                                        <a:lnTo>
                                          <a:pt x="78" y="37"/>
                                        </a:lnTo>
                                        <a:lnTo>
                                          <a:pt x="78" y="35"/>
                                        </a:lnTo>
                                        <a:lnTo>
                                          <a:pt x="72" y="14"/>
                                        </a:lnTo>
                                        <a:lnTo>
                                          <a:pt x="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63"/>
                              <wpg:cNvGrpSpPr>
                                <a:grpSpLocks/>
                              </wpg:cNvGrpSpPr>
                              <wpg:grpSpPr bwMode="auto">
                                <a:xfrm>
                                  <a:off x="6519" y="95"/>
                                  <a:ext cx="78" cy="75"/>
                                  <a:chOff x="6519" y="95"/>
                                  <a:chExt cx="78" cy="75"/>
                                </a:xfrm>
                              </wpg:grpSpPr>
                              <wps:wsp>
                                <wps:cNvPr id="25" name="Freeform 64"/>
                                <wps:cNvSpPr>
                                  <a:spLocks/>
                                </wps:cNvSpPr>
                                <wps:spPr bwMode="auto">
                                  <a:xfrm>
                                    <a:off x="6519" y="95"/>
                                    <a:ext cx="78" cy="75"/>
                                  </a:xfrm>
                                  <a:custGeom>
                                    <a:avLst/>
                                    <a:gdLst>
                                      <a:gd name="T0" fmla="+- 0 6597 6519"/>
                                      <a:gd name="T1" fmla="*/ T0 w 78"/>
                                      <a:gd name="T2" fmla="+- 0 130 95"/>
                                      <a:gd name="T3" fmla="*/ 130 h 75"/>
                                      <a:gd name="T4" fmla="+- 0 6591 6519"/>
                                      <a:gd name="T5" fmla="*/ T4 w 78"/>
                                      <a:gd name="T6" fmla="+- 0 109 95"/>
                                      <a:gd name="T7" fmla="*/ 109 h 75"/>
                                      <a:gd name="T8" fmla="+- 0 6575 6519"/>
                                      <a:gd name="T9" fmla="*/ T8 w 78"/>
                                      <a:gd name="T10" fmla="+- 0 95 95"/>
                                      <a:gd name="T11" fmla="*/ 95 h 75"/>
                                      <a:gd name="T12" fmla="+- 0 6547 6519"/>
                                      <a:gd name="T13" fmla="*/ T12 w 78"/>
                                      <a:gd name="T14" fmla="+- 0 96 95"/>
                                      <a:gd name="T15" fmla="*/ 96 h 75"/>
                                      <a:gd name="T16" fmla="+- 0 6529 6519"/>
                                      <a:gd name="T17" fmla="*/ T16 w 78"/>
                                      <a:gd name="T18" fmla="+- 0 105 95"/>
                                      <a:gd name="T19" fmla="*/ 105 h 75"/>
                                      <a:gd name="T20" fmla="+- 0 6519 6519"/>
                                      <a:gd name="T21" fmla="*/ T20 w 78"/>
                                      <a:gd name="T22" fmla="+- 0 119 95"/>
                                      <a:gd name="T23" fmla="*/ 119 h 75"/>
                                      <a:gd name="T24" fmla="+- 0 6522 6519"/>
                                      <a:gd name="T25" fmla="*/ T24 w 78"/>
                                      <a:gd name="T26" fmla="+- 0 145 95"/>
                                      <a:gd name="T27" fmla="*/ 145 h 75"/>
                                      <a:gd name="T28" fmla="+- 0 6534 6519"/>
                                      <a:gd name="T29" fmla="*/ T28 w 78"/>
                                      <a:gd name="T30" fmla="+- 0 162 95"/>
                                      <a:gd name="T31" fmla="*/ 162 h 75"/>
                                      <a:gd name="T32" fmla="+- 0 6551 6519"/>
                                      <a:gd name="T33" fmla="*/ T32 w 78"/>
                                      <a:gd name="T34" fmla="+- 0 170 95"/>
                                      <a:gd name="T35" fmla="*/ 170 h 75"/>
                                      <a:gd name="T36" fmla="+- 0 6575 6519"/>
                                      <a:gd name="T37" fmla="*/ T36 w 78"/>
                                      <a:gd name="T38" fmla="+- 0 165 95"/>
                                      <a:gd name="T39" fmla="*/ 165 h 75"/>
                                      <a:gd name="T40" fmla="+- 0 6591 6519"/>
                                      <a:gd name="T41" fmla="*/ T40 w 78"/>
                                      <a:gd name="T42" fmla="+- 0 152 95"/>
                                      <a:gd name="T43" fmla="*/ 152 h 75"/>
                                      <a:gd name="T44" fmla="+- 0 6597 6519"/>
                                      <a:gd name="T45" fmla="*/ T44 w 78"/>
                                      <a:gd name="T46" fmla="+- 0 132 95"/>
                                      <a:gd name="T47" fmla="*/ 13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 h="75">
                                        <a:moveTo>
                                          <a:pt x="78" y="35"/>
                                        </a:moveTo>
                                        <a:lnTo>
                                          <a:pt x="72" y="14"/>
                                        </a:lnTo>
                                        <a:lnTo>
                                          <a:pt x="56" y="0"/>
                                        </a:lnTo>
                                        <a:lnTo>
                                          <a:pt x="28" y="1"/>
                                        </a:lnTo>
                                        <a:lnTo>
                                          <a:pt x="10" y="10"/>
                                        </a:lnTo>
                                        <a:lnTo>
                                          <a:pt x="0" y="24"/>
                                        </a:lnTo>
                                        <a:lnTo>
                                          <a:pt x="3" y="50"/>
                                        </a:lnTo>
                                        <a:lnTo>
                                          <a:pt x="15" y="67"/>
                                        </a:lnTo>
                                        <a:lnTo>
                                          <a:pt x="32" y="75"/>
                                        </a:lnTo>
                                        <a:lnTo>
                                          <a:pt x="56" y="70"/>
                                        </a:lnTo>
                                        <a:lnTo>
                                          <a:pt x="72" y="57"/>
                                        </a:lnTo>
                                        <a:lnTo>
                                          <a:pt x="78" y="3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6E82E6" id="Group 62" o:spid="_x0000_s1026" style="position:absolute;margin-left:325.7pt;margin-top:4.5pt;width:4.4pt;height:4.25pt;z-index:-251645952;mso-position-horizontal-relative:page" coordorigin="6514,90" coordsize="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">
                      <v:group id="Group 65" o:spid="_x0000_s1027" style="position:absolute;left:6519;top:95;width:78;height:75" coordorigin="6519,95"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6" o:spid="_x0000_s1028" style="position:absolute;left:6519;top:95;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YDMUA&#10;AADbAAAADwAAAGRycy9kb3ducmV2LnhtbESPQWvCQBSE74X+h+UVvNWNCiLRNWhLwYstWtHrM/tM&#10;QrJv0+xqtv313YLQ4zAz3zCLLJhG3KhzlWUFo2ECgji3uuJCweHz7XkGwnlkjY1lUvBNDrLl48MC&#10;U2173tFt7wsRIexSVFB636ZSurwkg25oW+LoXWxn0EfZFVJ32Ee4aeQ4SabSYMVxocSWXkrK6/3V&#10;KPiqT5MPM123r8GGY799P/+E5KzU4Cms5iA8Bf8fvrc3WsF4A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dgMxQAAANsAAAAPAAAAAAAAAAAAAAAAAJgCAABkcnMv&#10;ZG93bnJldi54bWxQSwUGAAAAAAQABAD1AAAAigMAAAAA&#10;" path="m56,l28,1,10,10,,24,3,50,15,67r17,8l56,70,72,57,78,37r,-2l72,14,56,e" fillcolor="black" stroked="f">
                          <v:path arrowok="t" o:connecttype="custom" o:connectlocs="56,95;28,96;10,105;0,119;3,145;15,162;32,170;56,165;72,152;78,132;78,130;72,109;56,95" o:connectangles="0,0,0,0,0,0,0,0,0,0,0,0,0"/>
                        </v:shape>
                      </v:group>
                      <v:group id="Group 63" o:spid="_x0000_s1029" style="position:absolute;left:6519;top:95;width:78;height:75" coordorigin="6519,95"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4" o:spid="_x0000_s1030" style="position:absolute;left:6519;top:95;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LAsQA&#10;AADbAAAADwAAAGRycy9kb3ducmV2LnhtbESPUUsDMRCE3wX/Q1jBF2lzFtRybVpUKAiCYJVC35bL&#10;9nLXy+ZItu3135tCwcdhZr5h5svBd+pIMTWBDTyOC1DEVbAN1wZ+f1ajKagkyBa7wGTgTAmWi9ub&#10;OZY2nPibjmupVYZwKtGAE+lLrVPlyGMah544e7sQPUqWsdY24inDfacnRfGsPTacFxz29O6o2q8P&#10;3sCnlza227dt+xI3rsHhQdL5y5j7u+F1BkpokP/wtf1hDUye4PIl/w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DywLEAAAA2wAAAA8AAAAAAAAAAAAAAAAAmAIAAGRycy9k&#10;b3ducmV2LnhtbFBLBQYAAAAABAAEAPUAAACJAwAAAAA=&#10;" path="m78,35l72,14,56,,28,1,10,10,,24,3,50,15,67r17,8l56,70,72,57,78,37e" filled="f" strokeweight=".5pt">
                          <v:path arrowok="t" o:connecttype="custom" o:connectlocs="78,130;72,109;56,95;28,96;10,105;0,119;3,145;15,162;32,170;56,165;72,152;78,132" o:connectangles="0,0,0,0,0,0,0,0,0,0,0,0"/>
                        </v:shape>
                      </v:group>
                      <w10:wrap anchorx="page"/>
                    </v:group>
                  </w:pict>
                </mc:Fallback>
              </mc:AlternateContent>
            </w:r>
            <w:r w:rsidR="007D7AC4" w:rsidRPr="00AE32CF">
              <w:rPr>
                <w:rFonts w:ascii="Times New Roman" w:eastAsia="Times New Roman" w:hAnsi="Times New Roman" w:cs="Times New Roman"/>
                <w:color w:val="FF0000"/>
              </w:rPr>
              <w:t xml:space="preserve">E.  </w:t>
            </w:r>
            <w:r w:rsidRPr="00AE32CF">
              <w:rPr>
                <w:rFonts w:ascii="Times New Roman" w:eastAsia="Times New Roman" w:hAnsi="Times New Roman" w:cs="Times New Roman"/>
              </w:rPr>
              <w:t>A religious denomination having a bona fide organization in the United States, if the employment abroad involves the person's performance of priestly or ministerial functions on behalf of the denomination; or</w:t>
            </w:r>
          </w:p>
          <w:p w14:paraId="6B35FA32" w14:textId="77777777" w:rsidR="00AB45BB" w:rsidRPr="00AE32CF" w:rsidRDefault="00AB45BB" w:rsidP="00A94E34">
            <w:pPr>
              <w:widowControl w:val="0"/>
              <w:tabs>
                <w:tab w:val="left" w:pos="3353"/>
              </w:tabs>
              <w:rPr>
                <w:rFonts w:ascii="Times New Roman" w:eastAsia="Calibri" w:hAnsi="Times New Roman" w:cs="Times New Roman"/>
              </w:rPr>
            </w:pPr>
          </w:p>
          <w:p w14:paraId="10CC36E5" w14:textId="06EE05FE"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Calibri" w:hAnsi="Times New Roman" w:cs="Times New Roman"/>
                <w:noProof/>
                <w:color w:val="FF0000"/>
              </w:rPr>
              <mc:AlternateContent>
                <mc:Choice Requires="wpg">
                  <w:drawing>
                    <wp:anchor distT="0" distB="0" distL="114300" distR="114300" simplePos="0" relativeHeight="251671552" behindDoc="1" locked="0" layoutInCell="1" allowOverlap="1" wp14:anchorId="2A44BF92" wp14:editId="2A760FF1">
                      <wp:simplePos x="0" y="0"/>
                      <wp:positionH relativeFrom="page">
                        <wp:posOffset>4126865</wp:posOffset>
                      </wp:positionH>
                      <wp:positionV relativeFrom="paragraph">
                        <wp:posOffset>55245</wp:posOffset>
                      </wp:positionV>
                      <wp:extent cx="55880" cy="53975"/>
                      <wp:effectExtent l="12065" t="7620" r="8255" b="14605"/>
                      <wp:wrapNone/>
                      <wp:docPr id="2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53975"/>
                                <a:chOff x="6499" y="87"/>
                                <a:chExt cx="88" cy="85"/>
                              </a:xfrm>
                            </wpg:grpSpPr>
                            <wpg:grpSp>
                              <wpg:cNvPr id="27" name="Group 60"/>
                              <wpg:cNvGrpSpPr>
                                <a:grpSpLocks/>
                              </wpg:cNvGrpSpPr>
                              <wpg:grpSpPr bwMode="auto">
                                <a:xfrm>
                                  <a:off x="6504" y="92"/>
                                  <a:ext cx="78" cy="75"/>
                                  <a:chOff x="6504" y="92"/>
                                  <a:chExt cx="78" cy="75"/>
                                </a:xfrm>
                              </wpg:grpSpPr>
                              <wps:wsp>
                                <wps:cNvPr id="28" name="Freeform 61"/>
                                <wps:cNvSpPr>
                                  <a:spLocks/>
                                </wps:cNvSpPr>
                                <wps:spPr bwMode="auto">
                                  <a:xfrm>
                                    <a:off x="6504" y="92"/>
                                    <a:ext cx="78" cy="75"/>
                                  </a:xfrm>
                                  <a:custGeom>
                                    <a:avLst/>
                                    <a:gdLst>
                                      <a:gd name="T0" fmla="+- 0 6561 6504"/>
                                      <a:gd name="T1" fmla="*/ T0 w 78"/>
                                      <a:gd name="T2" fmla="+- 0 92 92"/>
                                      <a:gd name="T3" fmla="*/ 92 h 75"/>
                                      <a:gd name="T4" fmla="+- 0 6533 6504"/>
                                      <a:gd name="T5" fmla="*/ T4 w 78"/>
                                      <a:gd name="T6" fmla="+- 0 93 92"/>
                                      <a:gd name="T7" fmla="*/ 93 h 75"/>
                                      <a:gd name="T8" fmla="+- 0 6514 6504"/>
                                      <a:gd name="T9" fmla="*/ T8 w 78"/>
                                      <a:gd name="T10" fmla="+- 0 102 92"/>
                                      <a:gd name="T11" fmla="*/ 102 h 75"/>
                                      <a:gd name="T12" fmla="+- 0 6504 6504"/>
                                      <a:gd name="T13" fmla="*/ T12 w 78"/>
                                      <a:gd name="T14" fmla="+- 0 117 92"/>
                                      <a:gd name="T15" fmla="*/ 117 h 75"/>
                                      <a:gd name="T16" fmla="+- 0 6508 6504"/>
                                      <a:gd name="T17" fmla="*/ T16 w 78"/>
                                      <a:gd name="T18" fmla="+- 0 143 92"/>
                                      <a:gd name="T19" fmla="*/ 143 h 75"/>
                                      <a:gd name="T20" fmla="+- 0 6519 6504"/>
                                      <a:gd name="T21" fmla="*/ T20 w 78"/>
                                      <a:gd name="T22" fmla="+- 0 160 92"/>
                                      <a:gd name="T23" fmla="*/ 160 h 75"/>
                                      <a:gd name="T24" fmla="+- 0 6536 6504"/>
                                      <a:gd name="T25" fmla="*/ T24 w 78"/>
                                      <a:gd name="T26" fmla="+- 0 168 92"/>
                                      <a:gd name="T27" fmla="*/ 168 h 75"/>
                                      <a:gd name="T28" fmla="+- 0 6561 6504"/>
                                      <a:gd name="T29" fmla="*/ T28 w 78"/>
                                      <a:gd name="T30" fmla="+- 0 163 92"/>
                                      <a:gd name="T31" fmla="*/ 163 h 75"/>
                                      <a:gd name="T32" fmla="+- 0 6576 6504"/>
                                      <a:gd name="T33" fmla="*/ T32 w 78"/>
                                      <a:gd name="T34" fmla="+- 0 149 92"/>
                                      <a:gd name="T35" fmla="*/ 149 h 75"/>
                                      <a:gd name="T36" fmla="+- 0 6583 6504"/>
                                      <a:gd name="T37" fmla="*/ T36 w 78"/>
                                      <a:gd name="T38" fmla="+- 0 130 92"/>
                                      <a:gd name="T39" fmla="*/ 130 h 75"/>
                                      <a:gd name="T40" fmla="+- 0 6583 6504"/>
                                      <a:gd name="T41" fmla="*/ T40 w 78"/>
                                      <a:gd name="T42" fmla="+- 0 128 92"/>
                                      <a:gd name="T43" fmla="*/ 128 h 75"/>
                                      <a:gd name="T44" fmla="+- 0 6577 6504"/>
                                      <a:gd name="T45" fmla="*/ T44 w 78"/>
                                      <a:gd name="T46" fmla="+- 0 107 92"/>
                                      <a:gd name="T47" fmla="*/ 107 h 75"/>
                                      <a:gd name="T48" fmla="+- 0 6561 6504"/>
                                      <a:gd name="T49" fmla="*/ T48 w 78"/>
                                      <a:gd name="T50" fmla="+- 0 92 92"/>
                                      <a:gd name="T51" fmla="*/ 9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 h="75">
                                        <a:moveTo>
                                          <a:pt x="57" y="0"/>
                                        </a:moveTo>
                                        <a:lnTo>
                                          <a:pt x="29" y="1"/>
                                        </a:lnTo>
                                        <a:lnTo>
                                          <a:pt x="10" y="10"/>
                                        </a:lnTo>
                                        <a:lnTo>
                                          <a:pt x="0" y="25"/>
                                        </a:lnTo>
                                        <a:lnTo>
                                          <a:pt x="4" y="51"/>
                                        </a:lnTo>
                                        <a:lnTo>
                                          <a:pt x="15" y="68"/>
                                        </a:lnTo>
                                        <a:lnTo>
                                          <a:pt x="32" y="76"/>
                                        </a:lnTo>
                                        <a:lnTo>
                                          <a:pt x="57" y="71"/>
                                        </a:lnTo>
                                        <a:lnTo>
                                          <a:pt x="72" y="57"/>
                                        </a:lnTo>
                                        <a:lnTo>
                                          <a:pt x="79" y="38"/>
                                        </a:lnTo>
                                        <a:lnTo>
                                          <a:pt x="79" y="36"/>
                                        </a:lnTo>
                                        <a:lnTo>
                                          <a:pt x="73" y="15"/>
                                        </a:lnTo>
                                        <a:lnTo>
                                          <a:pt x="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8"/>
                              <wpg:cNvGrpSpPr>
                                <a:grpSpLocks/>
                              </wpg:cNvGrpSpPr>
                              <wpg:grpSpPr bwMode="auto">
                                <a:xfrm>
                                  <a:off x="6504" y="92"/>
                                  <a:ext cx="78" cy="75"/>
                                  <a:chOff x="6504" y="92"/>
                                  <a:chExt cx="78" cy="75"/>
                                </a:xfrm>
                              </wpg:grpSpPr>
                              <wps:wsp>
                                <wps:cNvPr id="30" name="Freeform 59"/>
                                <wps:cNvSpPr>
                                  <a:spLocks/>
                                </wps:cNvSpPr>
                                <wps:spPr bwMode="auto">
                                  <a:xfrm>
                                    <a:off x="6504" y="92"/>
                                    <a:ext cx="78" cy="75"/>
                                  </a:xfrm>
                                  <a:custGeom>
                                    <a:avLst/>
                                    <a:gdLst>
                                      <a:gd name="T0" fmla="+- 0 6583 6504"/>
                                      <a:gd name="T1" fmla="*/ T0 w 78"/>
                                      <a:gd name="T2" fmla="+- 0 128 92"/>
                                      <a:gd name="T3" fmla="*/ 128 h 75"/>
                                      <a:gd name="T4" fmla="+- 0 6577 6504"/>
                                      <a:gd name="T5" fmla="*/ T4 w 78"/>
                                      <a:gd name="T6" fmla="+- 0 107 92"/>
                                      <a:gd name="T7" fmla="*/ 107 h 75"/>
                                      <a:gd name="T8" fmla="+- 0 6561 6504"/>
                                      <a:gd name="T9" fmla="*/ T8 w 78"/>
                                      <a:gd name="T10" fmla="+- 0 92 92"/>
                                      <a:gd name="T11" fmla="*/ 92 h 75"/>
                                      <a:gd name="T12" fmla="+- 0 6533 6504"/>
                                      <a:gd name="T13" fmla="*/ T12 w 78"/>
                                      <a:gd name="T14" fmla="+- 0 93 92"/>
                                      <a:gd name="T15" fmla="*/ 93 h 75"/>
                                      <a:gd name="T16" fmla="+- 0 6514 6504"/>
                                      <a:gd name="T17" fmla="*/ T16 w 78"/>
                                      <a:gd name="T18" fmla="+- 0 102 92"/>
                                      <a:gd name="T19" fmla="*/ 102 h 75"/>
                                      <a:gd name="T20" fmla="+- 0 6504 6504"/>
                                      <a:gd name="T21" fmla="*/ T20 w 78"/>
                                      <a:gd name="T22" fmla="+- 0 117 92"/>
                                      <a:gd name="T23" fmla="*/ 117 h 75"/>
                                      <a:gd name="T24" fmla="+- 0 6508 6504"/>
                                      <a:gd name="T25" fmla="*/ T24 w 78"/>
                                      <a:gd name="T26" fmla="+- 0 143 92"/>
                                      <a:gd name="T27" fmla="*/ 143 h 75"/>
                                      <a:gd name="T28" fmla="+- 0 6519 6504"/>
                                      <a:gd name="T29" fmla="*/ T28 w 78"/>
                                      <a:gd name="T30" fmla="+- 0 160 92"/>
                                      <a:gd name="T31" fmla="*/ 160 h 75"/>
                                      <a:gd name="T32" fmla="+- 0 6536 6504"/>
                                      <a:gd name="T33" fmla="*/ T32 w 78"/>
                                      <a:gd name="T34" fmla="+- 0 168 92"/>
                                      <a:gd name="T35" fmla="*/ 168 h 75"/>
                                      <a:gd name="T36" fmla="+- 0 6561 6504"/>
                                      <a:gd name="T37" fmla="*/ T36 w 78"/>
                                      <a:gd name="T38" fmla="+- 0 163 92"/>
                                      <a:gd name="T39" fmla="*/ 163 h 75"/>
                                      <a:gd name="T40" fmla="+- 0 6576 6504"/>
                                      <a:gd name="T41" fmla="*/ T40 w 78"/>
                                      <a:gd name="T42" fmla="+- 0 149 92"/>
                                      <a:gd name="T43" fmla="*/ 149 h 75"/>
                                      <a:gd name="T44" fmla="+- 0 6583 6504"/>
                                      <a:gd name="T45" fmla="*/ T44 w 78"/>
                                      <a:gd name="T46" fmla="+- 0 130 92"/>
                                      <a:gd name="T47" fmla="*/ 13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 h="75">
                                        <a:moveTo>
                                          <a:pt x="79" y="36"/>
                                        </a:moveTo>
                                        <a:lnTo>
                                          <a:pt x="73" y="15"/>
                                        </a:lnTo>
                                        <a:lnTo>
                                          <a:pt x="57" y="0"/>
                                        </a:lnTo>
                                        <a:lnTo>
                                          <a:pt x="29" y="1"/>
                                        </a:lnTo>
                                        <a:lnTo>
                                          <a:pt x="10" y="10"/>
                                        </a:lnTo>
                                        <a:lnTo>
                                          <a:pt x="0" y="25"/>
                                        </a:lnTo>
                                        <a:lnTo>
                                          <a:pt x="4" y="51"/>
                                        </a:lnTo>
                                        <a:lnTo>
                                          <a:pt x="15" y="68"/>
                                        </a:lnTo>
                                        <a:lnTo>
                                          <a:pt x="32" y="76"/>
                                        </a:lnTo>
                                        <a:lnTo>
                                          <a:pt x="57" y="71"/>
                                        </a:lnTo>
                                        <a:lnTo>
                                          <a:pt x="72" y="57"/>
                                        </a:lnTo>
                                        <a:lnTo>
                                          <a:pt x="79" y="3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47B553" id="Group 57" o:spid="_x0000_s1026" style="position:absolute;margin-left:324.95pt;margin-top:4.35pt;width:4.4pt;height:4.25pt;z-index:-251644928;mso-position-horizontal-relative:page" coordorigin="6499,87" coordsize="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">
                      <v:group id="Group 60" o:spid="_x0000_s1027" style="position:absolute;left:6504;top:92;width:78;height:75" coordorigin="6504,92"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61" o:spid="_x0000_s1028" style="position:absolute;left:6504;top:92;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KfcIA&#10;AADbAAAADwAAAGRycy9kb3ducmV2LnhtbERPz2vCMBS+D/wfwhN2m6kOZFTTog7ByyZT0euzebbF&#10;5qVrMpv51y+HgceP7/c8D6YRN+pcbVnBeJSAIC6srrlUcNivX95AOI+ssbFMCn7JQZ4NnuaYatvz&#10;F912vhQxhF2KCirv21RKV1Rk0I1sSxy5i+0M+gi7UuoO+xhuGjlJkqk0WHNsqLClVUXFdfdjFHxf&#10;T69bM12278GGY//xeb6H5KzU8zAsZiA8Bf8Q/7s3WsEkjo1f4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Up9wgAAANsAAAAPAAAAAAAAAAAAAAAAAJgCAABkcnMvZG93&#10;bnJldi54bWxQSwUGAAAAAAQABAD1AAAAhwMAAAAA&#10;" path="m57,l29,1,10,10,,25,4,51,15,68r17,8l57,71,72,57,79,38r,-2l73,15,57,e" fillcolor="black" stroked="f">
                          <v:path arrowok="t" o:connecttype="custom" o:connectlocs="57,92;29,93;10,102;0,117;4,143;15,160;32,168;57,163;72,149;79,130;79,128;73,107;57,92" o:connectangles="0,0,0,0,0,0,0,0,0,0,0,0,0"/>
                        </v:shape>
                      </v:group>
                      <v:group id="Group 58" o:spid="_x0000_s1029" style="position:absolute;left:6504;top:92;width:78;height:75" coordorigin="6504,92" coordsize="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9" o:spid="_x0000_s1030" style="position:absolute;left:6504;top:92;width:78;height:75;visibility:visible;mso-wrap-style:square;v-text-anchor:top" coordsize="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8EA&#10;AADbAAAADwAAAGRycy9kb3ducmV2LnhtbERPTWsCMRC9F/wPYYReimbbQiurUWyhUCgUakXwNmzG&#10;za6byZJMdf33zUHw+Hjfi9XgO3WimJrABh6nBSjiKtiGawPb34/JDFQSZItdYDJwoQSr5ehugaUN&#10;Z/6h00ZqlUM4lWjAifSl1qly5DFNQ0+cuUOIHiXDWGsb8ZzDfaefiuJFe2w4Nzjs6d1Rddz8eQNf&#10;XtrY7t/27WvcuQaHB0mXb2Pux8N6DkpokJv46v60Bp7z+vwl/wC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t/kfBAAAA2wAAAA8AAAAAAAAAAAAAAAAAmAIAAGRycy9kb3du&#10;cmV2LnhtbFBLBQYAAAAABAAEAPUAAACGAwAAAAA=&#10;" path="m79,36l73,15,57,,29,1,10,10,,25,4,51,15,68r17,8l57,71,72,57,79,38e" filled="f" strokeweight=".5pt">
                          <v:path arrowok="t" o:connecttype="custom" o:connectlocs="79,128;73,107;57,92;29,93;10,102;0,117;4,143;15,160;32,168;57,163;72,149;79,130" o:connectangles="0,0,0,0,0,0,0,0,0,0,0,0"/>
                        </v:shape>
                      </v:group>
                      <w10:wrap anchorx="page"/>
                    </v:group>
                  </w:pict>
                </mc:Fallback>
              </mc:AlternateContent>
            </w:r>
            <w:r w:rsidR="007D7AC4" w:rsidRPr="00AE32CF">
              <w:rPr>
                <w:rFonts w:ascii="Times New Roman" w:eastAsia="Times New Roman" w:hAnsi="Times New Roman" w:cs="Times New Roman"/>
                <w:color w:val="FF0000"/>
              </w:rPr>
              <w:t xml:space="preserve">F.  </w:t>
            </w:r>
            <w:r w:rsidRPr="00AE32CF">
              <w:rPr>
                <w:rFonts w:ascii="Times New Roman" w:eastAsia="Times New Roman" w:hAnsi="Times New Roman" w:cs="Times New Roman"/>
              </w:rPr>
              <w:t>A religious denomination or interdenominational missionary organization having a bona fide organization in the United States, if the person is engaged solely as a missionary.</w:t>
            </w:r>
          </w:p>
          <w:p w14:paraId="4547E7C3" w14:textId="77777777" w:rsidR="00D972D7" w:rsidRPr="00AE32CF" w:rsidRDefault="00D972D7" w:rsidP="00A94E34">
            <w:pPr>
              <w:widowControl w:val="0"/>
              <w:tabs>
                <w:tab w:val="left" w:pos="3353"/>
              </w:tabs>
              <w:rPr>
                <w:rFonts w:ascii="Times New Roman" w:eastAsia="Times New Roman" w:hAnsi="Times New Roman" w:cs="Times New Roman"/>
                <w:b/>
                <w:bCs/>
              </w:rPr>
            </w:pPr>
          </w:p>
          <w:p w14:paraId="2E1C09B4" w14:textId="77777777" w:rsidR="00A579F3" w:rsidRPr="00AE32CF" w:rsidRDefault="00A579F3" w:rsidP="00A94E34">
            <w:pPr>
              <w:widowControl w:val="0"/>
              <w:tabs>
                <w:tab w:val="left" w:pos="3353"/>
              </w:tabs>
              <w:rPr>
                <w:ins w:id="7" w:author="USCIS User" w:date="2015-04-13T12:25:00Z"/>
                <w:rFonts w:ascii="Times New Roman" w:eastAsia="Times New Roman" w:hAnsi="Times New Roman" w:cs="Times New Roman"/>
                <w:b/>
                <w:bCs/>
              </w:rPr>
            </w:pPr>
          </w:p>
          <w:p w14:paraId="02470B62" w14:textId="77777777" w:rsidR="002B6D65" w:rsidRPr="00AE32CF" w:rsidRDefault="002B6D65" w:rsidP="00A94E34">
            <w:pPr>
              <w:widowControl w:val="0"/>
              <w:tabs>
                <w:tab w:val="left" w:pos="3353"/>
              </w:tabs>
              <w:rPr>
                <w:rFonts w:ascii="Times New Roman" w:eastAsia="Times New Roman" w:hAnsi="Times New Roman" w:cs="Times New Roman"/>
                <w:b/>
                <w:bCs/>
              </w:rPr>
            </w:pPr>
          </w:p>
          <w:p w14:paraId="6BA75892" w14:textId="354CDFA1" w:rsidR="00CC3E9B" w:rsidRPr="00AE32CF" w:rsidRDefault="007D7AC4"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lastRenderedPageBreak/>
              <w:t>2</w:t>
            </w:r>
            <w:r w:rsidR="00AB45BB"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b/>
                <w:bCs/>
              </w:rPr>
              <w:t>You are living abroad temporarily.</w:t>
            </w:r>
            <w:r w:rsidR="006F1589" w:rsidRPr="00AE32CF">
              <w:rPr>
                <w:rFonts w:ascii="Times New Roman" w:eastAsia="Times New Roman" w:hAnsi="Times New Roman" w:cs="Times New Roman"/>
                <w:b/>
                <w:bCs/>
              </w:rPr>
              <w:t xml:space="preserve"> </w:t>
            </w:r>
            <w:r w:rsidR="00AB45BB" w:rsidRPr="00AE32CF">
              <w:rPr>
                <w:rFonts w:ascii="Times New Roman" w:eastAsia="Times New Roman" w:hAnsi="Times New Roman" w:cs="Times New Roman"/>
                <w:b/>
                <w:bCs/>
              </w:rPr>
              <w:t xml:space="preserve"> </w:t>
            </w:r>
            <w:r w:rsidR="00AB45BB" w:rsidRPr="00AE32CF">
              <w:rPr>
                <w:rFonts w:ascii="Times New Roman" w:eastAsia="Times New Roman" w:hAnsi="Times New Roman" w:cs="Times New Roman"/>
              </w:rPr>
              <w:t xml:space="preserve">If you are not currently living in the United States, you must show that your trip abroad is temporary and that you have maintained your domicile in the United States.  You can show this by providing proof of your voting record in the United States, proof of paying U.S. </w:t>
            </w:r>
            <w:r w:rsidR="00676896" w:rsidRPr="00AE32CF">
              <w:rPr>
                <w:rFonts w:ascii="Times New Roman" w:eastAsia="Times New Roman" w:hAnsi="Times New Roman" w:cs="Times New Roman"/>
              </w:rPr>
              <w:t>s</w:t>
            </w:r>
            <w:r w:rsidR="00AB45BB" w:rsidRPr="00AE32CF">
              <w:rPr>
                <w:rFonts w:ascii="Times New Roman" w:eastAsia="Times New Roman" w:hAnsi="Times New Roman" w:cs="Times New Roman"/>
              </w:rPr>
              <w:t xml:space="preserve">tate or local taxes, proof of having property in the United States, proof of maintaining bank or investment accounts in the United States, or proof of having a permanent mailing address in the United States. </w:t>
            </w:r>
            <w:r w:rsidR="009B44BC"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Other proof could be evidence that you are a student studying abroad or that a foreign government has authorized a temporary stay.</w:t>
            </w:r>
          </w:p>
          <w:p w14:paraId="4EA74125" w14:textId="77777777" w:rsidR="00676896" w:rsidRPr="00AE32CF" w:rsidRDefault="00676896" w:rsidP="00A94E34">
            <w:pPr>
              <w:widowControl w:val="0"/>
              <w:tabs>
                <w:tab w:val="left" w:pos="3353"/>
              </w:tabs>
              <w:rPr>
                <w:rFonts w:ascii="Times New Roman" w:eastAsia="Times New Roman" w:hAnsi="Times New Roman" w:cs="Times New Roman"/>
              </w:rPr>
            </w:pPr>
          </w:p>
          <w:p w14:paraId="1D6E71AC" w14:textId="77777777" w:rsidR="006110AD" w:rsidRPr="00AE32CF" w:rsidRDefault="006110AD" w:rsidP="00A94E34">
            <w:pPr>
              <w:widowControl w:val="0"/>
              <w:tabs>
                <w:tab w:val="left" w:pos="3353"/>
              </w:tabs>
              <w:rPr>
                <w:rFonts w:ascii="Times New Roman" w:eastAsia="Times New Roman" w:hAnsi="Times New Roman" w:cs="Times New Roman"/>
              </w:rPr>
            </w:pPr>
          </w:p>
          <w:p w14:paraId="017B00B6" w14:textId="70C1C441" w:rsidR="00676896" w:rsidRPr="00AE32CF" w:rsidRDefault="007D7AC4" w:rsidP="00A94E34">
            <w:pPr>
              <w:widowControl w:val="0"/>
              <w:tabs>
                <w:tab w:val="left" w:pos="3353"/>
              </w:tabs>
              <w:rPr>
                <w:rFonts w:ascii="Times New Roman" w:eastAsia="Times New Roman" w:hAnsi="Times New Roman" w:cs="Times New Roman"/>
                <w:b/>
              </w:rPr>
            </w:pPr>
            <w:r w:rsidRPr="00AE32CF">
              <w:rPr>
                <w:rFonts w:ascii="Times New Roman" w:eastAsia="Times New Roman" w:hAnsi="Times New Roman" w:cs="Times New Roman"/>
                <w:b/>
                <w:color w:val="FF0000"/>
              </w:rPr>
              <w:t>3</w:t>
            </w:r>
            <w:r w:rsidR="00676896" w:rsidRPr="00AE32CF">
              <w:rPr>
                <w:rFonts w:ascii="Times New Roman" w:eastAsia="Times New Roman" w:hAnsi="Times New Roman" w:cs="Times New Roman"/>
                <w:b/>
                <w:color w:val="FF0000"/>
              </w:rPr>
              <w:t>.</w:t>
            </w:r>
            <w:r w:rsidR="0040038F" w:rsidRPr="00AE32CF">
              <w:rPr>
                <w:rFonts w:ascii="Times New Roman" w:eastAsia="Times New Roman" w:hAnsi="Times New Roman" w:cs="Times New Roman"/>
                <w:b/>
                <w:color w:val="FF0000"/>
              </w:rPr>
              <w:t xml:space="preserve">  </w:t>
            </w:r>
            <w:r w:rsidR="00676896" w:rsidRPr="00AE32CF">
              <w:rPr>
                <w:rFonts w:ascii="Times New Roman" w:eastAsia="Times New Roman" w:hAnsi="Times New Roman" w:cs="Times New Roman"/>
                <w:b/>
              </w:rPr>
              <w:t xml:space="preserve">You intend in good faith to reestablish your domicile in the United States no later than the date of the intending immigrant’s admission or adjustment of status.  </w:t>
            </w:r>
          </w:p>
          <w:p w14:paraId="66D6F88B" w14:textId="77777777" w:rsidR="00676896" w:rsidRPr="00AE32CF" w:rsidRDefault="00676896" w:rsidP="00A94E34">
            <w:pPr>
              <w:widowControl w:val="0"/>
              <w:tabs>
                <w:tab w:val="left" w:pos="3353"/>
              </w:tabs>
              <w:rPr>
                <w:rFonts w:ascii="Times New Roman" w:eastAsia="Times New Roman" w:hAnsi="Times New Roman" w:cs="Times New Roman"/>
              </w:rPr>
            </w:pPr>
          </w:p>
          <w:p w14:paraId="419D9004" w14:textId="3612FCEC" w:rsidR="00F20A80" w:rsidRPr="00AE32CF" w:rsidRDefault="00F20A80"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You must submit proof that you have taken concrete steps to establish you will be domiciled in the United States at a time no later than the date of the intending immigrant’s admission or adjustment of status.  Concrete steps might include accepting a job in the United States, signing a lease or purchasing a residence in the United States, or registering children in U.S. schools.  Please attach proof of the steps you have taken to establish domicile as previously described.</w:t>
            </w:r>
          </w:p>
          <w:p w14:paraId="59E0392F" w14:textId="77777777" w:rsidR="00660BDE" w:rsidRPr="00AE32CF" w:rsidRDefault="00660BDE" w:rsidP="00A94E34">
            <w:pPr>
              <w:widowControl w:val="0"/>
              <w:tabs>
                <w:tab w:val="left" w:pos="3353"/>
              </w:tabs>
              <w:rPr>
                <w:rFonts w:ascii="Times New Roman" w:eastAsia="Times New Roman" w:hAnsi="Times New Roman" w:cs="Times New Roman"/>
                <w:b/>
                <w:color w:val="FF0000"/>
              </w:rPr>
            </w:pPr>
          </w:p>
          <w:p w14:paraId="4BE6042F" w14:textId="34334CB5" w:rsidR="00AB45BB" w:rsidRPr="00AE32CF" w:rsidRDefault="00EB54BA"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 </w:t>
            </w:r>
            <w:r w:rsidR="001965A5" w:rsidRPr="00AE32CF">
              <w:rPr>
                <w:rFonts w:ascii="Times New Roman" w:eastAsia="Times New Roman" w:hAnsi="Times New Roman" w:cs="Times New Roman"/>
                <w:b/>
                <w:color w:val="FF0000"/>
              </w:rPr>
              <w:t>6</w:t>
            </w:r>
            <w:r w:rsidR="007E2C11" w:rsidRPr="00AE32CF">
              <w:rPr>
                <w:rFonts w:ascii="Times New Roman" w:eastAsia="Times New Roman" w:hAnsi="Times New Roman" w:cs="Times New Roman"/>
                <w:b/>
                <w:color w:val="FF0000"/>
              </w:rPr>
              <w:t>. Date of Birth</w:t>
            </w:r>
            <w:r w:rsidR="007E2C11" w:rsidRPr="00AE32CF">
              <w:rPr>
                <w:rFonts w:ascii="Times New Roman" w:eastAsia="Times New Roman" w:hAnsi="Times New Roman" w:cs="Times New Roman"/>
                <w:color w:val="FF0000"/>
              </w:rPr>
              <w:t>.  Provide your (the sponsor’s) date of birth in the mm/</w:t>
            </w:r>
            <w:proofErr w:type="spellStart"/>
            <w:r w:rsidR="007E2C11" w:rsidRPr="00AE32CF">
              <w:rPr>
                <w:rFonts w:ascii="Times New Roman" w:eastAsia="Times New Roman" w:hAnsi="Times New Roman" w:cs="Times New Roman"/>
                <w:color w:val="FF0000"/>
              </w:rPr>
              <w:t>dd</w:t>
            </w:r>
            <w:proofErr w:type="spellEnd"/>
            <w:r w:rsidR="007E2C11" w:rsidRPr="00AE32CF">
              <w:rPr>
                <w:rFonts w:ascii="Times New Roman" w:eastAsia="Times New Roman" w:hAnsi="Times New Roman" w:cs="Times New Roman"/>
                <w:color w:val="FF0000"/>
              </w:rPr>
              <w:t>/</w:t>
            </w:r>
            <w:proofErr w:type="spellStart"/>
            <w:r w:rsidR="007E2C11" w:rsidRPr="00AE32CF">
              <w:rPr>
                <w:rFonts w:ascii="Times New Roman" w:eastAsia="Times New Roman" w:hAnsi="Times New Roman" w:cs="Times New Roman"/>
                <w:color w:val="FF0000"/>
              </w:rPr>
              <w:t>yyyy</w:t>
            </w:r>
            <w:proofErr w:type="spellEnd"/>
            <w:r w:rsidR="007E2C11" w:rsidRPr="00AE32CF">
              <w:rPr>
                <w:rFonts w:ascii="Times New Roman" w:eastAsia="Times New Roman" w:hAnsi="Times New Roman" w:cs="Times New Roman"/>
                <w:color w:val="FF0000"/>
              </w:rPr>
              <w:t xml:space="preserve"> format.</w:t>
            </w:r>
          </w:p>
          <w:p w14:paraId="3CFFCFE6" w14:textId="77777777" w:rsidR="007E2C11" w:rsidRPr="00AE32CF" w:rsidRDefault="007E2C11" w:rsidP="00A94E34">
            <w:pPr>
              <w:widowControl w:val="0"/>
              <w:tabs>
                <w:tab w:val="left" w:pos="3353"/>
              </w:tabs>
              <w:rPr>
                <w:rFonts w:ascii="Times New Roman" w:eastAsia="Times New Roman" w:hAnsi="Times New Roman" w:cs="Times New Roman"/>
                <w:color w:val="FF0000"/>
              </w:rPr>
            </w:pPr>
          </w:p>
          <w:p w14:paraId="59575B76" w14:textId="403A998A" w:rsidR="007E2C11" w:rsidRDefault="00EB54BA"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Numbers </w:t>
            </w:r>
            <w:r w:rsidR="001965A5" w:rsidRPr="00AE32CF">
              <w:rPr>
                <w:rFonts w:ascii="Times New Roman" w:eastAsia="Times New Roman" w:hAnsi="Times New Roman" w:cs="Times New Roman"/>
                <w:b/>
                <w:color w:val="FF0000"/>
              </w:rPr>
              <w:t>7.</w:t>
            </w:r>
            <w:r w:rsidR="007D7AC4" w:rsidRPr="00AE32CF">
              <w:rPr>
                <w:rFonts w:ascii="Times New Roman" w:eastAsia="Times New Roman" w:hAnsi="Times New Roman" w:cs="Times New Roman"/>
                <w:b/>
                <w:color w:val="FF0000"/>
              </w:rPr>
              <w:t xml:space="preserve"> </w:t>
            </w:r>
            <w:r w:rsidR="007D7AC4" w:rsidRPr="00AE32CF">
              <w:rPr>
                <w:rFonts w:ascii="Times New Roman" w:eastAsia="Times New Roman" w:hAnsi="Times New Roman" w:cs="Times New Roman"/>
                <w:b/>
                <w:bCs/>
                <w:color w:val="FF0000"/>
              </w:rPr>
              <w:t xml:space="preserve">- </w:t>
            </w:r>
            <w:r w:rsidR="001965A5" w:rsidRPr="00AE32CF">
              <w:rPr>
                <w:rFonts w:ascii="Times New Roman" w:eastAsia="Times New Roman" w:hAnsi="Times New Roman" w:cs="Times New Roman"/>
                <w:b/>
                <w:color w:val="FF0000"/>
              </w:rPr>
              <w:t>9.</w:t>
            </w:r>
            <w:r w:rsidR="007E2C11" w:rsidRPr="00AE32CF">
              <w:rPr>
                <w:rFonts w:ascii="Times New Roman" w:eastAsia="Times New Roman" w:hAnsi="Times New Roman" w:cs="Times New Roman"/>
                <w:b/>
                <w:color w:val="FF0000"/>
              </w:rPr>
              <w:t xml:space="preserve">  Place of Birth.  </w:t>
            </w:r>
            <w:r w:rsidR="007D7AC4" w:rsidRPr="00AE32CF">
              <w:rPr>
                <w:rFonts w:ascii="Times New Roman" w:eastAsia="Times New Roman" w:hAnsi="Times New Roman" w:cs="Times New Roman"/>
                <w:color w:val="FF0000"/>
              </w:rPr>
              <w:t>Provide your c</w:t>
            </w:r>
            <w:r w:rsidR="007E2C11" w:rsidRPr="00AE32CF">
              <w:rPr>
                <w:rFonts w:ascii="Times New Roman" w:eastAsia="Times New Roman" w:hAnsi="Times New Roman" w:cs="Times New Roman"/>
                <w:color w:val="FF0000"/>
              </w:rPr>
              <w:t>ity</w:t>
            </w:r>
            <w:r w:rsidR="007D7AC4" w:rsidRPr="00AE32CF">
              <w:rPr>
                <w:rFonts w:ascii="Times New Roman" w:eastAsia="Times New Roman" w:hAnsi="Times New Roman" w:cs="Times New Roman"/>
                <w:color w:val="FF0000"/>
              </w:rPr>
              <w:t xml:space="preserve"> or town, s</w:t>
            </w:r>
            <w:r w:rsidR="007E2C11" w:rsidRPr="00AE32CF">
              <w:rPr>
                <w:rFonts w:ascii="Times New Roman" w:eastAsia="Times New Roman" w:hAnsi="Times New Roman" w:cs="Times New Roman"/>
                <w:color w:val="FF0000"/>
              </w:rPr>
              <w:t xml:space="preserve">tate or </w:t>
            </w:r>
            <w:r w:rsidR="007D7AC4" w:rsidRPr="00AE32CF">
              <w:rPr>
                <w:rFonts w:ascii="Times New Roman" w:eastAsia="Times New Roman" w:hAnsi="Times New Roman" w:cs="Times New Roman"/>
                <w:color w:val="FF0000"/>
              </w:rPr>
              <w:t>province, and country of b</w:t>
            </w:r>
            <w:r w:rsidR="007E2C11" w:rsidRPr="00AE32CF">
              <w:rPr>
                <w:rFonts w:ascii="Times New Roman" w:eastAsia="Times New Roman" w:hAnsi="Times New Roman" w:cs="Times New Roman"/>
                <w:color w:val="FF0000"/>
              </w:rPr>
              <w:t>irth.</w:t>
            </w:r>
          </w:p>
          <w:p w14:paraId="23212B23" w14:textId="77777777" w:rsidR="00AE32CF" w:rsidRPr="00AE32CF" w:rsidRDefault="00AE32CF" w:rsidP="00A94E34">
            <w:pPr>
              <w:widowControl w:val="0"/>
              <w:tabs>
                <w:tab w:val="left" w:pos="3353"/>
              </w:tabs>
              <w:rPr>
                <w:rFonts w:ascii="Times New Roman" w:eastAsia="Times New Roman" w:hAnsi="Times New Roman" w:cs="Times New Roman"/>
                <w:color w:val="FF0000"/>
              </w:rPr>
            </w:pPr>
          </w:p>
          <w:p w14:paraId="0748C004" w14:textId="34444938" w:rsidR="007E2C11" w:rsidRPr="00AE32CF" w:rsidRDefault="00EB54BA"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 </w:t>
            </w:r>
            <w:r w:rsidR="001965A5" w:rsidRPr="00AE32CF">
              <w:rPr>
                <w:rFonts w:ascii="Times New Roman" w:eastAsia="Times New Roman" w:hAnsi="Times New Roman" w:cs="Times New Roman"/>
                <w:b/>
                <w:color w:val="FF0000"/>
              </w:rPr>
              <w:t>10</w:t>
            </w:r>
            <w:r w:rsidR="007E2C11" w:rsidRPr="00AE32CF">
              <w:rPr>
                <w:rFonts w:ascii="Times New Roman" w:eastAsia="Times New Roman" w:hAnsi="Times New Roman" w:cs="Times New Roman"/>
                <w:b/>
                <w:color w:val="FF0000"/>
              </w:rPr>
              <w:t>. U.S. Social Security Number</w:t>
            </w:r>
            <w:r w:rsidR="007E2C11" w:rsidRPr="00AE32CF">
              <w:rPr>
                <w:rFonts w:ascii="Times New Roman" w:eastAsia="Times New Roman" w:hAnsi="Times New Roman" w:cs="Times New Roman"/>
                <w:color w:val="FF0000"/>
              </w:rPr>
              <w:t xml:space="preserve"> </w:t>
            </w:r>
            <w:r w:rsidR="001965A5" w:rsidRPr="00AE32CF">
              <w:rPr>
                <w:rFonts w:ascii="Times New Roman" w:eastAsia="Times New Roman" w:hAnsi="Times New Roman" w:cs="Times New Roman"/>
                <w:b/>
                <w:color w:val="FF0000"/>
              </w:rPr>
              <w:t xml:space="preserve">(Required).  </w:t>
            </w:r>
            <w:r w:rsidR="007E2C11" w:rsidRPr="00AE32CF">
              <w:rPr>
                <w:rFonts w:ascii="Times New Roman" w:eastAsia="Times New Roman" w:hAnsi="Times New Roman" w:cs="Times New Roman"/>
                <w:color w:val="FF0000"/>
              </w:rPr>
              <w:t xml:space="preserve">You </w:t>
            </w:r>
            <w:r w:rsidR="007E2C11" w:rsidRPr="00AE32CF">
              <w:rPr>
                <w:rFonts w:ascii="Times New Roman" w:eastAsia="Times New Roman" w:hAnsi="Times New Roman" w:cs="Times New Roman"/>
                <w:color w:val="FF0000"/>
              </w:rPr>
              <w:lastRenderedPageBreak/>
              <w:t>(the sponsor) must provide your U.S. Social Security Number.</w:t>
            </w:r>
          </w:p>
          <w:p w14:paraId="697DC3CF" w14:textId="77777777" w:rsidR="001965A5" w:rsidRPr="00AE32CF" w:rsidRDefault="001965A5" w:rsidP="00A94E34">
            <w:pPr>
              <w:widowControl w:val="0"/>
              <w:tabs>
                <w:tab w:val="left" w:pos="3353"/>
              </w:tabs>
              <w:rPr>
                <w:rFonts w:ascii="Times New Roman" w:eastAsia="Times New Roman" w:hAnsi="Times New Roman" w:cs="Times New Roman"/>
              </w:rPr>
            </w:pPr>
          </w:p>
          <w:p w14:paraId="031E1588" w14:textId="342CB728" w:rsidR="001965A5" w:rsidRPr="00AE32CF" w:rsidRDefault="001965A5" w:rsidP="00A94E34">
            <w:pPr>
              <w:pStyle w:val="NoSpacing"/>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 11. USCIS ELIS Account Number </w:t>
            </w:r>
            <w:r w:rsidRPr="00AE32CF">
              <w:rPr>
                <w:rFonts w:ascii="Times New Roman" w:hAnsi="Times New Roman" w:cs="Times New Roman"/>
                <w:color w:val="FF0000"/>
              </w:rPr>
              <w:t>(if any)</w:t>
            </w:r>
            <w:r w:rsidRPr="00AE32CF">
              <w:rPr>
                <w:rFonts w:ascii="Times New Roman" w:hAnsi="Times New Roman" w:cs="Times New Roman"/>
                <w:b/>
                <w:color w:val="FF0000"/>
              </w:rPr>
              <w:t xml:space="preserve">.  </w:t>
            </w:r>
            <w:r w:rsidRPr="00AE32CF">
              <w:rPr>
                <w:rFonts w:ascii="Times New Roman" w:hAnsi="Times New Roman" w:cs="Times New Roman"/>
                <w:color w:val="FF0000"/>
              </w:rPr>
              <w:t xml:space="preserve">If you have previously filed an </w:t>
            </w:r>
            <w:r w:rsidRPr="00AE32CF">
              <w:rPr>
                <w:rFonts w:ascii="Times New Roman" w:eastAsia="Calibri" w:hAnsi="Times New Roman" w:cs="Times New Roman"/>
                <w:color w:val="FF0000"/>
              </w:rPr>
              <w:t>application, petition, or request</w:t>
            </w:r>
            <w:r w:rsidRPr="00AE32CF">
              <w:rPr>
                <w:rFonts w:ascii="Times New Roman" w:hAnsi="Times New Roman" w:cs="Times New Roman"/>
                <w:color w:val="FF0000"/>
              </w:rPr>
              <w:t xml:space="preserve"> using the USCIS Electronic Immigration System (USCIS ELIS), provide the USCIS ELIS Account Number you were issued by the system.  The USCIS ELIS Account Number is </w:t>
            </w:r>
            <w:r w:rsidRPr="00AE32CF">
              <w:rPr>
                <w:rFonts w:ascii="Times New Roman" w:hAnsi="Times New Roman" w:cs="Times New Roman"/>
                <w:b/>
                <w:color w:val="FF0000"/>
              </w:rPr>
              <w:t xml:space="preserve">not </w:t>
            </w:r>
            <w:r w:rsidRPr="00AE32CF">
              <w:rPr>
                <w:rFonts w:ascii="Times New Roman" w:hAnsi="Times New Roman" w:cs="Times New Roman"/>
                <w:color w:val="FF0000"/>
              </w:rPr>
              <w:t>the same as an A-Number.  If you were issued a USCIS ELIS Account Number, enter it in the space provided.</w:t>
            </w:r>
          </w:p>
          <w:p w14:paraId="4D59A50F" w14:textId="77777777" w:rsidR="001965A5" w:rsidRPr="00AE32CF" w:rsidRDefault="001965A5" w:rsidP="00A94E34">
            <w:pPr>
              <w:widowControl w:val="0"/>
              <w:tabs>
                <w:tab w:val="left" w:pos="3353"/>
              </w:tabs>
              <w:rPr>
                <w:rFonts w:ascii="Times New Roman" w:eastAsia="Times New Roman" w:hAnsi="Times New Roman" w:cs="Times New Roman"/>
              </w:rPr>
            </w:pPr>
          </w:p>
          <w:p w14:paraId="2867BC61" w14:textId="4B33CDFC" w:rsidR="006F1589" w:rsidRPr="00AE32CF" w:rsidRDefault="00EB54BA"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 </w:t>
            </w:r>
            <w:r w:rsidR="001965A5" w:rsidRPr="00AE32CF">
              <w:rPr>
                <w:rFonts w:ascii="Times New Roman" w:eastAsia="Times New Roman" w:hAnsi="Times New Roman" w:cs="Times New Roman"/>
                <w:b/>
                <w:color w:val="FF0000"/>
              </w:rPr>
              <w:t>12.a.</w:t>
            </w:r>
            <w:r w:rsidR="007D7AC4" w:rsidRPr="00AE32CF">
              <w:rPr>
                <w:rFonts w:ascii="Times New Roman" w:eastAsia="Times New Roman" w:hAnsi="Times New Roman" w:cs="Times New Roman"/>
                <w:b/>
                <w:color w:val="FF0000"/>
              </w:rPr>
              <w:t xml:space="preserve"> </w:t>
            </w:r>
            <w:r w:rsidR="007D7AC4" w:rsidRPr="00AE32CF">
              <w:rPr>
                <w:rFonts w:ascii="Times New Roman" w:eastAsia="Times New Roman" w:hAnsi="Times New Roman" w:cs="Times New Roman"/>
                <w:b/>
                <w:bCs/>
                <w:color w:val="FF0000"/>
              </w:rPr>
              <w:t>- 1</w:t>
            </w:r>
            <w:r w:rsidR="001965A5" w:rsidRPr="00AE32CF">
              <w:rPr>
                <w:rFonts w:ascii="Times New Roman" w:eastAsia="Times New Roman" w:hAnsi="Times New Roman" w:cs="Times New Roman"/>
                <w:b/>
                <w:color w:val="FF0000"/>
              </w:rPr>
              <w:t>2.d.</w:t>
            </w:r>
            <w:r w:rsidR="007E2C11" w:rsidRPr="00AE32CF">
              <w:rPr>
                <w:rFonts w:ascii="Times New Roman" w:eastAsia="Times New Roman" w:hAnsi="Times New Roman" w:cs="Times New Roman"/>
                <w:b/>
                <w:color w:val="FF0000"/>
              </w:rPr>
              <w:t xml:space="preserve"> Citizenship or Nationality.  </w:t>
            </w:r>
            <w:r w:rsidR="007E2C11" w:rsidRPr="00AE32CF">
              <w:rPr>
                <w:rFonts w:ascii="Times New Roman" w:eastAsia="Times New Roman" w:hAnsi="Times New Roman" w:cs="Times New Roman"/>
                <w:color w:val="FF0000"/>
              </w:rPr>
              <w:t>Provide your citizenship or nationality.</w:t>
            </w:r>
            <w:r w:rsidR="007E2C11" w:rsidRPr="00AE32CF">
              <w:rPr>
                <w:rFonts w:ascii="Times New Roman" w:eastAsia="Times New Roman" w:hAnsi="Times New Roman" w:cs="Times New Roman"/>
                <w:b/>
                <w:color w:val="FF0000"/>
              </w:rPr>
              <w:t xml:space="preserve">  </w:t>
            </w:r>
            <w:r w:rsidR="007E2C11" w:rsidRPr="00AE32CF">
              <w:rPr>
                <w:rFonts w:ascii="Times New Roman" w:eastAsia="Times New Roman" w:hAnsi="Times New Roman" w:cs="Times New Roman"/>
                <w:color w:val="FF0000"/>
              </w:rPr>
              <w:t xml:space="preserve"> </w:t>
            </w:r>
          </w:p>
          <w:p w14:paraId="0B8B145A" w14:textId="77777777" w:rsidR="00D972D7" w:rsidRPr="00AE32CF" w:rsidRDefault="00D972D7" w:rsidP="00A94E34">
            <w:pPr>
              <w:widowControl w:val="0"/>
              <w:tabs>
                <w:tab w:val="left" w:pos="3353"/>
              </w:tabs>
              <w:rPr>
                <w:rFonts w:ascii="Times New Roman" w:eastAsia="Times New Roman" w:hAnsi="Times New Roman" w:cs="Times New Roman"/>
              </w:rPr>
            </w:pPr>
          </w:p>
          <w:p w14:paraId="523B5F35" w14:textId="1791EFC4" w:rsidR="00AB45BB" w:rsidRPr="00AE32CF" w:rsidRDefault="00EB54BA" w:rsidP="00A94E34">
            <w:pPr>
              <w:widowControl w:val="0"/>
              <w:tabs>
                <w:tab w:val="left" w:pos="3353"/>
              </w:tabs>
              <w:rPr>
                <w:rFonts w:ascii="Times New Roman" w:eastAsia="Times New Roman" w:hAnsi="Times New Roman" w:cs="Times New Roman"/>
                <w:b/>
              </w:rPr>
            </w:pPr>
            <w:r w:rsidRPr="00AE32CF">
              <w:rPr>
                <w:rFonts w:ascii="Times New Roman" w:eastAsia="Times New Roman" w:hAnsi="Times New Roman" w:cs="Times New Roman"/>
                <w:b/>
                <w:color w:val="FF0000"/>
              </w:rPr>
              <w:t xml:space="preserve">Item Number </w:t>
            </w:r>
            <w:r w:rsidR="00AB45BB" w:rsidRPr="00AE32CF">
              <w:rPr>
                <w:rFonts w:ascii="Times New Roman" w:eastAsia="Times New Roman" w:hAnsi="Times New Roman" w:cs="Times New Roman"/>
                <w:b/>
                <w:color w:val="FF0000"/>
              </w:rPr>
              <w:t>1</w:t>
            </w:r>
            <w:r w:rsidR="003C4D9A" w:rsidRPr="00AE32CF">
              <w:rPr>
                <w:rFonts w:ascii="Times New Roman" w:eastAsia="Times New Roman" w:hAnsi="Times New Roman" w:cs="Times New Roman"/>
                <w:b/>
                <w:color w:val="FF0000"/>
              </w:rPr>
              <w:t>3</w:t>
            </w:r>
            <w:r w:rsidR="00AB45BB" w:rsidRPr="00AE32CF">
              <w:rPr>
                <w:rFonts w:ascii="Times New Roman" w:eastAsia="Times New Roman" w:hAnsi="Times New Roman" w:cs="Times New Roman"/>
                <w:b/>
                <w:color w:val="FF0000"/>
              </w:rPr>
              <w:t xml:space="preserve">. </w:t>
            </w:r>
            <w:r w:rsidR="00AB45BB" w:rsidRPr="00AE32CF">
              <w:rPr>
                <w:rFonts w:ascii="Times New Roman" w:eastAsia="Times New Roman" w:hAnsi="Times New Roman" w:cs="Times New Roman"/>
                <w:b/>
              </w:rPr>
              <w:t>Military Service.</w:t>
            </w:r>
          </w:p>
          <w:p w14:paraId="4AC04FD1" w14:textId="2F9791A4" w:rsidR="00AB45BB" w:rsidRPr="00AE32CF" w:rsidRDefault="003C4D9A"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color w:val="FF0000"/>
              </w:rPr>
              <w:t xml:space="preserve">Select </w:t>
            </w:r>
            <w:r w:rsidR="00AB45BB" w:rsidRPr="00AE32CF">
              <w:rPr>
                <w:rFonts w:ascii="Times New Roman" w:eastAsia="Times New Roman" w:hAnsi="Times New Roman" w:cs="Times New Roman"/>
                <w:color w:val="FF0000"/>
              </w:rPr>
              <w:t>"</w:t>
            </w:r>
            <w:r w:rsidR="0066286D" w:rsidRPr="00AE32CF">
              <w:rPr>
                <w:rFonts w:ascii="Times New Roman" w:eastAsia="Times New Roman" w:hAnsi="Times New Roman" w:cs="Times New Roman"/>
                <w:color w:val="FF0000"/>
              </w:rPr>
              <w:t>Y</w:t>
            </w:r>
            <w:r w:rsidR="00AB45BB" w:rsidRPr="00AE32CF">
              <w:rPr>
                <w:rFonts w:ascii="Times New Roman" w:eastAsia="Times New Roman" w:hAnsi="Times New Roman" w:cs="Times New Roman"/>
                <w:color w:val="FF0000"/>
              </w:rPr>
              <w:t xml:space="preserve">es" </w:t>
            </w:r>
            <w:r w:rsidR="00AB45BB" w:rsidRPr="00AE32CF">
              <w:rPr>
                <w:rFonts w:ascii="Times New Roman" w:eastAsia="Times New Roman" w:hAnsi="Times New Roman" w:cs="Times New Roman"/>
              </w:rPr>
              <w:t>if you are the petitioning sponsor and on active duty in the U.S. Arm</w:t>
            </w:r>
            <w:r w:rsidR="00085786" w:rsidRPr="00AE32CF">
              <w:rPr>
                <w:rFonts w:ascii="Times New Roman" w:eastAsia="Times New Roman" w:hAnsi="Times New Roman" w:cs="Times New Roman"/>
              </w:rPr>
              <w:t xml:space="preserve">ed Services or U.S. Coast Guard, </w:t>
            </w:r>
            <w:r w:rsidR="00AB45BB" w:rsidRPr="00AE32CF">
              <w:rPr>
                <w:rFonts w:ascii="Times New Roman" w:eastAsia="Times New Roman" w:hAnsi="Times New Roman" w:cs="Times New Roman"/>
              </w:rPr>
              <w:t>other than for training.</w:t>
            </w:r>
            <w:r w:rsidR="006F1589"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 If you provide evidence that you are currently on active duty in the </w:t>
            </w:r>
            <w:r w:rsidR="00585644">
              <w:rPr>
                <w:rFonts w:ascii="Times New Roman" w:eastAsia="Times New Roman" w:hAnsi="Times New Roman" w:cs="Times New Roman"/>
                <w:color w:val="FF0000"/>
              </w:rPr>
              <w:t xml:space="preserve">U.S. Armed Forces or U.S. Coast Guard </w:t>
            </w:r>
            <w:r w:rsidR="00AB45BB" w:rsidRPr="00AE32CF">
              <w:rPr>
                <w:rFonts w:ascii="Times New Roman" w:eastAsia="Times New Roman" w:hAnsi="Times New Roman" w:cs="Times New Roman"/>
              </w:rPr>
              <w:t xml:space="preserve">and you are petitioning for your spouse or minor child, you will need to demonstrate income at only 100 percent of the </w:t>
            </w:r>
            <w:r w:rsidR="007D7AC4" w:rsidRPr="00AE32CF">
              <w:rPr>
                <w:rFonts w:ascii="Times New Roman" w:eastAsia="Times New Roman" w:hAnsi="Times New Roman" w:cs="Times New Roman"/>
                <w:color w:val="FF0000"/>
              </w:rPr>
              <w:t>Federal Poverty Guidelines</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for your household size, instead of at 125 percent of the </w:t>
            </w:r>
            <w:r w:rsidR="007D7AC4" w:rsidRPr="00AE32CF">
              <w:rPr>
                <w:rFonts w:ascii="Times New Roman" w:eastAsia="Times New Roman" w:hAnsi="Times New Roman" w:cs="Times New Roman"/>
                <w:color w:val="FF0000"/>
              </w:rPr>
              <w:t>Federal Poverty Guidelines</w:t>
            </w:r>
            <w:r w:rsidR="00AB45BB" w:rsidRPr="00AE32CF">
              <w:rPr>
                <w:rFonts w:ascii="Times New Roman" w:eastAsia="Times New Roman" w:hAnsi="Times New Roman" w:cs="Times New Roman"/>
              </w:rPr>
              <w:t>.</w:t>
            </w:r>
            <w:r w:rsidR="007D7AC4"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 (See Form I-864P for information on the </w:t>
            </w:r>
            <w:r w:rsidR="007D7AC4" w:rsidRPr="00AE32CF">
              <w:rPr>
                <w:rFonts w:ascii="Times New Roman" w:eastAsia="Times New Roman" w:hAnsi="Times New Roman" w:cs="Times New Roman"/>
                <w:color w:val="FF0000"/>
              </w:rPr>
              <w:t xml:space="preserve">Federal Poverty Guidelines </w:t>
            </w:r>
            <w:r w:rsidR="00085786" w:rsidRPr="00AE32CF">
              <w:rPr>
                <w:rFonts w:ascii="Times New Roman" w:eastAsia="Times New Roman" w:hAnsi="Times New Roman" w:cs="Times New Roman"/>
              </w:rPr>
              <w:t xml:space="preserve">at </w:t>
            </w:r>
            <w:r w:rsidR="00085786" w:rsidRPr="00AE32CF">
              <w:rPr>
                <w:rFonts w:ascii="Times New Roman" w:eastAsia="Times New Roman" w:hAnsi="Times New Roman" w:cs="Times New Roman"/>
                <w:b/>
                <w:color w:val="FF0000"/>
                <w:u w:val="single"/>
              </w:rPr>
              <w:t>www.uscis.gov/I-864P</w:t>
            </w:r>
            <w:r w:rsidR="00085786" w:rsidRPr="00AE32CF">
              <w:rPr>
                <w:rFonts w:ascii="Times New Roman" w:eastAsia="Times New Roman" w:hAnsi="Times New Roman" w:cs="Times New Roman"/>
              </w:rPr>
              <w:t>.)</w:t>
            </w:r>
            <w:r w:rsidR="00AB45BB" w:rsidRPr="00AE32CF">
              <w:rPr>
                <w:rFonts w:ascii="Times New Roman" w:eastAsia="Times New Roman" w:hAnsi="Times New Roman" w:cs="Times New Roman"/>
              </w:rPr>
              <w:t xml:space="preserve"> </w:t>
            </w:r>
            <w:r w:rsidR="006F1589" w:rsidRPr="00AE32CF">
              <w:rPr>
                <w:rFonts w:ascii="Times New Roman" w:eastAsia="Times New Roman" w:hAnsi="Times New Roman" w:cs="Times New Roman"/>
              </w:rPr>
              <w:t xml:space="preserve"> </w:t>
            </w:r>
            <w:r w:rsidR="00085786" w:rsidRPr="00AE32CF">
              <w:rPr>
                <w:rFonts w:ascii="Times New Roman" w:eastAsia="Times New Roman" w:hAnsi="Times New Roman" w:cs="Times New Roman"/>
              </w:rPr>
              <w:t xml:space="preserve">Select </w:t>
            </w:r>
            <w:r w:rsidR="00AB45BB" w:rsidRPr="00AE32CF">
              <w:rPr>
                <w:rFonts w:ascii="Times New Roman" w:eastAsia="Times New Roman" w:hAnsi="Times New Roman" w:cs="Times New Roman"/>
              </w:rPr>
              <w:t>"</w:t>
            </w:r>
            <w:r w:rsidR="0066286D" w:rsidRPr="00AE32CF">
              <w:rPr>
                <w:rFonts w:ascii="Times New Roman" w:eastAsia="Times New Roman" w:hAnsi="Times New Roman" w:cs="Times New Roman"/>
                <w:color w:val="FF0000"/>
              </w:rPr>
              <w:t>N</w:t>
            </w:r>
            <w:r w:rsidR="00AB45BB" w:rsidRPr="00AE32CF">
              <w:rPr>
                <w:rFonts w:ascii="Times New Roman" w:eastAsia="Times New Roman" w:hAnsi="Times New Roman" w:cs="Times New Roman"/>
                <w:color w:val="FF0000"/>
              </w:rPr>
              <w:t xml:space="preserve">o" </w:t>
            </w:r>
            <w:r w:rsidR="00AB45BB" w:rsidRPr="00AE32CF">
              <w:rPr>
                <w:rFonts w:ascii="Times New Roman" w:eastAsia="Times New Roman" w:hAnsi="Times New Roman" w:cs="Times New Roman"/>
              </w:rPr>
              <w:t xml:space="preserve">if you are not on active duty in the U.S. </w:t>
            </w:r>
            <w:r w:rsidR="00085786" w:rsidRPr="00AE32CF">
              <w:rPr>
                <w:rFonts w:ascii="Times New Roman" w:eastAsia="Times New Roman" w:hAnsi="Times New Roman" w:cs="Times New Roman"/>
              </w:rPr>
              <w:t>Armed Forces</w:t>
            </w:r>
            <w:r w:rsidR="007D7AC4" w:rsidRPr="00AE32CF">
              <w:rPr>
                <w:rFonts w:ascii="Times New Roman" w:eastAsia="Times New Roman" w:hAnsi="Times New Roman" w:cs="Times New Roman"/>
              </w:rPr>
              <w:t xml:space="preserve"> </w:t>
            </w:r>
            <w:r w:rsidR="007D7AC4" w:rsidRPr="00AE32CF">
              <w:rPr>
                <w:rFonts w:ascii="Times New Roman" w:eastAsia="Times New Roman" w:hAnsi="Times New Roman" w:cs="Times New Roman"/>
                <w:color w:val="FF0000"/>
              </w:rPr>
              <w:t>or U.S. Coast Guard.</w:t>
            </w:r>
          </w:p>
          <w:p w14:paraId="4EC2DD6A" w14:textId="77777777" w:rsidR="00AB45BB" w:rsidRPr="00AE32CF" w:rsidRDefault="00AB45BB" w:rsidP="00A94E34">
            <w:pPr>
              <w:widowControl w:val="0"/>
              <w:tabs>
                <w:tab w:val="left" w:pos="3353"/>
              </w:tabs>
              <w:rPr>
                <w:rFonts w:ascii="Times New Roman" w:eastAsia="Times New Roman" w:hAnsi="Times New Roman" w:cs="Times New Roman"/>
              </w:rPr>
            </w:pPr>
          </w:p>
          <w:p w14:paraId="2308F7C1" w14:textId="77777777" w:rsidR="00D50337" w:rsidRPr="00AE32CF" w:rsidRDefault="00D50337" w:rsidP="00A94E34">
            <w:pPr>
              <w:widowControl w:val="0"/>
              <w:tabs>
                <w:tab w:val="left" w:pos="3353"/>
              </w:tabs>
              <w:rPr>
                <w:rFonts w:ascii="Times New Roman" w:eastAsia="Times New Roman" w:hAnsi="Times New Roman" w:cs="Times New Roman"/>
                <w:b/>
                <w:bCs/>
              </w:rPr>
            </w:pPr>
          </w:p>
          <w:p w14:paraId="3F30609A" w14:textId="033F9AA5" w:rsidR="00DD5AA2" w:rsidRPr="00AE32CF" w:rsidRDefault="007872BD" w:rsidP="00A94E34">
            <w:pPr>
              <w:widowControl w:val="0"/>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t>[Page 6]</w:t>
            </w:r>
          </w:p>
          <w:p w14:paraId="7EA3B49A" w14:textId="77777777" w:rsidR="006110AD" w:rsidRPr="00AE32CF" w:rsidRDefault="006110AD" w:rsidP="00A94E34">
            <w:pPr>
              <w:widowControl w:val="0"/>
              <w:tabs>
                <w:tab w:val="left" w:pos="3353"/>
              </w:tabs>
              <w:rPr>
                <w:rFonts w:ascii="Times New Roman" w:eastAsia="Times New Roman" w:hAnsi="Times New Roman" w:cs="Times New Roman"/>
                <w:b/>
                <w:bCs/>
              </w:rPr>
            </w:pPr>
          </w:p>
          <w:p w14:paraId="5294B6BB" w14:textId="5B33D8AD" w:rsidR="00AB45BB" w:rsidRPr="00AE32CF" w:rsidRDefault="00AB45BB" w:rsidP="00A94E34">
            <w:pPr>
              <w:widowControl w:val="0"/>
              <w:tabs>
                <w:tab w:val="left" w:pos="3353"/>
              </w:tabs>
              <w:rPr>
                <w:rFonts w:ascii="Times New Roman" w:eastAsia="Times New Roman" w:hAnsi="Times New Roman" w:cs="Times New Roman"/>
                <w:b/>
                <w:bCs/>
              </w:rPr>
            </w:pPr>
            <w:r w:rsidRPr="00AE32CF">
              <w:rPr>
                <w:rFonts w:ascii="Times New Roman" w:eastAsia="Times New Roman" w:hAnsi="Times New Roman" w:cs="Times New Roman"/>
                <w:b/>
                <w:bCs/>
              </w:rPr>
              <w:t xml:space="preserve">Part 4.  </w:t>
            </w:r>
            <w:r w:rsidR="007D7AC4" w:rsidRPr="00AE32CF">
              <w:rPr>
                <w:rFonts w:ascii="Times New Roman" w:eastAsia="Times New Roman" w:hAnsi="Times New Roman" w:cs="Times New Roman"/>
                <w:b/>
                <w:bCs/>
                <w:color w:val="FF0000"/>
              </w:rPr>
              <w:t>Information About Your</w:t>
            </w:r>
            <w:r w:rsidRPr="00AE32CF">
              <w:rPr>
                <w:rFonts w:ascii="Times New Roman" w:eastAsia="Times New Roman" w:hAnsi="Times New Roman" w:cs="Times New Roman"/>
                <w:b/>
                <w:bCs/>
                <w:color w:val="FF0000"/>
              </w:rPr>
              <w:t xml:space="preserve"> </w:t>
            </w:r>
            <w:r w:rsidRPr="00AE32CF">
              <w:rPr>
                <w:rFonts w:ascii="Times New Roman" w:eastAsia="Times New Roman" w:hAnsi="Times New Roman" w:cs="Times New Roman"/>
                <w:b/>
                <w:bCs/>
              </w:rPr>
              <w:t>Household Size</w:t>
            </w:r>
          </w:p>
          <w:p w14:paraId="3243013A" w14:textId="77777777" w:rsidR="00D972D7" w:rsidRPr="00AE32CF" w:rsidRDefault="00D972D7" w:rsidP="00A94E34">
            <w:pPr>
              <w:widowControl w:val="0"/>
              <w:tabs>
                <w:tab w:val="left" w:pos="3353"/>
              </w:tabs>
              <w:rPr>
                <w:rFonts w:ascii="Times New Roman" w:eastAsia="Times New Roman" w:hAnsi="Times New Roman" w:cs="Times New Roman"/>
              </w:rPr>
            </w:pPr>
          </w:p>
          <w:p w14:paraId="2E3311C8" w14:textId="364753B2"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This section asks you to add together the number of persons for whom you are financially responsible. Some of these persons may not </w:t>
            </w:r>
            <w:r w:rsidR="002C0BA8" w:rsidRPr="00AE32CF">
              <w:rPr>
                <w:rFonts w:ascii="Times New Roman" w:eastAsia="Times New Roman" w:hAnsi="Times New Roman" w:cs="Times New Roman"/>
              </w:rPr>
              <w:t>r</w:t>
            </w:r>
            <w:r w:rsidRPr="00AE32CF">
              <w:rPr>
                <w:rFonts w:ascii="Times New Roman" w:eastAsia="Times New Roman" w:hAnsi="Times New Roman" w:cs="Times New Roman"/>
              </w:rPr>
              <w:t>esid</w:t>
            </w:r>
            <w:r w:rsidR="002C0BA8" w:rsidRPr="00AE32CF">
              <w:rPr>
                <w:rFonts w:ascii="Times New Roman" w:eastAsia="Times New Roman" w:hAnsi="Times New Roman" w:cs="Times New Roman"/>
              </w:rPr>
              <w:t>e</w:t>
            </w:r>
            <w:r w:rsidRPr="00AE32CF">
              <w:rPr>
                <w:rFonts w:ascii="Times New Roman" w:eastAsia="Times New Roman" w:hAnsi="Times New Roman" w:cs="Times New Roman"/>
              </w:rPr>
              <w:t xml:space="preserve"> with you.  </w:t>
            </w:r>
            <w:r w:rsidRPr="00AE32CF">
              <w:rPr>
                <w:rFonts w:ascii="Times New Roman" w:eastAsia="Times New Roman" w:hAnsi="Times New Roman" w:cs="Times New Roman"/>
              </w:rPr>
              <w:lastRenderedPageBreak/>
              <w:t>Make sure you do not count any individual more than once, since</w:t>
            </w:r>
            <w:r w:rsidR="002C0BA8" w:rsidRPr="00AE32CF">
              <w:rPr>
                <w:rFonts w:ascii="Times New Roman" w:eastAsia="Times New Roman" w:hAnsi="Times New Roman" w:cs="Times New Roman"/>
              </w:rPr>
              <w:t>,</w:t>
            </w:r>
            <w:r w:rsidRPr="00AE32CF">
              <w:rPr>
                <w:rFonts w:ascii="Times New Roman" w:eastAsia="Times New Roman" w:hAnsi="Times New Roman" w:cs="Times New Roman"/>
              </w:rPr>
              <w:t xml:space="preserve"> in some cases</w:t>
            </w:r>
            <w:r w:rsidR="002C0BA8" w:rsidRPr="00AE32CF">
              <w:rPr>
                <w:rFonts w:ascii="Times New Roman" w:eastAsia="Times New Roman" w:hAnsi="Times New Roman" w:cs="Times New Roman"/>
              </w:rPr>
              <w:t>,</w:t>
            </w:r>
            <w:r w:rsidRPr="00AE32CF">
              <w:rPr>
                <w:rFonts w:ascii="Times New Roman" w:eastAsia="Times New Roman" w:hAnsi="Times New Roman" w:cs="Times New Roman"/>
              </w:rPr>
              <w:t xml:space="preserve"> the same person could fit into two categories.</w:t>
            </w:r>
          </w:p>
          <w:p w14:paraId="3FF199A1" w14:textId="77777777" w:rsidR="005C095F" w:rsidRPr="00AE32CF" w:rsidRDefault="005C095F" w:rsidP="00A94E34">
            <w:pPr>
              <w:widowControl w:val="0"/>
              <w:tabs>
                <w:tab w:val="left" w:pos="3353"/>
              </w:tabs>
              <w:rPr>
                <w:rFonts w:ascii="Times New Roman" w:eastAsia="Times New Roman" w:hAnsi="Times New Roman" w:cs="Times New Roman"/>
              </w:rPr>
            </w:pPr>
          </w:p>
          <w:p w14:paraId="783DE412" w14:textId="59ED5C8E" w:rsidR="00AB45BB" w:rsidRPr="00AE32CF" w:rsidRDefault="00467AB7"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Item Number </w:t>
            </w:r>
            <w:r w:rsidR="002C0BA8" w:rsidRPr="00AE32CF">
              <w:rPr>
                <w:rFonts w:ascii="Times New Roman" w:eastAsia="Times New Roman" w:hAnsi="Times New Roman" w:cs="Times New Roman"/>
                <w:b/>
                <w:bCs/>
                <w:color w:val="FF0000"/>
              </w:rPr>
              <w:t>1a</w:t>
            </w:r>
            <w:r w:rsidR="005C095F"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rPr>
              <w:t>This line is already completed for you.</w:t>
            </w:r>
          </w:p>
          <w:p w14:paraId="79636C23" w14:textId="77777777" w:rsidR="00AB45BB" w:rsidRPr="00AE32CF" w:rsidRDefault="00AB45BB" w:rsidP="00A94E34">
            <w:pPr>
              <w:widowControl w:val="0"/>
              <w:tabs>
                <w:tab w:val="left" w:pos="3353"/>
              </w:tabs>
              <w:rPr>
                <w:rFonts w:ascii="Times New Roman" w:eastAsia="Calibri" w:hAnsi="Times New Roman" w:cs="Times New Roman"/>
              </w:rPr>
            </w:pPr>
          </w:p>
          <w:p w14:paraId="7638869A" w14:textId="56342D7A" w:rsidR="00AB45BB" w:rsidRPr="00AE32CF" w:rsidRDefault="00467AB7"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Item Number </w:t>
            </w:r>
            <w:r w:rsidR="005C095F" w:rsidRPr="00AE32CF">
              <w:rPr>
                <w:rFonts w:ascii="Times New Roman" w:eastAsia="Times New Roman" w:hAnsi="Times New Roman" w:cs="Times New Roman"/>
                <w:b/>
                <w:bCs/>
                <w:color w:val="FF0000"/>
              </w:rPr>
              <w:t>1</w:t>
            </w:r>
            <w:r w:rsidR="00AB45BB" w:rsidRPr="00AE32CF">
              <w:rPr>
                <w:rFonts w:ascii="Times New Roman" w:eastAsia="Times New Roman" w:hAnsi="Times New Roman" w:cs="Times New Roman"/>
                <w:b/>
                <w:bCs/>
                <w:color w:val="FF0000"/>
              </w:rPr>
              <w:t>b</w:t>
            </w:r>
            <w:r w:rsidR="005C095F" w:rsidRPr="00AE32CF">
              <w:rPr>
                <w:rFonts w:ascii="Times New Roman" w:eastAsia="Times New Roman" w:hAnsi="Times New Roman" w:cs="Times New Roman"/>
                <w:b/>
                <w:bCs/>
                <w:color w:val="FF0000"/>
              </w:rPr>
              <w:t>.</w:t>
            </w:r>
            <w:r w:rsidR="00AB45BB" w:rsidRPr="00AE32CF">
              <w:rPr>
                <w:rFonts w:ascii="Times New Roman" w:eastAsia="Times New Roman" w:hAnsi="Times New Roman" w:cs="Times New Roman"/>
                <w:b/>
                <w:bCs/>
                <w:color w:val="FF0000"/>
              </w:rPr>
              <w:t xml:space="preserve"> </w:t>
            </w:r>
            <w:r w:rsidR="005C095F"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rPr>
              <w:t xml:space="preserve"> If you are married, and your spouse was not included in </w:t>
            </w:r>
            <w:r w:rsidR="002C0BA8" w:rsidRPr="00AE32CF">
              <w:rPr>
                <w:rFonts w:ascii="Times New Roman" w:eastAsia="Times New Roman" w:hAnsi="Times New Roman" w:cs="Times New Roman"/>
                <w:b/>
              </w:rPr>
              <w:t>Item Number</w:t>
            </w:r>
            <w:r w:rsidR="00AB45BB" w:rsidRPr="00AE32CF">
              <w:rPr>
                <w:rFonts w:ascii="Times New Roman" w:eastAsia="Times New Roman" w:hAnsi="Times New Roman" w:cs="Times New Roman"/>
                <w:b/>
              </w:rPr>
              <w:t xml:space="preserve"> </w:t>
            </w:r>
            <w:r w:rsidRPr="00AE32CF">
              <w:rPr>
                <w:rFonts w:ascii="Times New Roman" w:eastAsia="Times New Roman" w:hAnsi="Times New Roman" w:cs="Times New Roman"/>
                <w:b/>
                <w:color w:val="FF0000"/>
              </w:rPr>
              <w:t>1.</w:t>
            </w:r>
            <w:r w:rsidR="00AB45BB" w:rsidRPr="00AE32CF">
              <w:rPr>
                <w:rFonts w:ascii="Times New Roman" w:eastAsia="Times New Roman" w:hAnsi="Times New Roman" w:cs="Times New Roman"/>
                <w:b/>
                <w:color w:val="FF0000"/>
              </w:rPr>
              <w:t>a</w:t>
            </w:r>
            <w:r w:rsidR="002C0BA8" w:rsidRPr="00AE32CF">
              <w:rPr>
                <w:rFonts w:ascii="Times New Roman" w:eastAsia="Times New Roman" w:hAnsi="Times New Roman" w:cs="Times New Roman"/>
                <w:color w:val="FF0000"/>
              </w:rPr>
              <w:t>.</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enter "1" here.</w:t>
            </w:r>
          </w:p>
          <w:p w14:paraId="7190C6F1" w14:textId="77777777" w:rsidR="00AB45BB" w:rsidRPr="00AE32CF" w:rsidRDefault="00AB45BB" w:rsidP="00A94E34">
            <w:pPr>
              <w:widowControl w:val="0"/>
              <w:tabs>
                <w:tab w:val="left" w:pos="3353"/>
              </w:tabs>
              <w:rPr>
                <w:rFonts w:ascii="Times New Roman" w:eastAsia="Calibri" w:hAnsi="Times New Roman" w:cs="Times New Roman"/>
              </w:rPr>
            </w:pPr>
          </w:p>
          <w:p w14:paraId="5A2CF546" w14:textId="3DD48FFE" w:rsidR="00AB45BB" w:rsidRPr="00AE32CF" w:rsidRDefault="00467AB7"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Item Number </w:t>
            </w:r>
            <w:r w:rsidR="002C0BA8" w:rsidRPr="00AE32CF">
              <w:rPr>
                <w:rFonts w:ascii="Times New Roman" w:eastAsia="Times New Roman" w:hAnsi="Times New Roman" w:cs="Times New Roman"/>
                <w:b/>
                <w:bCs/>
                <w:color w:val="FF0000"/>
              </w:rPr>
              <w:t>1.c.</w:t>
            </w:r>
            <w:r w:rsidR="00AB45BB" w:rsidRPr="00AE32CF">
              <w:rPr>
                <w:rFonts w:ascii="Times New Roman" w:eastAsia="Times New Roman" w:hAnsi="Times New Roman" w:cs="Times New Roman"/>
                <w:b/>
                <w:bCs/>
                <w:color w:val="FF0000"/>
              </w:rPr>
              <w:t xml:space="preserve"> </w:t>
            </w:r>
            <w:r w:rsidR="005C095F"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Enter the number of unmarried children you have who are under </w:t>
            </w:r>
            <w:r w:rsidR="00AB45BB" w:rsidRPr="00AE32CF">
              <w:rPr>
                <w:rFonts w:ascii="Times New Roman" w:eastAsia="Times New Roman" w:hAnsi="Times New Roman" w:cs="Times New Roman"/>
                <w:color w:val="FF0000"/>
              </w:rPr>
              <w:t>21</w:t>
            </w:r>
            <w:r w:rsidR="005C095F" w:rsidRPr="00AE32CF">
              <w:rPr>
                <w:rFonts w:ascii="Times New Roman" w:eastAsia="Times New Roman" w:hAnsi="Times New Roman" w:cs="Times New Roman"/>
                <w:color w:val="FF0000"/>
              </w:rPr>
              <w:t xml:space="preserve"> years of age</w:t>
            </w:r>
            <w:r w:rsidR="00AB45BB" w:rsidRPr="00AE32CF">
              <w:rPr>
                <w:rFonts w:ascii="Times New Roman" w:eastAsia="Times New Roman" w:hAnsi="Times New Roman" w:cs="Times New Roman"/>
              </w:rPr>
              <w:t>, even if you do not have legal custody of these children. You may exclude any unmarried children under 21</w:t>
            </w:r>
            <w:r w:rsidR="005C095F" w:rsidRPr="00AE32CF">
              <w:rPr>
                <w:rFonts w:ascii="Times New Roman" w:eastAsia="Times New Roman" w:hAnsi="Times New Roman" w:cs="Times New Roman"/>
              </w:rPr>
              <w:t xml:space="preserve"> </w:t>
            </w:r>
            <w:r w:rsidR="005C095F" w:rsidRPr="00AE32CF">
              <w:rPr>
                <w:rFonts w:ascii="Times New Roman" w:eastAsia="Times New Roman" w:hAnsi="Times New Roman" w:cs="Times New Roman"/>
                <w:color w:val="FF0000"/>
              </w:rPr>
              <w:t>years of age</w:t>
            </w:r>
            <w:r w:rsidR="00AB45BB" w:rsidRPr="00AE32CF">
              <w:rPr>
                <w:rFonts w:ascii="Times New Roman" w:eastAsia="Times New Roman" w:hAnsi="Times New Roman" w:cs="Times New Roman"/>
              </w:rPr>
              <w:t xml:space="preserve">, if these children have reached majority under the law of their place of domicile and you do not claim them as dependents on your </w:t>
            </w:r>
            <w:r w:rsidR="007D7AC4" w:rsidRPr="00AE32CF">
              <w:rPr>
                <w:rFonts w:ascii="Times New Roman" w:eastAsia="Times New Roman" w:hAnsi="Times New Roman" w:cs="Times New Roman"/>
                <w:color w:val="FF0000"/>
              </w:rPr>
              <w:t xml:space="preserve">Federal </w:t>
            </w:r>
            <w:r w:rsidR="00AB45BB" w:rsidRPr="00AE32CF">
              <w:rPr>
                <w:rFonts w:ascii="Times New Roman" w:eastAsia="Times New Roman" w:hAnsi="Times New Roman" w:cs="Times New Roman"/>
              </w:rPr>
              <w:t>income tax returns.</w:t>
            </w:r>
          </w:p>
          <w:p w14:paraId="09CA63A9" w14:textId="77777777" w:rsidR="00AB45BB" w:rsidRDefault="00AB45BB" w:rsidP="00A94E34">
            <w:pPr>
              <w:widowControl w:val="0"/>
              <w:tabs>
                <w:tab w:val="left" w:pos="3353"/>
              </w:tabs>
              <w:rPr>
                <w:rFonts w:ascii="Times New Roman" w:eastAsia="Calibri" w:hAnsi="Times New Roman" w:cs="Times New Roman"/>
              </w:rPr>
            </w:pPr>
          </w:p>
          <w:p w14:paraId="4A8095B0" w14:textId="77777777" w:rsidR="00AE32CF" w:rsidRPr="00AE32CF" w:rsidRDefault="00AE32CF" w:rsidP="00A94E34">
            <w:pPr>
              <w:widowControl w:val="0"/>
              <w:tabs>
                <w:tab w:val="left" w:pos="3353"/>
              </w:tabs>
              <w:rPr>
                <w:rFonts w:ascii="Times New Roman" w:eastAsia="Calibri" w:hAnsi="Times New Roman" w:cs="Times New Roman"/>
              </w:rPr>
            </w:pPr>
          </w:p>
          <w:p w14:paraId="0E457BC6" w14:textId="2C9DD575" w:rsidR="00AB45BB" w:rsidRPr="00AE32CF" w:rsidRDefault="00660BDE"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Item Number </w:t>
            </w:r>
            <w:r w:rsidR="005C095F" w:rsidRPr="00AE32CF">
              <w:rPr>
                <w:rFonts w:ascii="Times New Roman" w:eastAsia="Times New Roman" w:hAnsi="Times New Roman" w:cs="Times New Roman"/>
                <w:b/>
                <w:bCs/>
                <w:color w:val="FF0000"/>
              </w:rPr>
              <w:t>1</w:t>
            </w:r>
            <w:r w:rsidR="007A6120" w:rsidRPr="00AE32CF">
              <w:rPr>
                <w:rFonts w:ascii="Times New Roman" w:eastAsia="Times New Roman" w:hAnsi="Times New Roman" w:cs="Times New Roman"/>
                <w:b/>
                <w:bCs/>
                <w:color w:val="FF0000"/>
              </w:rPr>
              <w:t>.</w:t>
            </w:r>
            <w:r w:rsidR="00AB45BB" w:rsidRPr="00AE32CF">
              <w:rPr>
                <w:rFonts w:ascii="Times New Roman" w:eastAsia="Times New Roman" w:hAnsi="Times New Roman" w:cs="Times New Roman"/>
                <w:b/>
                <w:bCs/>
                <w:color w:val="FF0000"/>
              </w:rPr>
              <w:t>d</w:t>
            </w:r>
            <w:r w:rsidR="005C095F"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Enter the number of lawful permanent residents whom you are currently obligated to support based on your previous submission of Form I-864 or Form I-864EZ as a petitioning, substitute, or joint sponsor. </w:t>
            </w:r>
            <w:r w:rsidR="005C095F"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 Include only those persons who have already immigrated to the United States. </w:t>
            </w:r>
            <w:r w:rsidR="005C095F"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Do not include anyone for whom your obligation to support has ended</w:t>
            </w:r>
            <w:r w:rsidR="007A6120"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 xml:space="preserve">through the sponsored immigrant's acquisition of U.S. citizenship, death, abandonment of lawful permanent residence in the United States, </w:t>
            </w:r>
            <w:r w:rsidR="005C095F" w:rsidRPr="00AE32CF">
              <w:rPr>
                <w:rFonts w:ascii="Times New Roman" w:eastAsia="Times New Roman" w:hAnsi="Times New Roman" w:cs="Times New Roman"/>
                <w:color w:val="FF0000"/>
              </w:rPr>
              <w:t>acquisition</w:t>
            </w:r>
            <w:r w:rsidR="00AB45BB" w:rsidRPr="00AE32CF">
              <w:rPr>
                <w:rFonts w:ascii="Times New Roman" w:eastAsia="Times New Roman" w:hAnsi="Times New Roman" w:cs="Times New Roman"/>
              </w:rPr>
              <w:t xml:space="preserve"> of 40 quarters of earned or</w:t>
            </w:r>
            <w:r w:rsidR="00D972D7"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credited work in the United States, or obtaining a new grant of adjustment of status while in removal proceedings based on a new affidavit of support, if one is required.</w:t>
            </w:r>
          </w:p>
          <w:p w14:paraId="361FED92" w14:textId="77777777" w:rsidR="00ED3303" w:rsidRPr="00AE32CF" w:rsidRDefault="00ED3303" w:rsidP="00A94E34">
            <w:pPr>
              <w:widowControl w:val="0"/>
              <w:tabs>
                <w:tab w:val="left" w:pos="3353"/>
              </w:tabs>
              <w:rPr>
                <w:rFonts w:ascii="Times New Roman" w:eastAsia="Times New Roman" w:hAnsi="Times New Roman" w:cs="Times New Roman"/>
              </w:rPr>
            </w:pPr>
          </w:p>
          <w:p w14:paraId="072012AB" w14:textId="5C6E6EDA" w:rsidR="00AB45BB" w:rsidRPr="00AE32CF" w:rsidRDefault="009F1680"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color w:val="FF0000"/>
              </w:rPr>
              <w:t xml:space="preserve">Item Number </w:t>
            </w:r>
            <w:r w:rsidR="005C095F" w:rsidRPr="00AE32CF">
              <w:rPr>
                <w:rFonts w:ascii="Times New Roman" w:eastAsia="Times New Roman" w:hAnsi="Times New Roman" w:cs="Times New Roman"/>
                <w:b/>
                <w:color w:val="FF0000"/>
              </w:rPr>
              <w:t>1</w:t>
            </w:r>
            <w:r w:rsidR="007A6120" w:rsidRPr="00AE32CF">
              <w:rPr>
                <w:rFonts w:ascii="Times New Roman" w:eastAsia="Times New Roman" w:hAnsi="Times New Roman" w:cs="Times New Roman"/>
                <w:b/>
                <w:color w:val="FF0000"/>
              </w:rPr>
              <w:t>.</w:t>
            </w:r>
            <w:r w:rsidR="00AB45BB" w:rsidRPr="00AE32CF">
              <w:rPr>
                <w:rFonts w:ascii="Times New Roman" w:eastAsia="Times New Roman" w:hAnsi="Times New Roman" w:cs="Times New Roman"/>
                <w:b/>
                <w:color w:val="FF0000"/>
              </w:rPr>
              <w:t>e</w:t>
            </w:r>
            <w:r w:rsidR="005C095F" w:rsidRPr="00AE32CF">
              <w:rPr>
                <w:rFonts w:ascii="Times New Roman" w:eastAsia="Times New Roman" w:hAnsi="Times New Roman" w:cs="Times New Roman"/>
                <w:b/>
                <w:color w:val="FF0000"/>
              </w:rPr>
              <w:t xml:space="preserve">.  </w:t>
            </w:r>
            <w:r w:rsidR="00AB45BB" w:rsidRPr="00AE32CF">
              <w:rPr>
                <w:rFonts w:ascii="Times New Roman" w:eastAsia="Times New Roman" w:hAnsi="Times New Roman" w:cs="Times New Roman"/>
              </w:rPr>
              <w:t xml:space="preserve">Enter the number of any other dependents. You must include each and every person whom you have claimed as a dependent on your most recent Federal income tax </w:t>
            </w:r>
            <w:r w:rsidR="00AB45BB" w:rsidRPr="00AE32CF">
              <w:rPr>
                <w:rFonts w:ascii="Times New Roman" w:eastAsia="Times New Roman" w:hAnsi="Times New Roman" w:cs="Times New Roman"/>
              </w:rPr>
              <w:lastRenderedPageBreak/>
              <w:t>return, even if that person is not related to you.  Even if you are not legally obligated to support that person, you must include the person if in fact you did support that person and claimed the person as a dependent.</w:t>
            </w:r>
          </w:p>
          <w:p w14:paraId="7478CE75" w14:textId="77777777" w:rsidR="00AB45BB" w:rsidRPr="00AE32CF" w:rsidRDefault="00AB45BB" w:rsidP="00A94E34">
            <w:pPr>
              <w:widowControl w:val="0"/>
              <w:tabs>
                <w:tab w:val="left" w:pos="3353"/>
              </w:tabs>
              <w:rPr>
                <w:rFonts w:ascii="Times New Roman" w:eastAsia="Times New Roman" w:hAnsi="Times New Roman" w:cs="Times New Roman"/>
              </w:rPr>
            </w:pPr>
          </w:p>
          <w:p w14:paraId="7B90A2F4" w14:textId="3E895B45" w:rsidR="005C095F" w:rsidRPr="00AE32CF" w:rsidRDefault="009F1680"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color w:val="FF0000"/>
              </w:rPr>
              <w:t xml:space="preserve">Item Number </w:t>
            </w:r>
            <w:r w:rsidR="005C095F" w:rsidRPr="00AE32CF">
              <w:rPr>
                <w:rFonts w:ascii="Times New Roman" w:eastAsia="Times New Roman" w:hAnsi="Times New Roman" w:cs="Times New Roman"/>
                <w:b/>
                <w:color w:val="FF0000"/>
              </w:rPr>
              <w:t>1</w:t>
            </w:r>
            <w:r w:rsidR="007A6120" w:rsidRPr="00AE32CF">
              <w:rPr>
                <w:rFonts w:ascii="Times New Roman" w:eastAsia="Times New Roman" w:hAnsi="Times New Roman" w:cs="Times New Roman"/>
                <w:b/>
                <w:color w:val="FF0000"/>
              </w:rPr>
              <w:t>.</w:t>
            </w:r>
            <w:r w:rsidR="005C095F" w:rsidRPr="00AE32CF">
              <w:rPr>
                <w:rFonts w:ascii="Times New Roman" w:eastAsia="Times New Roman" w:hAnsi="Times New Roman" w:cs="Times New Roman"/>
                <w:b/>
                <w:color w:val="FF0000"/>
              </w:rPr>
              <w:t xml:space="preserve">f.  </w:t>
            </w:r>
            <w:r w:rsidR="005C095F" w:rsidRPr="00AE32CF">
              <w:rPr>
                <w:rFonts w:ascii="Times New Roman" w:eastAsia="Times New Roman" w:hAnsi="Times New Roman" w:cs="Times New Roman"/>
                <w:color w:val="FF0000"/>
              </w:rPr>
              <w:t xml:space="preserve">Add together </w:t>
            </w:r>
            <w:r w:rsidR="007A6120" w:rsidRPr="00AE32CF">
              <w:rPr>
                <w:rFonts w:ascii="Times New Roman" w:eastAsia="Times New Roman" w:hAnsi="Times New Roman" w:cs="Times New Roman"/>
                <w:b/>
                <w:color w:val="FF0000"/>
              </w:rPr>
              <w:t>Item Numbers 1.a.-1.e.</w:t>
            </w:r>
            <w:r w:rsidR="007A6120" w:rsidRPr="00AE32CF">
              <w:rPr>
                <w:rFonts w:ascii="Times New Roman" w:eastAsia="Times New Roman" w:hAnsi="Times New Roman" w:cs="Times New Roman"/>
                <w:color w:val="FF0000"/>
              </w:rPr>
              <w:t xml:space="preserve"> </w:t>
            </w:r>
            <w:proofErr w:type="gramStart"/>
            <w:r w:rsidR="007A6120" w:rsidRPr="00AE32CF">
              <w:rPr>
                <w:rFonts w:ascii="Times New Roman" w:eastAsia="Times New Roman" w:hAnsi="Times New Roman" w:cs="Times New Roman"/>
                <w:color w:val="FF0000"/>
              </w:rPr>
              <w:t>and</w:t>
            </w:r>
            <w:proofErr w:type="gramEnd"/>
            <w:r w:rsidR="007A6120" w:rsidRPr="00AE32CF">
              <w:rPr>
                <w:rFonts w:ascii="Times New Roman" w:eastAsia="Times New Roman" w:hAnsi="Times New Roman" w:cs="Times New Roman"/>
                <w:color w:val="FF0000"/>
              </w:rPr>
              <w:t xml:space="preserve"> enter the number in </w:t>
            </w:r>
            <w:r w:rsidR="007D7AC4" w:rsidRPr="00AE32CF">
              <w:rPr>
                <w:rFonts w:ascii="Times New Roman" w:eastAsia="Times New Roman" w:hAnsi="Times New Roman" w:cs="Times New Roman"/>
                <w:color w:val="FF0000"/>
              </w:rPr>
              <w:t>the</w:t>
            </w:r>
            <w:r w:rsidR="005C095F" w:rsidRPr="00AE32CF">
              <w:rPr>
                <w:rFonts w:ascii="Times New Roman" w:eastAsia="Times New Roman" w:hAnsi="Times New Roman" w:cs="Times New Roman"/>
                <w:color w:val="FF0000"/>
              </w:rPr>
              <w:t xml:space="preserve"> space</w:t>
            </w:r>
            <w:r w:rsidR="007D7AC4" w:rsidRPr="00AE32CF">
              <w:rPr>
                <w:rFonts w:ascii="Times New Roman" w:eastAsia="Times New Roman" w:hAnsi="Times New Roman" w:cs="Times New Roman"/>
                <w:color w:val="FF0000"/>
              </w:rPr>
              <w:t xml:space="preserve"> provided</w:t>
            </w:r>
            <w:r w:rsidR="005C095F" w:rsidRPr="00AE32CF">
              <w:rPr>
                <w:rFonts w:ascii="Times New Roman" w:eastAsia="Times New Roman" w:hAnsi="Times New Roman" w:cs="Times New Roman"/>
                <w:color w:val="FF0000"/>
              </w:rPr>
              <w:t>.</w:t>
            </w:r>
          </w:p>
          <w:p w14:paraId="0D3C8C6F" w14:textId="01A268A2" w:rsidR="00D972D7" w:rsidRPr="00AE32CF" w:rsidRDefault="00D972D7" w:rsidP="00A94E34">
            <w:pPr>
              <w:widowControl w:val="0"/>
              <w:tabs>
                <w:tab w:val="left" w:pos="3353"/>
              </w:tabs>
              <w:rPr>
                <w:rFonts w:ascii="Times New Roman" w:eastAsia="Times New Roman" w:hAnsi="Times New Roman" w:cs="Times New Roman"/>
                <w:color w:val="FF0000"/>
              </w:rPr>
            </w:pPr>
          </w:p>
          <w:p w14:paraId="4E94B032" w14:textId="77777777" w:rsidR="006110AD" w:rsidRPr="00AE32CF" w:rsidRDefault="006110AD" w:rsidP="00A94E34">
            <w:pPr>
              <w:widowControl w:val="0"/>
              <w:tabs>
                <w:tab w:val="left" w:pos="3353"/>
              </w:tabs>
              <w:rPr>
                <w:rFonts w:ascii="Times New Roman" w:eastAsia="Times New Roman" w:hAnsi="Times New Roman" w:cs="Times New Roman"/>
                <w:color w:val="FF0000"/>
              </w:rPr>
            </w:pPr>
          </w:p>
          <w:p w14:paraId="59956260" w14:textId="3DC6A912" w:rsidR="00AB45BB" w:rsidRPr="00AE32CF" w:rsidRDefault="00AB45BB"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bCs/>
                <w:color w:val="FF0000"/>
              </w:rPr>
              <w:t xml:space="preserve">Part 5.  </w:t>
            </w:r>
            <w:r w:rsidR="0059718E" w:rsidRPr="00AE32CF">
              <w:rPr>
                <w:rFonts w:ascii="Times New Roman" w:eastAsia="Times New Roman" w:hAnsi="Times New Roman" w:cs="Times New Roman"/>
                <w:b/>
                <w:bCs/>
                <w:color w:val="FF0000"/>
              </w:rPr>
              <w:t xml:space="preserve">Information About </w:t>
            </w:r>
            <w:proofErr w:type="gramStart"/>
            <w:r w:rsidR="0059718E" w:rsidRPr="00AE32CF">
              <w:rPr>
                <w:rFonts w:ascii="Times New Roman" w:eastAsia="Times New Roman" w:hAnsi="Times New Roman" w:cs="Times New Roman"/>
                <w:b/>
                <w:bCs/>
                <w:color w:val="FF0000"/>
              </w:rPr>
              <w:t xml:space="preserve">Your </w:t>
            </w:r>
            <w:r w:rsidRPr="00AE32CF">
              <w:rPr>
                <w:rFonts w:ascii="Times New Roman" w:eastAsia="Times New Roman" w:hAnsi="Times New Roman" w:cs="Times New Roman"/>
                <w:b/>
                <w:bCs/>
                <w:color w:val="FF0000"/>
              </w:rPr>
              <w:t xml:space="preserve"> </w:t>
            </w:r>
            <w:r w:rsidR="009B44BC" w:rsidRPr="00AE32CF">
              <w:rPr>
                <w:rFonts w:ascii="Times New Roman" w:eastAsia="Times New Roman" w:hAnsi="Times New Roman" w:cs="Times New Roman"/>
                <w:b/>
                <w:bCs/>
                <w:color w:val="FF0000"/>
              </w:rPr>
              <w:t>Employment</w:t>
            </w:r>
            <w:proofErr w:type="gramEnd"/>
            <w:r w:rsidR="009B44BC" w:rsidRPr="00AE32CF">
              <w:rPr>
                <w:rFonts w:ascii="Times New Roman" w:eastAsia="Times New Roman" w:hAnsi="Times New Roman" w:cs="Times New Roman"/>
                <w:b/>
                <w:bCs/>
                <w:color w:val="FF0000"/>
              </w:rPr>
              <w:t xml:space="preserve"> and Income</w:t>
            </w:r>
            <w:r w:rsidRPr="00AE32CF">
              <w:rPr>
                <w:rFonts w:ascii="Times New Roman" w:eastAsia="Times New Roman" w:hAnsi="Times New Roman" w:cs="Times New Roman"/>
                <w:b/>
                <w:bCs/>
                <w:color w:val="FF0000"/>
              </w:rPr>
              <w:t>.</w:t>
            </w:r>
          </w:p>
          <w:p w14:paraId="52EBF117" w14:textId="77777777" w:rsidR="00AB45BB" w:rsidRPr="00AE32CF" w:rsidRDefault="00AB45BB" w:rsidP="00A94E34">
            <w:pPr>
              <w:widowControl w:val="0"/>
              <w:tabs>
                <w:tab w:val="left" w:pos="3353"/>
              </w:tabs>
              <w:rPr>
                <w:rFonts w:ascii="Times New Roman" w:eastAsia="Times New Roman" w:hAnsi="Times New Roman" w:cs="Times New Roman"/>
                <w:b/>
              </w:rPr>
            </w:pPr>
          </w:p>
          <w:p w14:paraId="124DFD89" w14:textId="7E3AC54B" w:rsidR="00F0161B" w:rsidRPr="00AE32CF" w:rsidRDefault="009F1680" w:rsidP="00A94E34">
            <w:pPr>
              <w:widowControl w:val="0"/>
              <w:tabs>
                <w:tab w:val="left" w:pos="3353"/>
              </w:tabs>
              <w:rPr>
                <w:rFonts w:ascii="Times New Roman" w:eastAsia="Times New Roman" w:hAnsi="Times New Roman" w:cs="Times New Roman"/>
                <w:b/>
                <w:color w:val="FF0000"/>
              </w:rPr>
            </w:pPr>
            <w:r w:rsidRPr="00AE32CF">
              <w:rPr>
                <w:rFonts w:ascii="Times New Roman" w:eastAsia="Times New Roman" w:hAnsi="Times New Roman" w:cs="Times New Roman"/>
                <w:b/>
                <w:color w:val="FF0000"/>
              </w:rPr>
              <w:t xml:space="preserve">Item Number </w:t>
            </w:r>
            <w:r w:rsidR="00CC3E9B" w:rsidRPr="00AE32CF">
              <w:rPr>
                <w:rFonts w:ascii="Times New Roman" w:eastAsia="Times New Roman" w:hAnsi="Times New Roman" w:cs="Times New Roman"/>
                <w:b/>
                <w:color w:val="FF0000"/>
              </w:rPr>
              <w:t>1.</w:t>
            </w:r>
            <w:r w:rsidR="00F0161B" w:rsidRPr="00AE32CF">
              <w:rPr>
                <w:rFonts w:ascii="Times New Roman" w:eastAsia="Times New Roman" w:hAnsi="Times New Roman" w:cs="Times New Roman"/>
                <w:b/>
                <w:color w:val="FF0000"/>
              </w:rPr>
              <w:t xml:space="preserve"> </w:t>
            </w:r>
            <w:r w:rsidR="00F0161B" w:rsidRPr="00AE32CF">
              <w:rPr>
                <w:rFonts w:ascii="Times New Roman" w:eastAsia="Times New Roman" w:hAnsi="Times New Roman" w:cs="Times New Roman"/>
                <w:color w:val="FF0000"/>
              </w:rPr>
              <w:t>Indicate if you are currently employed or retired.</w:t>
            </w:r>
          </w:p>
          <w:p w14:paraId="1CC9A139" w14:textId="77777777" w:rsidR="00F0161B" w:rsidRPr="00AE32CF" w:rsidRDefault="00F0161B" w:rsidP="00A94E34">
            <w:pPr>
              <w:widowControl w:val="0"/>
              <w:tabs>
                <w:tab w:val="left" w:pos="3353"/>
              </w:tabs>
              <w:rPr>
                <w:rFonts w:ascii="Times New Roman" w:eastAsia="Times New Roman" w:hAnsi="Times New Roman" w:cs="Times New Roman"/>
                <w:b/>
                <w:color w:val="FF0000"/>
              </w:rPr>
            </w:pPr>
          </w:p>
          <w:p w14:paraId="2FAFDA4A" w14:textId="775313D7" w:rsidR="00F0161B" w:rsidRPr="00AE32CF" w:rsidRDefault="00F0161B" w:rsidP="00A94E34">
            <w:pPr>
              <w:widowControl w:val="0"/>
              <w:tabs>
                <w:tab w:val="left" w:pos="3353"/>
              </w:tabs>
              <w:rPr>
                <w:rFonts w:ascii="Times New Roman" w:eastAsia="Times New Roman" w:hAnsi="Times New Roman" w:cs="Times New Roman"/>
                <w:b/>
                <w:color w:val="FF0000"/>
              </w:rPr>
            </w:pPr>
            <w:r w:rsidRPr="00AE32CF">
              <w:rPr>
                <w:rFonts w:ascii="Times New Roman" w:eastAsia="Times New Roman" w:hAnsi="Times New Roman" w:cs="Times New Roman"/>
                <w:b/>
                <w:color w:val="FF0000"/>
              </w:rPr>
              <w:t xml:space="preserve">Item Numbers 2.a.-2.c. </w:t>
            </w:r>
            <w:r w:rsidRPr="00AE32CF">
              <w:rPr>
                <w:rFonts w:ascii="Times New Roman" w:eastAsia="Times New Roman" w:hAnsi="Times New Roman" w:cs="Times New Roman"/>
                <w:color w:val="FF0000"/>
              </w:rPr>
              <w:t>If you are currently employed, provide your occupation and employer information.</w:t>
            </w:r>
          </w:p>
          <w:p w14:paraId="08560F18" w14:textId="77777777" w:rsidR="00F0161B" w:rsidRPr="00AE32CF" w:rsidRDefault="00F0161B" w:rsidP="00A94E34">
            <w:pPr>
              <w:widowControl w:val="0"/>
              <w:tabs>
                <w:tab w:val="left" w:pos="3353"/>
              </w:tabs>
              <w:rPr>
                <w:rFonts w:ascii="Times New Roman" w:eastAsia="Times New Roman" w:hAnsi="Times New Roman" w:cs="Times New Roman"/>
                <w:b/>
                <w:color w:val="FF0000"/>
              </w:rPr>
            </w:pPr>
          </w:p>
          <w:p w14:paraId="688DC6C3" w14:textId="3D12DC0B" w:rsidR="00F0161B" w:rsidRPr="00AE32CF" w:rsidRDefault="00B940B3" w:rsidP="00A94E34">
            <w:pPr>
              <w:widowControl w:val="0"/>
              <w:tabs>
                <w:tab w:val="left" w:pos="3353"/>
              </w:tabs>
              <w:rPr>
                <w:rFonts w:ascii="Times New Roman" w:eastAsia="Times New Roman" w:hAnsi="Times New Roman" w:cs="Times New Roman"/>
                <w:b/>
                <w:color w:val="FF0000"/>
              </w:rPr>
            </w:pPr>
            <w:r w:rsidRPr="00AE32CF">
              <w:rPr>
                <w:rFonts w:ascii="Times New Roman" w:eastAsia="Times New Roman" w:hAnsi="Times New Roman" w:cs="Times New Roman"/>
                <w:b/>
                <w:color w:val="FF0000"/>
              </w:rPr>
              <w:t xml:space="preserve">Item Numbers 3.a.-3.b.  </w:t>
            </w:r>
            <w:r w:rsidRPr="00AE32CF">
              <w:rPr>
                <w:rFonts w:ascii="Times New Roman" w:eastAsia="Times New Roman" w:hAnsi="Times New Roman" w:cs="Times New Roman"/>
                <w:color w:val="FF0000"/>
              </w:rPr>
              <w:t xml:space="preserve">If you are retired, provide the </w:t>
            </w:r>
            <w:r w:rsidR="00C83C65" w:rsidRPr="00AE32CF">
              <w:rPr>
                <w:rFonts w:ascii="Times New Roman" w:eastAsia="Times New Roman" w:hAnsi="Times New Roman" w:cs="Times New Roman"/>
                <w:color w:val="FF0000"/>
              </w:rPr>
              <w:t>name of your former employer and the date you retired.</w:t>
            </w:r>
          </w:p>
          <w:p w14:paraId="223C88AB" w14:textId="77777777" w:rsidR="004329D2" w:rsidRDefault="004329D2" w:rsidP="00A94E34">
            <w:pPr>
              <w:widowControl w:val="0"/>
              <w:tabs>
                <w:tab w:val="left" w:pos="3353"/>
              </w:tabs>
              <w:rPr>
                <w:rFonts w:ascii="Times New Roman" w:eastAsia="Times New Roman" w:hAnsi="Times New Roman" w:cs="Times New Roman"/>
                <w:b/>
              </w:rPr>
            </w:pPr>
          </w:p>
          <w:p w14:paraId="41FB4EB7" w14:textId="77777777" w:rsidR="00AE32CF" w:rsidRPr="00AE32CF" w:rsidRDefault="00AE32CF" w:rsidP="00A94E34">
            <w:pPr>
              <w:widowControl w:val="0"/>
              <w:tabs>
                <w:tab w:val="left" w:pos="3353"/>
              </w:tabs>
              <w:rPr>
                <w:rFonts w:ascii="Times New Roman" w:eastAsia="Times New Roman" w:hAnsi="Times New Roman" w:cs="Times New Roman"/>
                <w:b/>
              </w:rPr>
            </w:pPr>
          </w:p>
          <w:p w14:paraId="475E1F7D" w14:textId="19D1EC3A" w:rsidR="00AB45BB" w:rsidRPr="00AE32CF" w:rsidRDefault="009F1680"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color w:val="FF0000"/>
              </w:rPr>
              <w:t xml:space="preserve">Item Number </w:t>
            </w:r>
            <w:r w:rsidR="00DC14C6" w:rsidRPr="00AE32CF">
              <w:rPr>
                <w:rFonts w:ascii="Times New Roman" w:eastAsia="Times New Roman" w:hAnsi="Times New Roman" w:cs="Times New Roman"/>
                <w:b/>
                <w:bCs/>
                <w:color w:val="FF0000"/>
              </w:rPr>
              <w:t>4</w:t>
            </w:r>
            <w:r w:rsidR="00CC3E9B" w:rsidRPr="00AE32CF">
              <w:rPr>
                <w:rFonts w:ascii="Times New Roman" w:eastAsia="Times New Roman" w:hAnsi="Times New Roman" w:cs="Times New Roman"/>
                <w:b/>
                <w:bCs/>
                <w:color w:val="FF0000"/>
              </w:rPr>
              <w:t>.</w:t>
            </w:r>
            <w:r w:rsidR="00AB45BB" w:rsidRPr="00AE32CF">
              <w:rPr>
                <w:rFonts w:ascii="Times New Roman" w:eastAsia="Times New Roman" w:hAnsi="Times New Roman" w:cs="Times New Roman"/>
                <w:b/>
                <w:bCs/>
                <w:color w:val="FF0000"/>
              </w:rPr>
              <w:t xml:space="preserve"> Current</w:t>
            </w:r>
            <w:r w:rsidR="00CE7C13"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b/>
                <w:bCs/>
                <w:color w:val="FF0000"/>
              </w:rPr>
              <w:t>Individual Annual Income.</w:t>
            </w:r>
            <w:r w:rsidR="00DC14C6"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rPr>
              <w:t>Enter your current individual earned or retirement annual income that you are using to meet the requirements of this form and indicate the total on this line.</w:t>
            </w:r>
            <w:r w:rsidR="00DC14C6" w:rsidRPr="00AE32CF">
              <w:rPr>
                <w:rFonts w:ascii="Times New Roman" w:eastAsia="Times New Roman" w:hAnsi="Times New Roman" w:cs="Times New Roman"/>
              </w:rPr>
              <w:t xml:space="preserve">  </w:t>
            </w:r>
            <w:r w:rsidR="00AB45BB" w:rsidRPr="00AE32CF">
              <w:rPr>
                <w:rFonts w:ascii="Times New Roman" w:eastAsia="Times New Roman" w:hAnsi="Times New Roman" w:cs="Times New Roman"/>
              </w:rPr>
              <w:t>You may include evidence supporting your claim about your expected income for the current year if you believe that submitting this evidence will help you establish</w:t>
            </w:r>
            <w:r w:rsidR="00AB45BB" w:rsidRPr="00AE32CF">
              <w:rPr>
                <w:rFonts w:ascii="Times New Roman" w:eastAsia="Times New Roman" w:hAnsi="Times New Roman" w:cs="Times New Roman"/>
                <w:color w:val="FF0000"/>
              </w:rPr>
              <w:t xml:space="preserve"> </w:t>
            </w:r>
            <w:r w:rsidR="00DC14C6" w:rsidRPr="00AE32CF">
              <w:rPr>
                <w:rFonts w:ascii="Times New Roman" w:eastAsia="Times New Roman" w:hAnsi="Times New Roman" w:cs="Times New Roman"/>
                <w:color w:val="FF0000"/>
              </w:rPr>
              <w:t xml:space="preserve">the </w:t>
            </w:r>
            <w:r w:rsidR="00AB45BB" w:rsidRPr="00AE32CF">
              <w:rPr>
                <w:rFonts w:ascii="Times New Roman" w:eastAsia="Times New Roman" w:hAnsi="Times New Roman" w:cs="Times New Roman"/>
              </w:rPr>
              <w:t xml:space="preserve">ability to maintain sufficient income. </w:t>
            </w:r>
            <w:r w:rsidR="00AB45BB" w:rsidRPr="00AE32CF">
              <w:rPr>
                <w:rFonts w:ascii="Times New Roman" w:eastAsia="Times New Roman" w:hAnsi="Times New Roman" w:cs="Times New Roman"/>
                <w:bCs/>
              </w:rPr>
              <w:t>You are not required to submit this evidence, however, unless specifically instructed to do so by a Government official</w:t>
            </w:r>
            <w:r w:rsidR="00AB45BB" w:rsidRPr="00AE32CF">
              <w:rPr>
                <w:rFonts w:ascii="Times New Roman" w:eastAsia="Times New Roman" w:hAnsi="Times New Roman" w:cs="Times New Roman"/>
                <w:b/>
                <w:bCs/>
              </w:rPr>
              <w:t xml:space="preserve">. </w:t>
            </w:r>
            <w:r w:rsidR="00AB45BB" w:rsidRPr="00AE32CF">
              <w:rPr>
                <w:rFonts w:ascii="Times New Roman" w:eastAsia="Times New Roman" w:hAnsi="Times New Roman" w:cs="Times New Roman"/>
              </w:rPr>
              <w:t xml:space="preserve">For example, you may include a recent letter from your employer, showing your employer's address and telephone </w:t>
            </w:r>
            <w:r w:rsidR="00DC14C6" w:rsidRPr="00AE32CF">
              <w:rPr>
                <w:rFonts w:ascii="Times New Roman" w:eastAsia="Times New Roman" w:hAnsi="Times New Roman" w:cs="Times New Roman"/>
              </w:rPr>
              <w:t>number</w:t>
            </w:r>
            <w:r w:rsidR="00AB45BB" w:rsidRPr="00AE32CF">
              <w:rPr>
                <w:rFonts w:ascii="Times New Roman" w:eastAsia="Times New Roman" w:hAnsi="Times New Roman" w:cs="Times New Roman"/>
              </w:rPr>
              <w:t xml:space="preserve"> and indicating your annual salary. You may also provide pay </w:t>
            </w:r>
            <w:r w:rsidR="007D7AC4" w:rsidRPr="00AE32CF">
              <w:rPr>
                <w:rFonts w:ascii="Times New Roman" w:eastAsia="Times New Roman" w:hAnsi="Times New Roman" w:cs="Times New Roman"/>
                <w:color w:val="FF0000"/>
              </w:rPr>
              <w:t>stubs</w:t>
            </w:r>
            <w:r w:rsidR="00AB45BB" w:rsidRPr="00AE32CF">
              <w:rPr>
                <w:rFonts w:ascii="Times New Roman" w:eastAsia="Times New Roman" w:hAnsi="Times New Roman" w:cs="Times New Roman"/>
                <w:color w:val="FF0000"/>
              </w:rPr>
              <w:t xml:space="preserve"> </w:t>
            </w:r>
            <w:r w:rsidR="00AB45BB" w:rsidRPr="00AE32CF">
              <w:rPr>
                <w:rFonts w:ascii="Times New Roman" w:eastAsia="Times New Roman" w:hAnsi="Times New Roman" w:cs="Times New Roman"/>
              </w:rPr>
              <w:t xml:space="preserve">showing your income for the previous six months. </w:t>
            </w:r>
          </w:p>
          <w:p w14:paraId="5CA597FF" w14:textId="77777777" w:rsidR="005C1D1F" w:rsidRPr="00AE32CF" w:rsidRDefault="005C1D1F" w:rsidP="00A94E34">
            <w:pPr>
              <w:widowControl w:val="0"/>
              <w:tabs>
                <w:tab w:val="left" w:pos="3353"/>
              </w:tabs>
              <w:rPr>
                <w:rFonts w:ascii="Times New Roman" w:eastAsia="Times New Roman" w:hAnsi="Times New Roman" w:cs="Times New Roman"/>
              </w:rPr>
            </w:pPr>
          </w:p>
          <w:p w14:paraId="10E0F4C3" w14:textId="77777777" w:rsidR="001620B5" w:rsidRPr="00AE32CF" w:rsidRDefault="001620B5" w:rsidP="00A94E34">
            <w:pPr>
              <w:widowControl w:val="0"/>
              <w:tabs>
                <w:tab w:val="left" w:pos="3353"/>
              </w:tabs>
              <w:rPr>
                <w:rFonts w:ascii="Times New Roman" w:eastAsia="Times New Roman" w:hAnsi="Times New Roman" w:cs="Times New Roman"/>
              </w:rPr>
            </w:pPr>
          </w:p>
          <w:p w14:paraId="211A938A" w14:textId="77777777" w:rsidR="001620B5" w:rsidRPr="00AE32CF" w:rsidRDefault="001620B5" w:rsidP="00A94E34">
            <w:pPr>
              <w:widowControl w:val="0"/>
              <w:tabs>
                <w:tab w:val="left" w:pos="3353"/>
              </w:tabs>
              <w:rPr>
                <w:rFonts w:ascii="Times New Roman" w:eastAsia="Times New Roman" w:hAnsi="Times New Roman" w:cs="Times New Roman"/>
              </w:rPr>
            </w:pPr>
          </w:p>
          <w:p w14:paraId="139ADF8A" w14:textId="77777777" w:rsidR="001620B5" w:rsidRPr="00AE32CF" w:rsidRDefault="001620B5" w:rsidP="00A94E34">
            <w:pPr>
              <w:widowControl w:val="0"/>
              <w:tabs>
                <w:tab w:val="left" w:pos="3353"/>
              </w:tabs>
              <w:rPr>
                <w:rFonts w:ascii="Times New Roman" w:eastAsia="Times New Roman" w:hAnsi="Times New Roman" w:cs="Times New Roman"/>
              </w:rPr>
            </w:pPr>
          </w:p>
          <w:p w14:paraId="377E72C5" w14:textId="77777777" w:rsidR="001620B5" w:rsidRPr="00AE32CF" w:rsidRDefault="001620B5" w:rsidP="00A94E34">
            <w:pPr>
              <w:widowControl w:val="0"/>
              <w:tabs>
                <w:tab w:val="left" w:pos="3353"/>
              </w:tabs>
              <w:rPr>
                <w:rFonts w:ascii="Times New Roman" w:eastAsia="Times New Roman" w:hAnsi="Times New Roman" w:cs="Times New Roman"/>
              </w:rPr>
            </w:pPr>
          </w:p>
          <w:p w14:paraId="0905CDE8" w14:textId="77777777" w:rsidR="001620B5" w:rsidRPr="00AE32CF" w:rsidRDefault="001620B5" w:rsidP="00A94E34">
            <w:pPr>
              <w:widowControl w:val="0"/>
              <w:tabs>
                <w:tab w:val="left" w:pos="3353"/>
              </w:tabs>
              <w:rPr>
                <w:rFonts w:ascii="Times New Roman" w:eastAsia="Times New Roman" w:hAnsi="Times New Roman" w:cs="Times New Roman"/>
              </w:rPr>
            </w:pPr>
          </w:p>
          <w:p w14:paraId="3EB8E4B2" w14:textId="77777777" w:rsidR="001620B5" w:rsidRPr="00AE32CF" w:rsidRDefault="001620B5" w:rsidP="00A94E34">
            <w:pPr>
              <w:widowControl w:val="0"/>
              <w:tabs>
                <w:tab w:val="left" w:pos="3353"/>
              </w:tabs>
              <w:rPr>
                <w:rFonts w:ascii="Times New Roman" w:eastAsia="Times New Roman" w:hAnsi="Times New Roman" w:cs="Times New Roman"/>
              </w:rPr>
            </w:pPr>
          </w:p>
          <w:p w14:paraId="562A48F8" w14:textId="77777777" w:rsidR="001620B5" w:rsidRPr="00AE32CF" w:rsidRDefault="001620B5" w:rsidP="00A94E34">
            <w:pPr>
              <w:widowControl w:val="0"/>
              <w:tabs>
                <w:tab w:val="left" w:pos="3353"/>
              </w:tabs>
              <w:rPr>
                <w:rFonts w:ascii="Times New Roman" w:eastAsia="Times New Roman" w:hAnsi="Times New Roman" w:cs="Times New Roman"/>
              </w:rPr>
            </w:pPr>
          </w:p>
          <w:p w14:paraId="2F3E36CC" w14:textId="77777777" w:rsidR="001620B5" w:rsidRPr="00AE32CF" w:rsidRDefault="001620B5" w:rsidP="00A94E34">
            <w:pPr>
              <w:widowControl w:val="0"/>
              <w:tabs>
                <w:tab w:val="left" w:pos="3353"/>
              </w:tabs>
              <w:rPr>
                <w:rFonts w:ascii="Times New Roman" w:eastAsia="Times New Roman" w:hAnsi="Times New Roman" w:cs="Times New Roman"/>
              </w:rPr>
            </w:pPr>
          </w:p>
          <w:p w14:paraId="4E990859" w14:textId="44B0CD65" w:rsidR="00AB45BB" w:rsidRPr="00AE32CF" w:rsidRDefault="009F1680" w:rsidP="00A94E34">
            <w:pPr>
              <w:widowControl w:val="0"/>
              <w:tabs>
                <w:tab w:val="left" w:pos="3353"/>
              </w:tabs>
              <w:rPr>
                <w:rFonts w:ascii="Times New Roman" w:eastAsia="Times New Roman" w:hAnsi="Times New Roman" w:cs="Times New Roman"/>
                <w:color w:val="FF0000"/>
              </w:rPr>
            </w:pPr>
            <w:r w:rsidRPr="00AE32CF">
              <w:rPr>
                <w:rFonts w:ascii="Times New Roman" w:eastAsia="Times New Roman" w:hAnsi="Times New Roman" w:cs="Times New Roman"/>
                <w:b/>
                <w:bCs/>
                <w:color w:val="FF0000"/>
              </w:rPr>
              <w:t xml:space="preserve">Item Numbers </w:t>
            </w:r>
            <w:r w:rsidR="00DC14C6" w:rsidRPr="00AE32CF">
              <w:rPr>
                <w:rFonts w:ascii="Times New Roman" w:eastAsia="Times New Roman" w:hAnsi="Times New Roman" w:cs="Times New Roman"/>
                <w:b/>
                <w:bCs/>
                <w:color w:val="FF0000"/>
              </w:rPr>
              <w:t>5.a.</w:t>
            </w:r>
            <w:r w:rsidR="00FA2E3D" w:rsidRPr="00AE32CF">
              <w:rPr>
                <w:rFonts w:ascii="Times New Roman" w:eastAsia="Times New Roman" w:hAnsi="Times New Roman" w:cs="Times New Roman"/>
                <w:b/>
                <w:bCs/>
                <w:color w:val="FF0000"/>
              </w:rPr>
              <w:t xml:space="preserve"> </w:t>
            </w:r>
            <w:r w:rsidR="00DC14C6" w:rsidRPr="00AE32CF">
              <w:rPr>
                <w:rFonts w:ascii="Times New Roman" w:eastAsia="Times New Roman" w:hAnsi="Times New Roman" w:cs="Times New Roman"/>
                <w:b/>
                <w:bCs/>
                <w:color w:val="FF0000"/>
              </w:rPr>
              <w:t>-</w:t>
            </w:r>
            <w:r w:rsidR="00FA2E3D" w:rsidRPr="00AE32CF">
              <w:rPr>
                <w:rFonts w:ascii="Times New Roman" w:eastAsia="Times New Roman" w:hAnsi="Times New Roman" w:cs="Times New Roman"/>
                <w:b/>
                <w:bCs/>
                <w:color w:val="FF0000"/>
              </w:rPr>
              <w:t xml:space="preserve"> </w:t>
            </w:r>
            <w:r w:rsidR="00DC14C6" w:rsidRPr="00AE32CF">
              <w:rPr>
                <w:rFonts w:ascii="Times New Roman" w:eastAsia="Times New Roman" w:hAnsi="Times New Roman" w:cs="Times New Roman"/>
                <w:b/>
                <w:bCs/>
                <w:color w:val="FF0000"/>
              </w:rPr>
              <w:t>6.</w:t>
            </w:r>
            <w:r w:rsidR="0018597F" w:rsidRPr="00AE32CF">
              <w:rPr>
                <w:rFonts w:ascii="Times New Roman" w:eastAsia="Times New Roman" w:hAnsi="Times New Roman" w:cs="Times New Roman"/>
                <w:b/>
                <w:bCs/>
                <w:color w:val="FF0000"/>
              </w:rPr>
              <w:t>c</w:t>
            </w:r>
            <w:r w:rsidR="00DC14C6" w:rsidRPr="00AE32CF">
              <w:rPr>
                <w:rFonts w:ascii="Times New Roman" w:eastAsia="Times New Roman" w:hAnsi="Times New Roman" w:cs="Times New Roman"/>
                <w:b/>
                <w:bCs/>
                <w:color w:val="FF0000"/>
              </w:rPr>
              <w:t>.</w:t>
            </w:r>
            <w:r w:rsidR="005C1D1F" w:rsidRPr="00AE32CF">
              <w:rPr>
                <w:rFonts w:ascii="Times New Roman" w:eastAsia="Times New Roman" w:hAnsi="Times New Roman" w:cs="Times New Roman"/>
                <w:b/>
                <w:bCs/>
                <w:color w:val="FF0000"/>
              </w:rPr>
              <w:t xml:space="preserve"> </w:t>
            </w:r>
            <w:r w:rsidR="00AB45BB" w:rsidRPr="00AE32CF">
              <w:rPr>
                <w:rFonts w:ascii="Times New Roman" w:eastAsia="Times New Roman" w:hAnsi="Times New Roman" w:cs="Times New Roman"/>
                <w:b/>
                <w:bCs/>
                <w:color w:val="FF0000"/>
              </w:rPr>
              <w:t xml:space="preserve">  Federal Income Tax Information.</w:t>
            </w:r>
          </w:p>
          <w:p w14:paraId="5FE22E59" w14:textId="77777777" w:rsidR="00AB45BB" w:rsidRPr="00AE32CF" w:rsidRDefault="00AB45BB" w:rsidP="00A94E34">
            <w:pPr>
              <w:widowControl w:val="0"/>
              <w:tabs>
                <w:tab w:val="left" w:pos="3353"/>
              </w:tabs>
              <w:rPr>
                <w:rFonts w:ascii="Times New Roman" w:eastAsia="Calibri" w:hAnsi="Times New Roman" w:cs="Times New Roman"/>
              </w:rPr>
            </w:pPr>
          </w:p>
          <w:p w14:paraId="031906D8" w14:textId="0D493BC5"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You must provide either an </w:t>
            </w:r>
            <w:r w:rsidRPr="00AE32CF">
              <w:rPr>
                <w:rFonts w:ascii="Times New Roman" w:eastAsia="Times New Roman" w:hAnsi="Times New Roman" w:cs="Times New Roman"/>
                <w:color w:val="FF0000"/>
              </w:rPr>
              <w:t xml:space="preserve">IRS </w:t>
            </w:r>
            <w:r w:rsidRPr="00AE32CF">
              <w:rPr>
                <w:rFonts w:ascii="Times New Roman" w:eastAsia="Times New Roman" w:hAnsi="Times New Roman" w:cs="Times New Roman"/>
              </w:rPr>
              <w:t>transcript or a photocopy from your own records of your Federal individual income tax return for the most recent tax year.</w:t>
            </w:r>
            <w:r w:rsidR="005C1D1F" w:rsidRPr="00AE32CF">
              <w:rPr>
                <w:rFonts w:ascii="Times New Roman" w:eastAsia="Times New Roman" w:hAnsi="Times New Roman" w:cs="Times New Roman"/>
              </w:rPr>
              <w:t xml:space="preserve"> </w:t>
            </w:r>
            <w:r w:rsidRPr="00AE32CF">
              <w:rPr>
                <w:rFonts w:ascii="Times New Roman" w:eastAsia="Times New Roman" w:hAnsi="Times New Roman" w:cs="Times New Roman"/>
              </w:rPr>
              <w:t xml:space="preserve"> If you believe additional returns may help you to establish your ability to maintain sufficient income, you may submit transcripts or photocopies of your Federal individual income tax returns for the </w:t>
            </w:r>
            <w:r w:rsidR="00DC14C6" w:rsidRPr="00AE32CF">
              <w:rPr>
                <w:rFonts w:ascii="Times New Roman" w:eastAsia="Times New Roman" w:hAnsi="Times New Roman" w:cs="Times New Roman"/>
              </w:rPr>
              <w:t>three</w:t>
            </w:r>
            <w:r w:rsidRPr="00AE32CF">
              <w:rPr>
                <w:rFonts w:ascii="Times New Roman" w:eastAsia="Times New Roman" w:hAnsi="Times New Roman" w:cs="Times New Roman"/>
              </w:rPr>
              <w:t xml:space="preserve"> most recent years.</w:t>
            </w:r>
          </w:p>
          <w:p w14:paraId="72283F44" w14:textId="77777777" w:rsidR="00AB45BB" w:rsidRPr="00AE32CF" w:rsidRDefault="00AB45BB" w:rsidP="00A94E34">
            <w:pPr>
              <w:widowControl w:val="0"/>
              <w:tabs>
                <w:tab w:val="left" w:pos="3353"/>
              </w:tabs>
              <w:rPr>
                <w:rFonts w:ascii="Times New Roman" w:eastAsia="Calibri" w:hAnsi="Times New Roman" w:cs="Times New Roman"/>
              </w:rPr>
            </w:pPr>
          </w:p>
          <w:p w14:paraId="0D1019C1" w14:textId="77777777"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You are not required to have the IRS certify the transcript or photocopy unless specifically instructed to do so by a Government official; a plain transcript or photocopy is acceptable. </w:t>
            </w:r>
            <w:proofErr w:type="spellStart"/>
            <w:r w:rsidRPr="00AE32CF">
              <w:rPr>
                <w:rFonts w:ascii="Times New Roman" w:eastAsia="Times New Roman" w:hAnsi="Times New Roman" w:cs="Times New Roman"/>
              </w:rPr>
              <w:t>Telefile</w:t>
            </w:r>
            <w:proofErr w:type="spellEnd"/>
            <w:r w:rsidRPr="00AE32CF">
              <w:rPr>
                <w:rFonts w:ascii="Times New Roman" w:eastAsia="Times New Roman" w:hAnsi="Times New Roman" w:cs="Times New Roman"/>
              </w:rPr>
              <w:t xml:space="preserve"> tax records are </w:t>
            </w:r>
            <w:r w:rsidRPr="00AE32CF">
              <w:rPr>
                <w:rFonts w:ascii="Times New Roman" w:eastAsia="Times New Roman" w:hAnsi="Times New Roman" w:cs="Times New Roman"/>
                <w:b/>
              </w:rPr>
              <w:t>not</w:t>
            </w:r>
            <w:r w:rsidRPr="00AE32CF">
              <w:rPr>
                <w:rFonts w:ascii="Times New Roman" w:eastAsia="Times New Roman" w:hAnsi="Times New Roman" w:cs="Times New Roman"/>
              </w:rPr>
              <w:t xml:space="preserve"> acceptable proof of filing.</w:t>
            </w:r>
          </w:p>
          <w:p w14:paraId="49A15302" w14:textId="77777777" w:rsidR="006305FF" w:rsidRPr="00AE32CF" w:rsidRDefault="006305FF" w:rsidP="00A94E34">
            <w:pPr>
              <w:widowControl w:val="0"/>
              <w:tabs>
                <w:tab w:val="left" w:pos="3353"/>
              </w:tabs>
              <w:rPr>
                <w:rFonts w:ascii="Times New Roman" w:eastAsia="Times New Roman" w:hAnsi="Times New Roman" w:cs="Times New Roman"/>
              </w:rPr>
            </w:pPr>
          </w:p>
          <w:p w14:paraId="7D2F48A4" w14:textId="39506E34" w:rsidR="001B1421"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Do not submit copies of your State income tax returns. </w:t>
            </w:r>
            <w:r w:rsidR="005C1D1F" w:rsidRPr="00AE32CF">
              <w:rPr>
                <w:rFonts w:ascii="Times New Roman" w:eastAsia="Times New Roman" w:hAnsi="Times New Roman" w:cs="Times New Roman"/>
              </w:rPr>
              <w:t xml:space="preserve"> </w:t>
            </w:r>
            <w:r w:rsidRPr="00AE32CF">
              <w:rPr>
                <w:rFonts w:ascii="Times New Roman" w:eastAsia="Times New Roman" w:hAnsi="Times New Roman" w:cs="Times New Roman"/>
                <w:bCs/>
              </w:rPr>
              <w:t>Do not</w:t>
            </w:r>
            <w:r w:rsidRPr="00AE32CF">
              <w:rPr>
                <w:rFonts w:ascii="Times New Roman" w:eastAsia="Times New Roman" w:hAnsi="Times New Roman" w:cs="Times New Roman"/>
                <w:b/>
                <w:bCs/>
              </w:rPr>
              <w:t xml:space="preserve"> </w:t>
            </w:r>
            <w:r w:rsidRPr="00AE32CF">
              <w:rPr>
                <w:rFonts w:ascii="Times New Roman" w:eastAsia="Times New Roman" w:hAnsi="Times New Roman" w:cs="Times New Roman"/>
              </w:rPr>
              <w:t>submit any tax returns that you filed with any foreign government unless you claim that you were not required to file a Federal tax return with the United States government and you wish to rely on the foreign return solely to establish the amount of your income that is not subject to tax in the United States</w:t>
            </w:r>
            <w:r w:rsidR="005F6656" w:rsidRPr="00AE32CF">
              <w:rPr>
                <w:rFonts w:ascii="Times New Roman" w:eastAsia="Times New Roman" w:hAnsi="Times New Roman" w:cs="Times New Roman"/>
              </w:rPr>
              <w:t>.</w:t>
            </w:r>
          </w:p>
          <w:p w14:paraId="771B6BB1" w14:textId="77777777" w:rsidR="001B1421" w:rsidRPr="00AE32CF" w:rsidRDefault="001B1421" w:rsidP="00A94E34">
            <w:pPr>
              <w:widowControl w:val="0"/>
              <w:tabs>
                <w:tab w:val="left" w:pos="3353"/>
              </w:tabs>
              <w:rPr>
                <w:rFonts w:ascii="Times New Roman" w:eastAsia="Times New Roman" w:hAnsi="Times New Roman" w:cs="Times New Roman"/>
              </w:rPr>
            </w:pPr>
          </w:p>
          <w:p w14:paraId="6CFCB435" w14:textId="345C27C4"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If you provide a photocopy of your tax return</w:t>
            </w:r>
            <w:r w:rsidR="006110AD" w:rsidRPr="00AE32CF">
              <w:rPr>
                <w:rFonts w:ascii="Times New Roman" w:eastAsia="Times New Roman" w:hAnsi="Times New Roman" w:cs="Times New Roman"/>
              </w:rPr>
              <w:t>s</w:t>
            </w:r>
            <w:r w:rsidRPr="00AE32CF">
              <w:rPr>
                <w:rFonts w:ascii="Times New Roman" w:eastAsia="Times New Roman" w:hAnsi="Times New Roman" w:cs="Times New Roman"/>
              </w:rPr>
              <w:t>, you must include a copy of each and every FormW-2 and Form 1099 that relates to your return</w:t>
            </w:r>
            <w:r w:rsidR="006110AD" w:rsidRPr="00AE32CF">
              <w:rPr>
                <w:rFonts w:ascii="Times New Roman" w:eastAsia="Times New Roman" w:hAnsi="Times New Roman" w:cs="Times New Roman"/>
              </w:rPr>
              <w:t>s</w:t>
            </w:r>
            <w:r w:rsidRPr="00AE32CF">
              <w:rPr>
                <w:rFonts w:ascii="Times New Roman" w:eastAsia="Times New Roman" w:hAnsi="Times New Roman" w:cs="Times New Roman"/>
              </w:rPr>
              <w:t xml:space="preserve">. </w:t>
            </w:r>
            <w:r w:rsidR="005C1D1F" w:rsidRPr="00AE32CF">
              <w:rPr>
                <w:rFonts w:ascii="Times New Roman" w:eastAsia="Times New Roman" w:hAnsi="Times New Roman" w:cs="Times New Roman"/>
              </w:rPr>
              <w:t xml:space="preserve"> </w:t>
            </w:r>
            <w:r w:rsidRPr="00AE32CF">
              <w:rPr>
                <w:rFonts w:ascii="Times New Roman" w:eastAsia="Times New Roman" w:hAnsi="Times New Roman" w:cs="Times New Roman"/>
              </w:rPr>
              <w:t>Do not include copies of these Forms if you provide an IRS transcript of your return</w:t>
            </w:r>
            <w:r w:rsidR="006110AD" w:rsidRPr="00AE32CF">
              <w:rPr>
                <w:rFonts w:ascii="Times New Roman" w:eastAsia="Times New Roman" w:hAnsi="Times New Roman" w:cs="Times New Roman"/>
              </w:rPr>
              <w:t>s</w:t>
            </w:r>
            <w:r w:rsidRPr="00AE32CF">
              <w:rPr>
                <w:rFonts w:ascii="Times New Roman" w:eastAsia="Times New Roman" w:hAnsi="Times New Roman" w:cs="Times New Roman"/>
              </w:rPr>
              <w:t xml:space="preserve"> rather than a photocopy</w:t>
            </w:r>
            <w:r w:rsidR="001B1421" w:rsidRPr="00AE32CF">
              <w:rPr>
                <w:rFonts w:ascii="Times New Roman" w:eastAsia="Times New Roman" w:hAnsi="Times New Roman" w:cs="Times New Roman"/>
              </w:rPr>
              <w:t xml:space="preserve"> unless you filed a joint tax return with your spouse</w:t>
            </w:r>
            <w:r w:rsidRPr="00AE32CF">
              <w:rPr>
                <w:rFonts w:ascii="Times New Roman" w:eastAsia="Times New Roman" w:hAnsi="Times New Roman" w:cs="Times New Roman"/>
              </w:rPr>
              <w:t>.</w:t>
            </w:r>
          </w:p>
          <w:p w14:paraId="359A4BA4" w14:textId="77777777" w:rsidR="00AB45BB" w:rsidRPr="00AE32CF" w:rsidRDefault="00AB45BB" w:rsidP="00A94E34">
            <w:pPr>
              <w:widowControl w:val="0"/>
              <w:tabs>
                <w:tab w:val="left" w:pos="3353"/>
              </w:tabs>
              <w:rPr>
                <w:rFonts w:ascii="Times New Roman" w:eastAsia="Calibri" w:hAnsi="Times New Roman" w:cs="Times New Roman"/>
              </w:rPr>
            </w:pPr>
          </w:p>
          <w:p w14:paraId="7B54AC1D" w14:textId="3FB36827"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If you were required to file a Federal income tax return during any of the previous </w:t>
            </w:r>
            <w:r w:rsidR="001B1421" w:rsidRPr="00AE32CF">
              <w:rPr>
                <w:rFonts w:ascii="Times New Roman" w:eastAsia="Times New Roman" w:hAnsi="Times New Roman" w:cs="Times New Roman"/>
              </w:rPr>
              <w:t>three</w:t>
            </w:r>
            <w:r w:rsidRPr="00AE32CF">
              <w:rPr>
                <w:rFonts w:ascii="Times New Roman" w:eastAsia="Times New Roman" w:hAnsi="Times New Roman" w:cs="Times New Roman"/>
              </w:rPr>
              <w:t xml:space="preserve"> tax years but did not do so, you must file any and all late returns with the IRS and attach an IRS- generated tax return transcript documenting your late filing before submitting the I-864EZ</w:t>
            </w:r>
            <w:r w:rsidR="001B1421" w:rsidRPr="00AE32CF">
              <w:rPr>
                <w:rFonts w:ascii="Times New Roman" w:eastAsia="Times New Roman" w:hAnsi="Times New Roman" w:cs="Times New Roman"/>
              </w:rPr>
              <w:t>.</w:t>
            </w:r>
            <w:r w:rsidRPr="00AE32CF">
              <w:rPr>
                <w:rFonts w:ascii="Times New Roman" w:eastAsia="Times New Roman" w:hAnsi="Times New Roman" w:cs="Times New Roman"/>
              </w:rPr>
              <w:t xml:space="preserve"> </w:t>
            </w:r>
            <w:r w:rsidR="005C1D1F" w:rsidRPr="00AE32CF">
              <w:rPr>
                <w:rFonts w:ascii="Times New Roman" w:eastAsia="Times New Roman" w:hAnsi="Times New Roman" w:cs="Times New Roman"/>
              </w:rPr>
              <w:t xml:space="preserve"> </w:t>
            </w:r>
            <w:r w:rsidRPr="00AE32CF">
              <w:rPr>
                <w:rFonts w:ascii="Times New Roman" w:eastAsia="Times New Roman" w:hAnsi="Times New Roman" w:cs="Times New Roman"/>
              </w:rPr>
              <w:t xml:space="preserve"> If you were not required to file a Federal income tax return under U.S. tax law for any other reason, attach a </w:t>
            </w:r>
            <w:r w:rsidR="007D7AC4" w:rsidRPr="00AE32CF">
              <w:rPr>
                <w:rFonts w:ascii="Times New Roman" w:eastAsia="Times New Roman" w:hAnsi="Times New Roman" w:cs="Times New Roman"/>
                <w:color w:val="FF0000"/>
              </w:rPr>
              <w:t>typed or printed</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explanation including evidence of the exemption and how you are subject to it.</w:t>
            </w:r>
            <w:r w:rsidR="009B44BC" w:rsidRPr="00AE32CF">
              <w:rPr>
                <w:rFonts w:ascii="Times New Roman" w:eastAsia="Times New Roman" w:hAnsi="Times New Roman" w:cs="Times New Roman"/>
              </w:rPr>
              <w:t xml:space="preserve"> </w:t>
            </w:r>
            <w:r w:rsidRPr="00AE32CF">
              <w:rPr>
                <w:rFonts w:ascii="Times New Roman" w:eastAsia="Times New Roman" w:hAnsi="Times New Roman" w:cs="Times New Roman"/>
              </w:rPr>
              <w:t xml:space="preserve"> Residence outside of the United States does not exempt U.S. citizens or lawful permanent residents from filing a U.S. Federal income tax return. </w:t>
            </w:r>
            <w:r w:rsidR="005C1D1F" w:rsidRPr="00AE32CF">
              <w:rPr>
                <w:rFonts w:ascii="Times New Roman" w:eastAsia="Times New Roman" w:hAnsi="Times New Roman" w:cs="Times New Roman"/>
              </w:rPr>
              <w:t xml:space="preserve"> </w:t>
            </w:r>
            <w:r w:rsidRPr="00AE32CF">
              <w:rPr>
                <w:rFonts w:ascii="Times New Roman" w:eastAsia="Times New Roman" w:hAnsi="Times New Roman" w:cs="Times New Roman"/>
              </w:rPr>
              <w:t>See "Filing Requirements" in the IRS Form 1040 Filing Instructions to determine whether you were required to file.</w:t>
            </w:r>
          </w:p>
          <w:p w14:paraId="7A5BD70F" w14:textId="77777777" w:rsidR="00AB45BB" w:rsidRPr="00AE32CF" w:rsidRDefault="00AB45BB" w:rsidP="00A94E34">
            <w:pPr>
              <w:widowControl w:val="0"/>
              <w:tabs>
                <w:tab w:val="left" w:pos="3353"/>
              </w:tabs>
              <w:rPr>
                <w:rFonts w:ascii="Times New Roman" w:eastAsia="Calibri" w:hAnsi="Times New Roman" w:cs="Times New Roman"/>
              </w:rPr>
            </w:pPr>
          </w:p>
          <w:p w14:paraId="30564479" w14:textId="5C93C3EC" w:rsidR="00AB45BB"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rPr>
              <w:t xml:space="preserve">For purposes of this affidavit, the line for </w:t>
            </w:r>
            <w:r w:rsidR="00FB1CB3" w:rsidRPr="00AE32CF">
              <w:rPr>
                <w:rFonts w:ascii="Times New Roman" w:eastAsia="Times New Roman" w:hAnsi="Times New Roman" w:cs="Times New Roman"/>
                <w:color w:val="FF0000"/>
              </w:rPr>
              <w:t xml:space="preserve">Total Income </w:t>
            </w:r>
            <w:r w:rsidRPr="00AE32CF">
              <w:rPr>
                <w:rFonts w:ascii="Times New Roman" w:eastAsia="Times New Roman" w:hAnsi="Times New Roman" w:cs="Times New Roman"/>
              </w:rPr>
              <w:t xml:space="preserve">on IRS Forms 1040 and 1040A </w:t>
            </w:r>
            <w:r w:rsidR="006305FF" w:rsidRPr="00AE32CF">
              <w:rPr>
                <w:rFonts w:ascii="Times New Roman" w:eastAsia="Times New Roman" w:hAnsi="Times New Roman" w:cs="Times New Roman"/>
                <w:color w:val="FF0000"/>
              </w:rPr>
              <w:t xml:space="preserve">is </w:t>
            </w:r>
            <w:r w:rsidR="006305FF" w:rsidRPr="00AE32CF">
              <w:rPr>
                <w:rFonts w:ascii="Times New Roman" w:eastAsia="Times New Roman" w:hAnsi="Times New Roman" w:cs="Times New Roman"/>
              </w:rPr>
              <w:t>co</w:t>
            </w:r>
            <w:r w:rsidRPr="00AE32CF">
              <w:rPr>
                <w:rFonts w:ascii="Times New Roman" w:eastAsia="Times New Roman" w:hAnsi="Times New Roman" w:cs="Times New Roman"/>
              </w:rPr>
              <w:t xml:space="preserve">nsidered when determining income. </w:t>
            </w:r>
            <w:r w:rsidR="005C1D1F" w:rsidRPr="00AE32CF">
              <w:rPr>
                <w:rFonts w:ascii="Times New Roman" w:eastAsia="Times New Roman" w:hAnsi="Times New Roman" w:cs="Times New Roman"/>
              </w:rPr>
              <w:t xml:space="preserve"> </w:t>
            </w:r>
            <w:r w:rsidRPr="00AE32CF">
              <w:rPr>
                <w:rFonts w:ascii="Times New Roman" w:eastAsia="Times New Roman" w:hAnsi="Times New Roman" w:cs="Times New Roman"/>
              </w:rPr>
              <w:t>For persons filing IRS Form 1040EZ, the line for adjusted gross income</w:t>
            </w:r>
            <w:r w:rsidRPr="00AE32CF">
              <w:rPr>
                <w:rFonts w:ascii="Times New Roman" w:eastAsia="Times New Roman" w:hAnsi="Times New Roman" w:cs="Times New Roman"/>
                <w:color w:val="FF0000"/>
              </w:rPr>
              <w:t xml:space="preserve"> </w:t>
            </w:r>
            <w:r w:rsidR="006305FF" w:rsidRPr="00AE32CF">
              <w:rPr>
                <w:rFonts w:ascii="Times New Roman" w:eastAsia="Times New Roman" w:hAnsi="Times New Roman" w:cs="Times New Roman"/>
                <w:color w:val="FF0000"/>
              </w:rPr>
              <w:t>is</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considered.</w:t>
            </w:r>
          </w:p>
          <w:p w14:paraId="788DB0B1" w14:textId="77777777" w:rsidR="00AB45BB" w:rsidRPr="00AE32CF" w:rsidRDefault="00AB45BB" w:rsidP="00A94E34">
            <w:pPr>
              <w:widowControl w:val="0"/>
              <w:tabs>
                <w:tab w:val="left" w:pos="3353"/>
              </w:tabs>
              <w:rPr>
                <w:rFonts w:ascii="Times New Roman" w:eastAsia="Times New Roman" w:hAnsi="Times New Roman" w:cs="Times New Roman"/>
              </w:rPr>
            </w:pPr>
          </w:p>
          <w:p w14:paraId="49D315CC" w14:textId="77777777" w:rsidR="006110AD" w:rsidRDefault="006110AD" w:rsidP="00A94E34">
            <w:pPr>
              <w:widowControl w:val="0"/>
              <w:tabs>
                <w:tab w:val="left" w:pos="3353"/>
              </w:tabs>
              <w:rPr>
                <w:rFonts w:ascii="Times New Roman" w:eastAsia="Times New Roman" w:hAnsi="Times New Roman" w:cs="Times New Roman"/>
              </w:rPr>
            </w:pPr>
          </w:p>
          <w:p w14:paraId="61078AC9" w14:textId="77777777" w:rsidR="00AE32CF" w:rsidRPr="00AE32CF" w:rsidRDefault="00AE32CF" w:rsidP="00A94E34">
            <w:pPr>
              <w:widowControl w:val="0"/>
              <w:tabs>
                <w:tab w:val="left" w:pos="3353"/>
              </w:tabs>
              <w:rPr>
                <w:rFonts w:ascii="Times New Roman" w:eastAsia="Times New Roman" w:hAnsi="Times New Roman" w:cs="Times New Roman"/>
              </w:rPr>
            </w:pPr>
          </w:p>
          <w:p w14:paraId="01186447" w14:textId="2DB44ED2" w:rsidR="001B1421" w:rsidRPr="00AE32CF" w:rsidRDefault="00AB45BB" w:rsidP="00A94E34">
            <w:pPr>
              <w:widowControl w:val="0"/>
              <w:tabs>
                <w:tab w:val="left" w:pos="3353"/>
              </w:tabs>
              <w:rPr>
                <w:rFonts w:ascii="Times New Roman" w:eastAsia="Times New Roman" w:hAnsi="Times New Roman" w:cs="Times New Roman"/>
              </w:rPr>
            </w:pPr>
            <w:r w:rsidRPr="00AE32CF">
              <w:rPr>
                <w:rFonts w:ascii="Times New Roman" w:eastAsia="Times New Roman" w:hAnsi="Times New Roman" w:cs="Times New Roman"/>
                <w:b/>
                <w:bCs/>
              </w:rPr>
              <w:t xml:space="preserve">Obtaining Tax Transcripts.  </w:t>
            </w:r>
            <w:r w:rsidRPr="00AE32CF">
              <w:rPr>
                <w:rFonts w:ascii="Times New Roman" w:eastAsia="Times New Roman" w:hAnsi="Times New Roman" w:cs="Times New Roman"/>
              </w:rPr>
              <w:t xml:space="preserve">You may use </w:t>
            </w:r>
            <w:r w:rsidRPr="00AE32CF">
              <w:rPr>
                <w:rFonts w:ascii="Times New Roman" w:eastAsia="Times New Roman" w:hAnsi="Times New Roman" w:cs="Times New Roman"/>
                <w:color w:val="FF0000"/>
              </w:rPr>
              <w:t xml:space="preserve">IRS Form 4506-T </w:t>
            </w:r>
            <w:r w:rsidR="001B1421" w:rsidRPr="00AE32CF">
              <w:rPr>
                <w:rFonts w:ascii="Times New Roman" w:eastAsia="Times New Roman" w:hAnsi="Times New Roman" w:cs="Times New Roman"/>
                <w:color w:val="FF0000"/>
              </w:rPr>
              <w:t xml:space="preserve">with </w:t>
            </w:r>
            <w:r w:rsidR="001B1421" w:rsidRPr="00AE32CF">
              <w:rPr>
                <w:rFonts w:ascii="Times New Roman" w:eastAsia="Times New Roman" w:hAnsi="Times New Roman" w:cs="Times New Roman"/>
              </w:rPr>
              <w:t>the ending date for each of your three most recent tax years listed on line 9.  Follow all instructions for completing and filing Form 4506-T with the IRS.</w:t>
            </w:r>
          </w:p>
          <w:p w14:paraId="1FCBAE45" w14:textId="77777777" w:rsidR="001B1421" w:rsidRPr="00AE32CF" w:rsidRDefault="001B1421" w:rsidP="00A94E34">
            <w:pPr>
              <w:widowControl w:val="0"/>
              <w:tabs>
                <w:tab w:val="left" w:pos="3353"/>
              </w:tabs>
              <w:rPr>
                <w:rFonts w:ascii="Times New Roman" w:eastAsia="Times New Roman" w:hAnsi="Times New Roman" w:cs="Times New Roman"/>
              </w:rPr>
            </w:pPr>
          </w:p>
          <w:p w14:paraId="1A68488F" w14:textId="77777777" w:rsidR="006110AD" w:rsidRPr="00AE32CF" w:rsidRDefault="006110AD" w:rsidP="00A94E34">
            <w:pPr>
              <w:widowControl w:val="0"/>
              <w:tabs>
                <w:tab w:val="left" w:pos="3353"/>
              </w:tabs>
              <w:rPr>
                <w:rFonts w:ascii="Times New Roman" w:eastAsia="Times New Roman" w:hAnsi="Times New Roman" w:cs="Times New Roman"/>
              </w:rPr>
            </w:pPr>
          </w:p>
          <w:p w14:paraId="0A130061" w14:textId="77777777" w:rsidR="001C0489" w:rsidRPr="00AE32CF" w:rsidRDefault="001C0489" w:rsidP="00A94E34">
            <w:pPr>
              <w:widowControl w:val="0"/>
              <w:tabs>
                <w:tab w:val="left" w:pos="3353"/>
              </w:tabs>
              <w:rPr>
                <w:rFonts w:ascii="Times New Roman" w:eastAsia="Times New Roman" w:hAnsi="Times New Roman" w:cs="Times New Roman"/>
              </w:rPr>
            </w:pPr>
          </w:p>
          <w:p w14:paraId="6D368DED" w14:textId="2C57F8B4" w:rsidR="009F1680" w:rsidRPr="00AE32CF" w:rsidRDefault="001B255D" w:rsidP="00A94E34">
            <w:pPr>
              <w:widowControl w:val="0"/>
              <w:tabs>
                <w:tab w:val="left" w:pos="3353"/>
              </w:tabs>
              <w:rPr>
                <w:rFonts w:ascii="Times New Roman" w:eastAsia="Times New Roman" w:hAnsi="Times New Roman" w:cs="Times New Roman"/>
                <w:b/>
              </w:rPr>
            </w:pPr>
            <w:r w:rsidRPr="00AE32CF">
              <w:rPr>
                <w:rFonts w:ascii="Times New Roman" w:eastAsia="Times New Roman" w:hAnsi="Times New Roman" w:cs="Times New Roman"/>
                <w:b/>
              </w:rPr>
              <w:t>[Page 7]</w:t>
            </w:r>
          </w:p>
          <w:p w14:paraId="41F81617" w14:textId="77777777" w:rsidR="006110AD" w:rsidRPr="00AE32CF" w:rsidRDefault="006110AD" w:rsidP="00A94E34">
            <w:pPr>
              <w:widowControl w:val="0"/>
              <w:tabs>
                <w:tab w:val="left" w:pos="3353"/>
              </w:tabs>
              <w:rPr>
                <w:rFonts w:ascii="Times New Roman" w:eastAsia="Times New Roman" w:hAnsi="Times New Roman" w:cs="Times New Roman"/>
                <w:b/>
              </w:rPr>
            </w:pPr>
          </w:p>
          <w:p w14:paraId="7F068CD5" w14:textId="60AF68C6" w:rsidR="00AB45BB" w:rsidRPr="00AE32CF" w:rsidRDefault="00AB45BB" w:rsidP="00A94E34">
            <w:pPr>
              <w:widowControl w:val="0"/>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bCs/>
              </w:rPr>
              <w:t>Part 6.  Sponsor's Contract</w:t>
            </w:r>
            <w:r w:rsidR="009F1680" w:rsidRPr="00AE32CF">
              <w:rPr>
                <w:rFonts w:ascii="Times New Roman" w:eastAsia="Times New Roman" w:hAnsi="Times New Roman" w:cs="Times New Roman"/>
                <w:b/>
                <w:bCs/>
              </w:rPr>
              <w:t xml:space="preserve">, </w:t>
            </w:r>
            <w:r w:rsidR="009F1680" w:rsidRPr="00AE32CF">
              <w:rPr>
                <w:rFonts w:ascii="Times New Roman" w:eastAsia="Times New Roman" w:hAnsi="Times New Roman" w:cs="Times New Roman"/>
                <w:b/>
                <w:bCs/>
                <w:color w:val="7030A0"/>
              </w:rPr>
              <w:t>Statement, Contact Information, Certification, and Signature</w:t>
            </w:r>
          </w:p>
          <w:p w14:paraId="6E6C4640" w14:textId="39019554" w:rsidR="0011005C" w:rsidRPr="00AE32CF" w:rsidRDefault="0011005C" w:rsidP="00A94E34">
            <w:pPr>
              <w:widowControl w:val="0"/>
              <w:tabs>
                <w:tab w:val="left" w:pos="634"/>
                <w:tab w:val="left" w:pos="3353"/>
              </w:tabs>
              <w:rPr>
                <w:rFonts w:ascii="Times New Roman" w:eastAsia="Times New Roman" w:hAnsi="Times New Roman" w:cs="Times New Roman"/>
              </w:rPr>
            </w:pPr>
          </w:p>
          <w:p w14:paraId="3955B453" w14:textId="7B2BA3DC" w:rsidR="00AB45BB" w:rsidRPr="00AE32CF" w:rsidRDefault="00AB45BB" w:rsidP="00A94E34">
            <w:pPr>
              <w:widowControl w:val="0"/>
              <w:tabs>
                <w:tab w:val="left" w:pos="3353"/>
              </w:tabs>
              <w:rPr>
                <w:rFonts w:ascii="Times New Roman" w:eastAsia="Times New Roman" w:hAnsi="Times New Roman" w:cs="Times New Roman"/>
                <w:b/>
                <w:bCs/>
              </w:rPr>
            </w:pPr>
            <w:r w:rsidRPr="00AE32CF">
              <w:rPr>
                <w:rFonts w:ascii="Times New Roman" w:eastAsia="Times New Roman" w:hAnsi="Times New Roman" w:cs="Times New Roman"/>
              </w:rPr>
              <w:t xml:space="preserve">Read the contract </w:t>
            </w:r>
            <w:r w:rsidRPr="00AE32CF">
              <w:rPr>
                <w:rFonts w:ascii="Times New Roman" w:eastAsia="Times New Roman" w:hAnsi="Times New Roman" w:cs="Times New Roman"/>
                <w:color w:val="FF0000"/>
              </w:rPr>
              <w:t xml:space="preserve">carefully, </w:t>
            </w:r>
            <w:r w:rsidR="001B1421" w:rsidRPr="00AE32CF">
              <w:rPr>
                <w:rFonts w:ascii="Times New Roman" w:eastAsia="Times New Roman" w:hAnsi="Times New Roman" w:cs="Times New Roman"/>
                <w:color w:val="FF0000"/>
              </w:rPr>
              <w:t>then</w:t>
            </w:r>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rPr>
              <w:t xml:space="preserve">sign and date the </w:t>
            </w:r>
            <w:r w:rsidR="001B1421"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rPr>
              <w:t xml:space="preserve">. </w:t>
            </w:r>
            <w:r w:rsidR="001B1421" w:rsidRPr="00AE32CF">
              <w:rPr>
                <w:rFonts w:ascii="Times New Roman" w:eastAsia="Times New Roman" w:hAnsi="Times New Roman" w:cs="Times New Roman"/>
              </w:rPr>
              <w:t xml:space="preserve">If you do </w:t>
            </w:r>
            <w:r w:rsidR="001B1421" w:rsidRPr="00AE32CF">
              <w:rPr>
                <w:rFonts w:ascii="Times New Roman" w:eastAsia="Times New Roman" w:hAnsi="Times New Roman" w:cs="Times New Roman"/>
                <w:color w:val="FF0000"/>
              </w:rPr>
              <w:t>not sign</w:t>
            </w:r>
            <w:r w:rsidR="001B1421" w:rsidRPr="00AE32CF">
              <w:rPr>
                <w:rFonts w:ascii="Times New Roman" w:eastAsia="Times New Roman" w:hAnsi="Times New Roman" w:cs="Times New Roman"/>
              </w:rPr>
              <w:t xml:space="preserve"> and date </w:t>
            </w:r>
            <w:r w:rsidR="001B1421" w:rsidRPr="00AE32CF">
              <w:rPr>
                <w:rFonts w:ascii="Times New Roman" w:eastAsia="Times New Roman" w:hAnsi="Times New Roman" w:cs="Times New Roman"/>
                <w:color w:val="FF0000"/>
              </w:rPr>
              <w:t xml:space="preserve">your Form I-864EZ in </w:t>
            </w:r>
            <w:r w:rsidR="001B1421" w:rsidRPr="00AE32CF">
              <w:rPr>
                <w:rFonts w:ascii="Times New Roman" w:eastAsia="Times New Roman" w:hAnsi="Times New Roman" w:cs="Times New Roman"/>
                <w:b/>
                <w:bCs/>
                <w:color w:val="FF0000"/>
              </w:rPr>
              <w:t>Item Number</w:t>
            </w:r>
            <w:r w:rsidR="001B1421" w:rsidRPr="00AE32CF">
              <w:rPr>
                <w:rFonts w:ascii="Times New Roman" w:eastAsia="Times New Roman" w:hAnsi="Times New Roman" w:cs="Times New Roman"/>
                <w:color w:val="FF0000"/>
              </w:rPr>
              <w:t xml:space="preserve">s </w:t>
            </w:r>
            <w:r w:rsidR="001B1421" w:rsidRPr="00AE32CF">
              <w:rPr>
                <w:rFonts w:ascii="Times New Roman" w:eastAsia="Times New Roman" w:hAnsi="Times New Roman" w:cs="Times New Roman"/>
                <w:b/>
                <w:bCs/>
                <w:color w:val="FF0000"/>
              </w:rPr>
              <w:t>6.a.</w:t>
            </w:r>
            <w:r w:rsidR="007D7AC4" w:rsidRPr="00AE32CF">
              <w:rPr>
                <w:rFonts w:ascii="Times New Roman" w:eastAsia="Times New Roman" w:hAnsi="Times New Roman" w:cs="Times New Roman"/>
                <w:b/>
                <w:bCs/>
                <w:color w:val="FF0000"/>
              </w:rPr>
              <w:t xml:space="preserve"> </w:t>
            </w:r>
            <w:r w:rsidR="001B1421" w:rsidRPr="00AE32CF">
              <w:rPr>
                <w:rFonts w:ascii="Times New Roman" w:eastAsia="Times New Roman" w:hAnsi="Times New Roman" w:cs="Times New Roman"/>
                <w:b/>
                <w:bCs/>
                <w:color w:val="FF0000"/>
              </w:rPr>
              <w:t>-</w:t>
            </w:r>
            <w:r w:rsidR="007D7AC4" w:rsidRPr="00AE32CF">
              <w:rPr>
                <w:rFonts w:ascii="Times New Roman" w:eastAsia="Times New Roman" w:hAnsi="Times New Roman" w:cs="Times New Roman"/>
                <w:b/>
                <w:bCs/>
                <w:color w:val="FF0000"/>
              </w:rPr>
              <w:t xml:space="preserve"> </w:t>
            </w:r>
            <w:r w:rsidR="001B1421" w:rsidRPr="00AE32CF">
              <w:rPr>
                <w:rFonts w:ascii="Times New Roman" w:eastAsia="Times New Roman" w:hAnsi="Times New Roman" w:cs="Times New Roman"/>
                <w:b/>
                <w:bCs/>
                <w:color w:val="FF0000"/>
              </w:rPr>
              <w:t>6.b.</w:t>
            </w:r>
            <w:r w:rsidR="001B1421" w:rsidRPr="00AE32CF">
              <w:rPr>
                <w:rFonts w:ascii="Times New Roman" w:eastAsia="Times New Roman" w:hAnsi="Times New Roman" w:cs="Times New Roman"/>
                <w:color w:val="FF0000"/>
              </w:rPr>
              <w:t xml:space="preserve">, </w:t>
            </w:r>
            <w:r w:rsidR="001B1421" w:rsidRPr="00AE32CF">
              <w:rPr>
                <w:rFonts w:ascii="Times New Roman" w:eastAsia="Times New Roman" w:hAnsi="Times New Roman" w:cs="Times New Roman"/>
              </w:rPr>
              <w:t xml:space="preserve">the </w:t>
            </w:r>
            <w:r w:rsidR="001B1421" w:rsidRPr="00AE32CF">
              <w:rPr>
                <w:rFonts w:ascii="Times New Roman" w:eastAsia="Times New Roman" w:hAnsi="Times New Roman" w:cs="Times New Roman"/>
              </w:rPr>
              <w:lastRenderedPageBreak/>
              <w:t>immigrant you are sponsoring cannot be issued a visa or be granted adjustment of status.</w:t>
            </w:r>
          </w:p>
          <w:p w14:paraId="4E20F5B0" w14:textId="77777777" w:rsidR="000928F2" w:rsidRPr="00AE32CF" w:rsidRDefault="000928F2" w:rsidP="00A94E34">
            <w:pPr>
              <w:tabs>
                <w:tab w:val="left" w:pos="3353"/>
              </w:tabs>
              <w:rPr>
                <w:rFonts w:ascii="Times New Roman" w:eastAsia="Calibri" w:hAnsi="Times New Roman" w:cs="Times New Roman"/>
              </w:rPr>
            </w:pPr>
          </w:p>
          <w:p w14:paraId="398C3D77" w14:textId="459840DD" w:rsidR="0046617B" w:rsidRPr="00AE32CF" w:rsidRDefault="0046617B" w:rsidP="00A94E34">
            <w:pPr>
              <w:widowControl w:val="0"/>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bCs/>
                <w:color w:val="7030A0"/>
              </w:rPr>
              <w:t>Item Number</w:t>
            </w:r>
            <w:r w:rsidRPr="00AE32CF">
              <w:rPr>
                <w:rFonts w:ascii="Times New Roman" w:eastAsia="Times New Roman" w:hAnsi="Times New Roman" w:cs="Times New Roman"/>
                <w:color w:val="7030A0"/>
              </w:rPr>
              <w:t xml:space="preserve">s </w:t>
            </w:r>
            <w:r w:rsidRPr="00AE32CF">
              <w:rPr>
                <w:rFonts w:ascii="Times New Roman" w:eastAsia="Times New Roman" w:hAnsi="Times New Roman" w:cs="Times New Roman"/>
                <w:b/>
                <w:bCs/>
                <w:color w:val="7030A0"/>
              </w:rPr>
              <w:t xml:space="preserve">1.a. </w:t>
            </w:r>
            <w:r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b/>
                <w:bCs/>
                <w:color w:val="7030A0"/>
              </w:rPr>
              <w:t xml:space="preserve">6.b.  </w:t>
            </w:r>
            <w:r w:rsidRPr="00AE32CF">
              <w:rPr>
                <w:rFonts w:ascii="Times New Roman" w:eastAsia="Times New Roman" w:hAnsi="Times New Roman" w:cs="Times New Roman"/>
                <w:color w:val="7030A0"/>
              </w:rPr>
              <w:t xml:space="preserve">Select the appropriate box to indicate that you either read this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yourself or someone interpreted this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for you from English to a language in which you are fluent. If applicable, select the box to indicate if someone prepared this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for you.  Further, you must sign and date your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and provide your daytime telephone number, mobile telephone number (if any), and email address (if any).  Every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b/>
                <w:bCs/>
                <w:color w:val="7030A0"/>
              </w:rPr>
              <w:t xml:space="preserve">MUST </w:t>
            </w:r>
            <w:r w:rsidRPr="00AE32CF">
              <w:rPr>
                <w:rFonts w:ascii="Times New Roman" w:eastAsia="Times New Roman" w:hAnsi="Times New Roman" w:cs="Times New Roman"/>
                <w:color w:val="7030A0"/>
              </w:rPr>
              <w:t xml:space="preserve">contain the signature of the </w:t>
            </w:r>
            <w:r w:rsidRPr="00AE32CF">
              <w:rPr>
                <w:rFonts w:ascii="Times New Roman" w:eastAsia="Times New Roman" w:hAnsi="Times New Roman" w:cs="Times New Roman"/>
                <w:color w:val="FF0000"/>
              </w:rPr>
              <w:t xml:space="preserve">sponsor </w:t>
            </w:r>
            <w:r w:rsidRPr="00AE32CF">
              <w:rPr>
                <w:rFonts w:ascii="Times New Roman" w:eastAsia="Times New Roman" w:hAnsi="Times New Roman" w:cs="Times New Roman"/>
                <w:color w:val="7030A0"/>
              </w:rPr>
              <w:t xml:space="preserve">(or parent or legal guardian, if applicable). </w:t>
            </w:r>
            <w:r w:rsidR="000E36F9"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color w:val="7030A0"/>
              </w:rPr>
              <w:t>A stamped or typewritten name in place of a signature is not acceptable.</w:t>
            </w:r>
          </w:p>
          <w:p w14:paraId="70CEECB2" w14:textId="77777777" w:rsidR="0046617B" w:rsidRPr="00AE32CF" w:rsidRDefault="0046617B" w:rsidP="00A94E34">
            <w:pPr>
              <w:tabs>
                <w:tab w:val="left" w:pos="3353"/>
              </w:tabs>
              <w:rPr>
                <w:rFonts w:ascii="Times New Roman" w:eastAsia="Calibri" w:hAnsi="Times New Roman" w:cs="Times New Roman"/>
                <w:color w:val="FF0000"/>
              </w:rPr>
            </w:pPr>
          </w:p>
          <w:p w14:paraId="649C6408" w14:textId="266FED94" w:rsidR="0046617B" w:rsidRPr="00AE32CF" w:rsidRDefault="0046617B" w:rsidP="00A94E34">
            <w:pPr>
              <w:tabs>
                <w:tab w:val="left" w:pos="3353"/>
              </w:tabs>
              <w:rPr>
                <w:rFonts w:ascii="Times New Roman" w:eastAsia="Calibri" w:hAnsi="Times New Roman" w:cs="Times New Roman"/>
                <w:color w:val="FF0000"/>
              </w:rPr>
            </w:pPr>
            <w:r w:rsidRPr="00AE32CF">
              <w:rPr>
                <w:rFonts w:ascii="Times New Roman" w:eastAsia="Times New Roman" w:hAnsi="Times New Roman" w:cs="Times New Roman"/>
                <w:color w:val="FF0000"/>
              </w:rPr>
              <w:t xml:space="preserve">If you are under guardianship, your legal guardian may print your name and sign the Form I-864EZ for you.  </w:t>
            </w:r>
            <w:r w:rsidR="00EA2009" w:rsidRPr="00AE32CF">
              <w:rPr>
                <w:rFonts w:ascii="Times New Roman" w:eastAsia="Times New Roman" w:hAnsi="Times New Roman" w:cs="Times New Roman"/>
                <w:color w:val="FF0000"/>
              </w:rPr>
              <w:t>See General Instructions for definition of “legal guardian.”</w:t>
            </w:r>
            <w:r w:rsidRPr="00AE32CF">
              <w:rPr>
                <w:rFonts w:ascii="Times New Roman" w:eastAsia="Times New Roman" w:hAnsi="Times New Roman" w:cs="Times New Roman"/>
                <w:color w:val="FF0000"/>
              </w:rPr>
              <w:t xml:space="preserve"> </w:t>
            </w:r>
          </w:p>
          <w:p w14:paraId="5EB6865C" w14:textId="77777777" w:rsidR="0046617B" w:rsidRPr="00AE32CF" w:rsidRDefault="0046617B" w:rsidP="00A94E34">
            <w:pPr>
              <w:tabs>
                <w:tab w:val="left" w:pos="3353"/>
              </w:tabs>
              <w:rPr>
                <w:rFonts w:ascii="Times New Roman" w:eastAsia="Calibri" w:hAnsi="Times New Roman" w:cs="Times New Roman"/>
                <w:color w:val="7030A0"/>
              </w:rPr>
            </w:pPr>
          </w:p>
          <w:p w14:paraId="4E6E5DE6" w14:textId="77777777" w:rsidR="006110AD" w:rsidRPr="00AE32CF" w:rsidRDefault="006110AD" w:rsidP="00A94E34">
            <w:pPr>
              <w:widowControl w:val="0"/>
              <w:tabs>
                <w:tab w:val="left" w:pos="3353"/>
              </w:tabs>
              <w:rPr>
                <w:rFonts w:ascii="Times New Roman" w:eastAsia="Calibri" w:hAnsi="Times New Roman" w:cs="Times New Roman"/>
                <w:color w:val="7030A0"/>
              </w:rPr>
            </w:pPr>
          </w:p>
          <w:p w14:paraId="64F3696C" w14:textId="77777777" w:rsidR="007D7AC4" w:rsidRPr="00AE32CF" w:rsidRDefault="007871B9" w:rsidP="00A94E34">
            <w:pPr>
              <w:widowControl w:val="0"/>
              <w:tabs>
                <w:tab w:val="left" w:pos="3353"/>
              </w:tabs>
              <w:rPr>
                <w:rFonts w:ascii="Times New Roman" w:eastAsia="Times New Roman" w:hAnsi="Times New Roman" w:cs="Times New Roman"/>
                <w:b/>
                <w:bCs/>
                <w:color w:val="7030A0"/>
              </w:rPr>
            </w:pPr>
            <w:r w:rsidRPr="00AE32CF">
              <w:rPr>
                <w:rFonts w:ascii="Times New Roman" w:eastAsia="Times New Roman" w:hAnsi="Times New Roman" w:cs="Times New Roman"/>
                <w:b/>
                <w:bCs/>
                <w:color w:val="FF0000"/>
              </w:rPr>
              <w:t xml:space="preserve">Part 7.  </w:t>
            </w:r>
            <w:r w:rsidRPr="00AE32CF">
              <w:rPr>
                <w:rFonts w:ascii="Times New Roman" w:eastAsia="Times New Roman" w:hAnsi="Times New Roman" w:cs="Times New Roman"/>
                <w:b/>
                <w:bCs/>
                <w:color w:val="7030A0"/>
              </w:rPr>
              <w:t>Interpreter’s Contact Informatio</w:t>
            </w:r>
            <w:r w:rsidR="007D7AC4" w:rsidRPr="00AE32CF">
              <w:rPr>
                <w:rFonts w:ascii="Times New Roman" w:eastAsia="Times New Roman" w:hAnsi="Times New Roman" w:cs="Times New Roman"/>
                <w:b/>
                <w:bCs/>
                <w:color w:val="7030A0"/>
              </w:rPr>
              <w:t>n, Certification, and Signature</w:t>
            </w:r>
          </w:p>
          <w:p w14:paraId="16F56E24" w14:textId="77777777" w:rsidR="007D7AC4" w:rsidRPr="00AE32CF" w:rsidRDefault="007D7AC4" w:rsidP="00A94E34">
            <w:pPr>
              <w:widowControl w:val="0"/>
              <w:tabs>
                <w:tab w:val="left" w:pos="3353"/>
              </w:tabs>
              <w:rPr>
                <w:rFonts w:ascii="Times New Roman" w:eastAsia="Times New Roman" w:hAnsi="Times New Roman" w:cs="Times New Roman"/>
                <w:b/>
                <w:bCs/>
                <w:color w:val="7030A0"/>
              </w:rPr>
            </w:pPr>
          </w:p>
          <w:p w14:paraId="5B8EE293" w14:textId="6BB8290C" w:rsidR="007871B9" w:rsidRPr="00AE32CF" w:rsidRDefault="007871B9" w:rsidP="00A94E34">
            <w:pPr>
              <w:widowControl w:val="0"/>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bCs/>
                <w:color w:val="7030A0"/>
              </w:rPr>
              <w:t>Item Number</w:t>
            </w:r>
            <w:r w:rsidRPr="00AE32CF">
              <w:rPr>
                <w:rFonts w:ascii="Times New Roman" w:eastAsia="Times New Roman" w:hAnsi="Times New Roman" w:cs="Times New Roman"/>
                <w:color w:val="7030A0"/>
              </w:rPr>
              <w:t xml:space="preserve">s </w:t>
            </w:r>
            <w:r w:rsidRPr="00AE32CF">
              <w:rPr>
                <w:rFonts w:ascii="Times New Roman" w:eastAsia="Times New Roman" w:hAnsi="Times New Roman" w:cs="Times New Roman"/>
                <w:b/>
                <w:bCs/>
                <w:color w:val="7030A0"/>
              </w:rPr>
              <w:t xml:space="preserve">1.a. </w:t>
            </w:r>
            <w:r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b/>
                <w:bCs/>
                <w:color w:val="7030A0"/>
              </w:rPr>
              <w:t xml:space="preserve">6.b.  </w:t>
            </w:r>
            <w:r w:rsidRPr="00AE32CF">
              <w:rPr>
                <w:rFonts w:ascii="Times New Roman" w:eastAsia="Times New Roman" w:hAnsi="Times New Roman" w:cs="Times New Roman"/>
                <w:color w:val="7030A0"/>
              </w:rPr>
              <w:t xml:space="preserve">If you used anyone as an interpreter to read the instructions and questions on this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to you in a language in which you are fluent, the interpreter must fill out this section, provide his or her name, the name and address of his or her business or organization (if any), his or her daytime telephone number, and his or her email address (if any). The interpreter must sign and date the </w:t>
            </w:r>
            <w:r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7030A0"/>
              </w:rPr>
              <w:t>.</w:t>
            </w:r>
          </w:p>
          <w:p w14:paraId="34990A80" w14:textId="77777777" w:rsidR="0046617B" w:rsidRPr="00AE32CF" w:rsidRDefault="0046617B" w:rsidP="00A94E34">
            <w:pPr>
              <w:tabs>
                <w:tab w:val="left" w:pos="3353"/>
              </w:tabs>
              <w:rPr>
                <w:rFonts w:ascii="Times New Roman" w:eastAsia="Calibri" w:hAnsi="Times New Roman" w:cs="Times New Roman"/>
                <w:color w:val="7030A0"/>
              </w:rPr>
            </w:pPr>
          </w:p>
          <w:p w14:paraId="7B151645" w14:textId="77777777" w:rsidR="006110AD" w:rsidRPr="00AE32CF" w:rsidRDefault="006110AD" w:rsidP="00A94E34">
            <w:pPr>
              <w:widowControl w:val="0"/>
              <w:tabs>
                <w:tab w:val="left" w:pos="3353"/>
              </w:tabs>
              <w:rPr>
                <w:rFonts w:ascii="Times New Roman" w:eastAsia="Calibri" w:hAnsi="Times New Roman" w:cs="Times New Roman"/>
                <w:color w:val="7030A0"/>
              </w:rPr>
            </w:pPr>
          </w:p>
          <w:p w14:paraId="24952BBB" w14:textId="77777777" w:rsidR="007D7AC4" w:rsidRPr="00AE32CF" w:rsidRDefault="0046617B" w:rsidP="00A94E34">
            <w:pPr>
              <w:widowControl w:val="0"/>
              <w:tabs>
                <w:tab w:val="left" w:pos="3353"/>
              </w:tabs>
              <w:rPr>
                <w:rFonts w:ascii="Times New Roman" w:eastAsia="Times New Roman" w:hAnsi="Times New Roman" w:cs="Times New Roman"/>
                <w:b/>
                <w:bCs/>
                <w:color w:val="7030A0"/>
              </w:rPr>
            </w:pPr>
            <w:r w:rsidRPr="00AE32CF">
              <w:rPr>
                <w:rFonts w:ascii="Times New Roman" w:eastAsia="Times New Roman" w:hAnsi="Times New Roman" w:cs="Times New Roman"/>
                <w:b/>
                <w:bCs/>
                <w:color w:val="FF0000"/>
              </w:rPr>
              <w:t xml:space="preserve">Part 8.  </w:t>
            </w:r>
            <w:r w:rsidRPr="00AE32CF">
              <w:rPr>
                <w:rFonts w:ascii="Times New Roman" w:eastAsia="Times New Roman" w:hAnsi="Times New Roman" w:cs="Times New Roman"/>
                <w:b/>
                <w:bCs/>
                <w:color w:val="7030A0"/>
              </w:rPr>
              <w:t xml:space="preserve">Contact Information, </w:t>
            </w:r>
            <w:r w:rsidR="007D7AC4" w:rsidRPr="00AE32CF">
              <w:rPr>
                <w:rFonts w:ascii="Times New Roman" w:eastAsia="Times New Roman" w:hAnsi="Times New Roman" w:cs="Times New Roman"/>
                <w:b/>
                <w:bCs/>
                <w:color w:val="7030A0"/>
              </w:rPr>
              <w:t xml:space="preserve">Statement, </w:t>
            </w:r>
            <w:r w:rsidRPr="00AE32CF">
              <w:rPr>
                <w:rFonts w:ascii="Times New Roman" w:eastAsia="Times New Roman" w:hAnsi="Times New Roman" w:cs="Times New Roman"/>
                <w:b/>
                <w:bCs/>
                <w:color w:val="7030A0"/>
              </w:rPr>
              <w:t xml:space="preserve">Certification, and Signature of the Person Preparing this </w:t>
            </w:r>
            <w:r w:rsidRPr="00AE32CF">
              <w:rPr>
                <w:rFonts w:ascii="Times New Roman" w:eastAsia="Times New Roman" w:hAnsi="Times New Roman" w:cs="Times New Roman"/>
                <w:b/>
                <w:bCs/>
                <w:color w:val="FF0000"/>
              </w:rPr>
              <w:t>Affidavit</w:t>
            </w:r>
            <w:r w:rsidRPr="00AE32CF">
              <w:rPr>
                <w:rFonts w:ascii="Times New Roman" w:eastAsia="Times New Roman" w:hAnsi="Times New Roman" w:cs="Times New Roman"/>
                <w:b/>
                <w:bCs/>
                <w:color w:val="7030A0"/>
              </w:rPr>
              <w:t>, If Other Than the</w:t>
            </w:r>
            <w:r w:rsidR="00B6122F" w:rsidRPr="00AE32CF">
              <w:rPr>
                <w:rFonts w:ascii="Times New Roman" w:eastAsia="Times New Roman" w:hAnsi="Times New Roman" w:cs="Times New Roman"/>
                <w:b/>
                <w:bCs/>
                <w:color w:val="7030A0"/>
              </w:rPr>
              <w:t xml:space="preserve"> </w:t>
            </w:r>
            <w:r w:rsidRPr="00AE32CF">
              <w:rPr>
                <w:rFonts w:ascii="Times New Roman" w:eastAsia="Times New Roman" w:hAnsi="Times New Roman" w:cs="Times New Roman"/>
                <w:b/>
                <w:bCs/>
                <w:color w:val="FF0000"/>
              </w:rPr>
              <w:lastRenderedPageBreak/>
              <w:t>Sponsor</w:t>
            </w:r>
          </w:p>
          <w:p w14:paraId="777A14EE" w14:textId="77777777" w:rsidR="007D7AC4" w:rsidRPr="00AE32CF" w:rsidRDefault="007D7AC4" w:rsidP="00A94E34">
            <w:pPr>
              <w:widowControl w:val="0"/>
              <w:tabs>
                <w:tab w:val="left" w:pos="3353"/>
              </w:tabs>
              <w:jc w:val="center"/>
              <w:rPr>
                <w:rFonts w:ascii="Times New Roman" w:eastAsia="Times New Roman" w:hAnsi="Times New Roman" w:cs="Times New Roman"/>
                <w:b/>
                <w:bCs/>
                <w:color w:val="7030A0"/>
              </w:rPr>
            </w:pPr>
          </w:p>
          <w:p w14:paraId="30A20B41" w14:textId="4A1FF749" w:rsidR="0046617B" w:rsidRPr="00AE32CF" w:rsidRDefault="0046617B" w:rsidP="00A94E34">
            <w:pPr>
              <w:widowControl w:val="0"/>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bCs/>
                <w:color w:val="7030A0"/>
              </w:rPr>
              <w:t>Item Number</w:t>
            </w:r>
            <w:r w:rsidRPr="00AE32CF">
              <w:rPr>
                <w:rFonts w:ascii="Times New Roman" w:eastAsia="Times New Roman" w:hAnsi="Times New Roman" w:cs="Times New Roman"/>
                <w:color w:val="7030A0"/>
              </w:rPr>
              <w:t xml:space="preserve">s </w:t>
            </w:r>
            <w:r w:rsidRPr="00AE32CF">
              <w:rPr>
                <w:rFonts w:ascii="Times New Roman" w:eastAsia="Times New Roman" w:hAnsi="Times New Roman" w:cs="Times New Roman"/>
                <w:b/>
                <w:bCs/>
                <w:color w:val="7030A0"/>
              </w:rPr>
              <w:t xml:space="preserve">1.a. </w:t>
            </w:r>
            <w:r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b/>
                <w:bCs/>
                <w:color w:val="7030A0"/>
              </w:rPr>
              <w:t xml:space="preserve">8.b. </w:t>
            </w:r>
            <w:r w:rsidRPr="00AE32CF">
              <w:rPr>
                <w:rFonts w:ascii="Times New Roman" w:eastAsia="Times New Roman" w:hAnsi="Times New Roman" w:cs="Times New Roman"/>
                <w:color w:val="7030A0"/>
              </w:rPr>
              <w:t xml:space="preserve">This section must contain the signature of the person who completed your </w:t>
            </w:r>
            <w:r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7030A0"/>
              </w:rPr>
              <w:t xml:space="preserve">, if other than you, the </w:t>
            </w:r>
            <w:r w:rsidRPr="00AE32CF">
              <w:rPr>
                <w:rFonts w:ascii="Times New Roman" w:eastAsia="Times New Roman" w:hAnsi="Times New Roman" w:cs="Times New Roman"/>
                <w:color w:val="FF0000"/>
              </w:rPr>
              <w:t>sponsor</w:t>
            </w:r>
            <w:r w:rsidRPr="00AE32CF">
              <w:rPr>
                <w:rFonts w:ascii="Times New Roman" w:eastAsia="Times New Roman" w:hAnsi="Times New Roman" w:cs="Times New Roman"/>
                <w:color w:val="7030A0"/>
              </w:rPr>
              <w:t>.  If the same individual acted as both your interpreter and</w:t>
            </w:r>
            <w:r w:rsidR="00EB343D"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color w:val="7030A0"/>
              </w:rPr>
              <w:t xml:space="preserve">preparer, that person should complete </w:t>
            </w:r>
            <w:proofErr w:type="gramStart"/>
            <w:r w:rsidRPr="00AE32CF">
              <w:rPr>
                <w:rFonts w:ascii="Times New Roman" w:eastAsia="Times New Roman" w:hAnsi="Times New Roman" w:cs="Times New Roman"/>
                <w:color w:val="7030A0"/>
              </w:rPr>
              <w:t xml:space="preserve">both </w:t>
            </w:r>
            <w:r w:rsidRPr="00AE32CF">
              <w:rPr>
                <w:rFonts w:ascii="Times New Roman" w:eastAsia="Times New Roman" w:hAnsi="Times New Roman" w:cs="Times New Roman"/>
                <w:b/>
                <w:bCs/>
                <w:color w:val="7030A0"/>
              </w:rPr>
              <w:t>Part 7</w:t>
            </w:r>
            <w:proofErr w:type="gramEnd"/>
            <w:r w:rsidRPr="00AE32CF">
              <w:rPr>
                <w:rFonts w:ascii="Times New Roman" w:eastAsia="Times New Roman" w:hAnsi="Times New Roman" w:cs="Times New Roman"/>
                <w:b/>
                <w:bCs/>
                <w:color w:val="7030A0"/>
              </w:rPr>
              <w:t xml:space="preserve">. </w:t>
            </w:r>
            <w:proofErr w:type="gramStart"/>
            <w:r w:rsidRPr="00AE32CF">
              <w:rPr>
                <w:rFonts w:ascii="Times New Roman" w:eastAsia="Times New Roman" w:hAnsi="Times New Roman" w:cs="Times New Roman"/>
                <w:color w:val="7030A0"/>
              </w:rPr>
              <w:t>and</w:t>
            </w:r>
            <w:proofErr w:type="gramEnd"/>
            <w:r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b/>
                <w:bCs/>
                <w:color w:val="7030A0"/>
              </w:rPr>
              <w:t xml:space="preserve">Part 8.  </w:t>
            </w:r>
            <w:r w:rsidRPr="00AE32CF">
              <w:rPr>
                <w:rFonts w:ascii="Times New Roman" w:eastAsia="Times New Roman" w:hAnsi="Times New Roman" w:cs="Times New Roman"/>
                <w:color w:val="7030A0"/>
              </w:rPr>
              <w:t xml:space="preserve">If the person who completed this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is associated with a business or organization, that person should complete the business or organization name and address information. Anyone who helped you prepare this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b/>
                <w:bCs/>
                <w:color w:val="7030A0"/>
              </w:rPr>
              <w:t xml:space="preserve">MUST </w:t>
            </w:r>
            <w:r w:rsidRPr="00AE32CF">
              <w:rPr>
                <w:rFonts w:ascii="Times New Roman" w:eastAsia="Times New Roman" w:hAnsi="Times New Roman" w:cs="Times New Roman"/>
                <w:color w:val="7030A0"/>
              </w:rPr>
              <w:t xml:space="preserve">sign and date the </w:t>
            </w:r>
            <w:r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7030A0"/>
              </w:rPr>
              <w:t xml:space="preserve">. </w:t>
            </w:r>
            <w:r w:rsidR="000E36F9"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color w:val="7030A0"/>
              </w:rPr>
              <w:t>A stamped or typewritten name in place of a signature is not acceptable.</w:t>
            </w:r>
            <w:r w:rsidR="007871B9"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color w:val="7030A0"/>
              </w:rPr>
              <w:t xml:space="preserve">If the person who helped you prepare your </w:t>
            </w:r>
            <w:r w:rsidRPr="00AE32CF">
              <w:rPr>
                <w:rFonts w:ascii="Times New Roman" w:eastAsia="Times New Roman" w:hAnsi="Times New Roman" w:cs="Times New Roman"/>
                <w:color w:val="FF0000"/>
              </w:rPr>
              <w:t xml:space="preserve">affidavit </w:t>
            </w:r>
            <w:r w:rsidRPr="00AE32CF">
              <w:rPr>
                <w:rFonts w:ascii="Times New Roman" w:eastAsia="Times New Roman" w:hAnsi="Times New Roman" w:cs="Times New Roman"/>
                <w:color w:val="7030A0"/>
              </w:rPr>
              <w:t xml:space="preserve">is an attorney or accredited representative, he or she must also submit a completed Form G-28, Notice of Entry of Appearance as Attorney or Accredited Representative, along with your </w:t>
            </w:r>
            <w:r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7030A0"/>
              </w:rPr>
              <w:t>.</w:t>
            </w:r>
          </w:p>
          <w:p w14:paraId="518F475D" w14:textId="77777777" w:rsidR="0046617B" w:rsidRPr="00AE32CF" w:rsidRDefault="0046617B" w:rsidP="00A94E34">
            <w:pPr>
              <w:tabs>
                <w:tab w:val="left" w:pos="3353"/>
              </w:tabs>
              <w:rPr>
                <w:rFonts w:ascii="Times New Roman" w:eastAsia="Calibri" w:hAnsi="Times New Roman" w:cs="Times New Roman"/>
                <w:color w:val="7030A0"/>
              </w:rPr>
            </w:pPr>
          </w:p>
          <w:p w14:paraId="73044D79" w14:textId="77777777" w:rsidR="006110AD" w:rsidRPr="00AE32CF" w:rsidRDefault="006110AD" w:rsidP="00A94E34">
            <w:pPr>
              <w:tabs>
                <w:tab w:val="left" w:pos="3353"/>
              </w:tabs>
              <w:rPr>
                <w:rFonts w:ascii="Times New Roman" w:eastAsia="Calibri" w:hAnsi="Times New Roman" w:cs="Times New Roman"/>
                <w:color w:val="7030A0"/>
              </w:rPr>
            </w:pPr>
          </w:p>
          <w:p w14:paraId="55FA9CC5" w14:textId="77777777" w:rsidR="007D7AC4" w:rsidRPr="00AE32CF" w:rsidRDefault="007D7AC4" w:rsidP="00A94E34">
            <w:pPr>
              <w:tabs>
                <w:tab w:val="left" w:pos="3353"/>
              </w:tabs>
              <w:rPr>
                <w:rFonts w:ascii="Times New Roman" w:eastAsia="Times New Roman" w:hAnsi="Times New Roman" w:cs="Times New Roman"/>
                <w:b/>
                <w:bCs/>
                <w:color w:val="7030A0"/>
              </w:rPr>
            </w:pPr>
            <w:r w:rsidRPr="00AE32CF">
              <w:rPr>
                <w:rFonts w:ascii="Times New Roman" w:eastAsia="Times New Roman" w:hAnsi="Times New Roman" w:cs="Times New Roman"/>
                <w:b/>
                <w:bCs/>
                <w:color w:val="FF0000"/>
              </w:rPr>
              <w:t xml:space="preserve">Part 9. </w:t>
            </w:r>
            <w:r w:rsidRPr="00AE32CF">
              <w:rPr>
                <w:rFonts w:ascii="Times New Roman" w:eastAsia="Times New Roman" w:hAnsi="Times New Roman" w:cs="Times New Roman"/>
                <w:b/>
                <w:bCs/>
                <w:color w:val="7030A0"/>
              </w:rPr>
              <w:t xml:space="preserve">Additional Information  </w:t>
            </w:r>
          </w:p>
          <w:p w14:paraId="31710517" w14:textId="77777777" w:rsidR="007D7AC4" w:rsidRPr="00AE32CF" w:rsidRDefault="007D7AC4" w:rsidP="00A94E34">
            <w:pPr>
              <w:tabs>
                <w:tab w:val="left" w:pos="3353"/>
              </w:tabs>
              <w:rPr>
                <w:rFonts w:ascii="Times New Roman" w:eastAsia="Times New Roman" w:hAnsi="Times New Roman" w:cs="Times New Roman"/>
                <w:b/>
                <w:bCs/>
                <w:color w:val="7030A0"/>
              </w:rPr>
            </w:pPr>
          </w:p>
          <w:p w14:paraId="00B18E8F" w14:textId="548888F2" w:rsidR="0046617B" w:rsidRPr="00AE32CF" w:rsidRDefault="0046617B" w:rsidP="00A94E34">
            <w:pPr>
              <w:tabs>
                <w:tab w:val="left" w:pos="3353"/>
              </w:tabs>
              <w:rPr>
                <w:rFonts w:ascii="Times New Roman" w:eastAsia="Times New Roman" w:hAnsi="Times New Roman" w:cs="Times New Roman"/>
                <w:color w:val="7030A0"/>
              </w:rPr>
            </w:pPr>
            <w:r w:rsidRPr="00AE32CF">
              <w:rPr>
                <w:rFonts w:ascii="Times New Roman" w:eastAsia="Times New Roman" w:hAnsi="Times New Roman" w:cs="Times New Roman"/>
                <w:b/>
                <w:bCs/>
                <w:color w:val="7030A0"/>
              </w:rPr>
              <w:t xml:space="preserve">Item Numbers 1.a. - 7.b.  </w:t>
            </w:r>
            <w:r w:rsidRPr="00AE32CF">
              <w:rPr>
                <w:rFonts w:ascii="Times New Roman" w:eastAsia="Times New Roman" w:hAnsi="Times New Roman" w:cs="Times New Roman"/>
                <w:color w:val="7030A0"/>
              </w:rPr>
              <w:t xml:space="preserve">If you need extra space to provide any additional information within this </w:t>
            </w:r>
            <w:r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7030A0"/>
              </w:rPr>
              <w:t xml:space="preserve">, use the space provided in </w:t>
            </w:r>
            <w:r w:rsidRPr="00AE32CF">
              <w:rPr>
                <w:rFonts w:ascii="Times New Roman" w:eastAsia="Times New Roman" w:hAnsi="Times New Roman" w:cs="Times New Roman"/>
                <w:b/>
                <w:bCs/>
                <w:color w:val="FF0000"/>
              </w:rPr>
              <w:t xml:space="preserve">Part 9. </w:t>
            </w:r>
            <w:r w:rsidRPr="00AE32CF">
              <w:rPr>
                <w:rFonts w:ascii="Times New Roman" w:eastAsia="Times New Roman" w:hAnsi="Times New Roman" w:cs="Times New Roman"/>
                <w:b/>
                <w:bCs/>
                <w:color w:val="7030A0"/>
              </w:rPr>
              <w:t>Additional Information</w:t>
            </w:r>
            <w:r w:rsidRPr="00AE32CF">
              <w:rPr>
                <w:rFonts w:ascii="Times New Roman" w:eastAsia="Times New Roman" w:hAnsi="Times New Roman" w:cs="Times New Roman"/>
                <w:color w:val="7030A0"/>
              </w:rPr>
              <w:t xml:space="preserve">.  If you need more space than what is provided in </w:t>
            </w:r>
            <w:r w:rsidRPr="00AE32CF">
              <w:rPr>
                <w:rFonts w:ascii="Times New Roman" w:eastAsia="Times New Roman" w:hAnsi="Times New Roman" w:cs="Times New Roman"/>
                <w:b/>
                <w:bCs/>
                <w:color w:val="FF0000"/>
              </w:rPr>
              <w:t xml:space="preserve">Part </w:t>
            </w:r>
            <w:proofErr w:type="gramStart"/>
            <w:r w:rsidRPr="00AE32CF">
              <w:rPr>
                <w:rFonts w:ascii="Times New Roman" w:eastAsia="Times New Roman" w:hAnsi="Times New Roman" w:cs="Times New Roman"/>
                <w:b/>
                <w:bCs/>
                <w:color w:val="FF0000"/>
              </w:rPr>
              <w:t>9.</w:t>
            </w:r>
            <w:r w:rsidRPr="00AE32CF">
              <w:rPr>
                <w:rFonts w:ascii="Times New Roman" w:eastAsia="Times New Roman" w:hAnsi="Times New Roman" w:cs="Times New Roman"/>
                <w:color w:val="FF0000"/>
              </w:rPr>
              <w:t>,</w:t>
            </w:r>
            <w:proofErr w:type="gramEnd"/>
            <w:r w:rsidRPr="00AE32CF">
              <w:rPr>
                <w:rFonts w:ascii="Times New Roman" w:eastAsia="Times New Roman" w:hAnsi="Times New Roman" w:cs="Times New Roman"/>
                <w:color w:val="FF0000"/>
              </w:rPr>
              <w:t xml:space="preserve"> </w:t>
            </w:r>
            <w:r w:rsidRPr="00AE32CF">
              <w:rPr>
                <w:rFonts w:ascii="Times New Roman" w:eastAsia="Times New Roman" w:hAnsi="Times New Roman" w:cs="Times New Roman"/>
                <w:color w:val="7030A0"/>
              </w:rPr>
              <w:t xml:space="preserve">you may make copies of </w:t>
            </w:r>
            <w:r w:rsidRPr="00AE32CF">
              <w:rPr>
                <w:rFonts w:ascii="Times New Roman" w:eastAsia="Times New Roman" w:hAnsi="Times New Roman" w:cs="Times New Roman"/>
                <w:b/>
                <w:bCs/>
                <w:color w:val="FF0000"/>
              </w:rPr>
              <w:t xml:space="preserve">Part 9. </w:t>
            </w:r>
            <w:proofErr w:type="gramStart"/>
            <w:r w:rsidRPr="00AE32CF">
              <w:rPr>
                <w:rFonts w:ascii="Times New Roman" w:eastAsia="Times New Roman" w:hAnsi="Times New Roman" w:cs="Times New Roman"/>
                <w:color w:val="7030A0"/>
              </w:rPr>
              <w:t>to</w:t>
            </w:r>
            <w:proofErr w:type="gramEnd"/>
            <w:r w:rsidRPr="00AE32CF">
              <w:rPr>
                <w:rFonts w:ascii="Times New Roman" w:eastAsia="Times New Roman" w:hAnsi="Times New Roman" w:cs="Times New Roman"/>
                <w:color w:val="7030A0"/>
              </w:rPr>
              <w:t xml:space="preserve"> complete and file with your </w:t>
            </w:r>
            <w:r w:rsidRPr="00AE32CF">
              <w:rPr>
                <w:rFonts w:ascii="Times New Roman" w:eastAsia="Times New Roman" w:hAnsi="Times New Roman" w:cs="Times New Roman"/>
                <w:color w:val="FF0000"/>
              </w:rPr>
              <w:t>affidavit</w:t>
            </w:r>
            <w:r w:rsidRPr="00AE32CF">
              <w:rPr>
                <w:rFonts w:ascii="Times New Roman" w:eastAsia="Times New Roman" w:hAnsi="Times New Roman" w:cs="Times New Roman"/>
                <w:color w:val="7030A0"/>
              </w:rPr>
              <w:t xml:space="preserve">, or attach a separate sheet of paper.  Include your name and A-Number (if any) at the top of each sheet; indicate the </w:t>
            </w:r>
            <w:r w:rsidRPr="00AE32CF">
              <w:rPr>
                <w:rFonts w:ascii="Times New Roman" w:eastAsia="Times New Roman" w:hAnsi="Times New Roman" w:cs="Times New Roman"/>
                <w:b/>
                <w:bCs/>
                <w:color w:val="7030A0"/>
              </w:rPr>
              <w:t>Page Number</w:t>
            </w:r>
            <w:r w:rsidRPr="00AE32CF">
              <w:rPr>
                <w:rFonts w:ascii="Times New Roman" w:eastAsia="Times New Roman" w:hAnsi="Times New Roman" w:cs="Times New Roman"/>
                <w:color w:val="7030A0"/>
              </w:rPr>
              <w:t xml:space="preserve">, </w:t>
            </w:r>
            <w:r w:rsidRPr="00AE32CF">
              <w:rPr>
                <w:rFonts w:ascii="Times New Roman" w:eastAsia="Times New Roman" w:hAnsi="Times New Roman" w:cs="Times New Roman"/>
                <w:b/>
                <w:bCs/>
                <w:color w:val="7030A0"/>
              </w:rPr>
              <w:t>Part Number</w:t>
            </w:r>
            <w:r w:rsidRPr="00AE32CF">
              <w:rPr>
                <w:rFonts w:ascii="Times New Roman" w:eastAsia="Times New Roman" w:hAnsi="Times New Roman" w:cs="Times New Roman"/>
                <w:color w:val="7030A0"/>
              </w:rPr>
              <w:t xml:space="preserve">, and </w:t>
            </w:r>
            <w:r w:rsidRPr="00AE32CF">
              <w:rPr>
                <w:rFonts w:ascii="Times New Roman" w:eastAsia="Times New Roman" w:hAnsi="Times New Roman" w:cs="Times New Roman"/>
                <w:b/>
                <w:bCs/>
                <w:color w:val="7030A0"/>
              </w:rPr>
              <w:t xml:space="preserve">Item Number </w:t>
            </w:r>
            <w:r w:rsidRPr="00AE32CF">
              <w:rPr>
                <w:rFonts w:ascii="Times New Roman" w:eastAsia="Times New Roman" w:hAnsi="Times New Roman" w:cs="Times New Roman"/>
                <w:color w:val="7030A0"/>
              </w:rPr>
              <w:t>to which your answer refers; and sign and date each sheet.</w:t>
            </w:r>
          </w:p>
          <w:p w14:paraId="1DC9DAA3" w14:textId="77777777" w:rsidR="00A06DDB" w:rsidRPr="00AE32CF" w:rsidRDefault="00A06DDB" w:rsidP="00A94E34">
            <w:pPr>
              <w:pStyle w:val="NoSpacing"/>
              <w:tabs>
                <w:tab w:val="left" w:pos="3353"/>
              </w:tabs>
              <w:rPr>
                <w:rFonts w:ascii="Times New Roman" w:hAnsi="Times New Roman" w:cs="Times New Roman"/>
                <w:b/>
                <w:color w:val="7030A0"/>
              </w:rPr>
            </w:pPr>
          </w:p>
          <w:p w14:paraId="2B065A3D" w14:textId="62ED9E4C" w:rsidR="00E1267F" w:rsidRPr="002C05C3" w:rsidRDefault="00A06DDB" w:rsidP="006C34CB">
            <w:pPr>
              <w:pStyle w:val="NoSpacing"/>
              <w:tabs>
                <w:tab w:val="left" w:pos="3353"/>
              </w:tabs>
              <w:rPr>
                <w:rFonts w:ascii="Times New Roman" w:hAnsi="Times New Roman" w:cs="Times New Roman"/>
                <w:b/>
                <w:color w:val="FF0000"/>
              </w:rPr>
            </w:pPr>
            <w:r w:rsidRPr="00AE32CF">
              <w:rPr>
                <w:rFonts w:ascii="Times New Roman" w:hAnsi="Times New Roman" w:cs="Times New Roman"/>
                <w:b/>
                <w:color w:val="7030A0"/>
              </w:rPr>
              <w:t xml:space="preserve">We recommend that you print or save a copy of your completed </w:t>
            </w:r>
            <w:r w:rsidRPr="00AE32CF">
              <w:rPr>
                <w:rFonts w:ascii="Times New Roman" w:hAnsi="Times New Roman" w:cs="Times New Roman"/>
                <w:b/>
                <w:color w:val="FF0000"/>
              </w:rPr>
              <w:t xml:space="preserve">contract </w:t>
            </w:r>
            <w:r w:rsidRPr="00AE32CF">
              <w:rPr>
                <w:rFonts w:ascii="Times New Roman" w:hAnsi="Times New Roman" w:cs="Times New Roman"/>
                <w:b/>
                <w:color w:val="7030A0"/>
              </w:rPr>
              <w:t>to review in the future and for your records.</w:t>
            </w:r>
          </w:p>
          <w:p w14:paraId="0B3406AE" w14:textId="3F057A33" w:rsidR="00CE7C13" w:rsidRPr="002C05C3" w:rsidRDefault="00CE7C13" w:rsidP="00A94E34">
            <w:pPr>
              <w:tabs>
                <w:tab w:val="left" w:pos="3353"/>
              </w:tabs>
              <w:rPr>
                <w:rFonts w:ascii="Times New Roman" w:hAnsi="Times New Roman" w:cs="Times New Roman"/>
                <w:b/>
                <w:color w:val="FF0000"/>
              </w:rPr>
            </w:pPr>
          </w:p>
        </w:tc>
      </w:tr>
      <w:tr w:rsidR="00D1551E" w:rsidRPr="002C05C3" w14:paraId="2A8A4E35" w14:textId="77777777" w:rsidTr="00A94E34">
        <w:tc>
          <w:tcPr>
            <w:tcW w:w="2240" w:type="dxa"/>
          </w:tcPr>
          <w:p w14:paraId="29C2E422" w14:textId="071D1744" w:rsidR="00D1551E" w:rsidRPr="002C05C3" w:rsidRDefault="006110AD" w:rsidP="00A94E34">
            <w:pPr>
              <w:rPr>
                <w:rFonts w:ascii="Times New Roman" w:hAnsi="Times New Roman" w:cs="Times New Roman"/>
                <w:b/>
                <w:color w:val="FF0000"/>
              </w:rPr>
            </w:pPr>
            <w:r w:rsidRPr="002C05C3">
              <w:rPr>
                <w:rFonts w:ascii="Times New Roman" w:hAnsi="Times New Roman" w:cs="Times New Roman"/>
                <w:b/>
                <w:color w:val="FF0000"/>
              </w:rPr>
              <w:lastRenderedPageBreak/>
              <w:t>New</w:t>
            </w:r>
          </w:p>
        </w:tc>
        <w:tc>
          <w:tcPr>
            <w:tcW w:w="3668" w:type="dxa"/>
          </w:tcPr>
          <w:p w14:paraId="34B6C4EB" w14:textId="77777777" w:rsidR="00D1551E" w:rsidRPr="002C05C3" w:rsidRDefault="00D1551E" w:rsidP="00A94E34">
            <w:pPr>
              <w:tabs>
                <w:tab w:val="left" w:pos="365"/>
              </w:tabs>
              <w:rPr>
                <w:rFonts w:ascii="Times New Roman" w:eastAsia="Times New Roman" w:hAnsi="Times New Roman" w:cs="Times New Roman"/>
                <w:b/>
                <w:bCs/>
              </w:rPr>
            </w:pPr>
          </w:p>
        </w:tc>
        <w:tc>
          <w:tcPr>
            <w:tcW w:w="3668" w:type="dxa"/>
          </w:tcPr>
          <w:p w14:paraId="16E70F1D" w14:textId="1E9ABF89" w:rsidR="00D1551E" w:rsidRPr="002C05C3" w:rsidRDefault="00AF4265" w:rsidP="00A94E34">
            <w:pPr>
              <w:tabs>
                <w:tab w:val="left" w:pos="3353"/>
              </w:tabs>
              <w:rPr>
                <w:rFonts w:ascii="Times New Roman" w:hAnsi="Times New Roman" w:cs="Times New Roman"/>
                <w:b/>
              </w:rPr>
            </w:pPr>
            <w:r w:rsidRPr="002C05C3">
              <w:rPr>
                <w:rFonts w:ascii="Times New Roman" w:hAnsi="Times New Roman" w:cs="Times New Roman"/>
                <w:b/>
              </w:rPr>
              <w:t>[</w:t>
            </w:r>
            <w:r w:rsidR="00D1551E" w:rsidRPr="002C05C3">
              <w:rPr>
                <w:rFonts w:ascii="Times New Roman" w:hAnsi="Times New Roman" w:cs="Times New Roman"/>
                <w:b/>
              </w:rPr>
              <w:t xml:space="preserve">Page </w:t>
            </w:r>
            <w:r w:rsidR="00B6122F" w:rsidRPr="002C05C3">
              <w:rPr>
                <w:rFonts w:ascii="Times New Roman" w:hAnsi="Times New Roman" w:cs="Times New Roman"/>
                <w:b/>
              </w:rPr>
              <w:t>8</w:t>
            </w:r>
            <w:r w:rsidRPr="002C05C3">
              <w:rPr>
                <w:rFonts w:ascii="Times New Roman" w:hAnsi="Times New Roman" w:cs="Times New Roman"/>
                <w:b/>
              </w:rPr>
              <w:t>]</w:t>
            </w:r>
          </w:p>
          <w:p w14:paraId="24C41918" w14:textId="77777777" w:rsidR="00E51C5C" w:rsidRPr="002C05C3" w:rsidRDefault="00E51C5C" w:rsidP="00A94E34">
            <w:pPr>
              <w:tabs>
                <w:tab w:val="left" w:pos="3353"/>
              </w:tabs>
              <w:rPr>
                <w:rFonts w:ascii="Times New Roman" w:hAnsi="Times New Roman" w:cs="Times New Roman"/>
                <w:b/>
                <w:color w:val="7030A0"/>
              </w:rPr>
            </w:pPr>
          </w:p>
          <w:p w14:paraId="04147EAE" w14:textId="77777777" w:rsidR="00D1551E" w:rsidRPr="002C05C3" w:rsidRDefault="00D1551E" w:rsidP="00A94E34">
            <w:pPr>
              <w:tabs>
                <w:tab w:val="left" w:pos="3353"/>
              </w:tabs>
              <w:rPr>
                <w:rFonts w:ascii="Times New Roman" w:hAnsi="Times New Roman" w:cs="Times New Roman"/>
                <w:b/>
                <w:color w:val="7030A0"/>
              </w:rPr>
            </w:pPr>
            <w:r w:rsidRPr="002C05C3">
              <w:rPr>
                <w:rFonts w:ascii="Times New Roman" w:hAnsi="Times New Roman" w:cs="Times New Roman"/>
                <w:b/>
                <w:color w:val="7030A0"/>
              </w:rPr>
              <w:t>What Evidence Should You Submit?</w:t>
            </w:r>
          </w:p>
          <w:p w14:paraId="4887EAC0" w14:textId="77777777" w:rsidR="006110AD" w:rsidRPr="002C05C3" w:rsidRDefault="006110AD" w:rsidP="00A94E34">
            <w:pPr>
              <w:tabs>
                <w:tab w:val="left" w:pos="3353"/>
              </w:tabs>
              <w:rPr>
                <w:rFonts w:ascii="Times New Roman" w:hAnsi="Times New Roman" w:cs="Times New Roman"/>
                <w:b/>
                <w:color w:val="7030A0"/>
              </w:rPr>
            </w:pPr>
          </w:p>
          <w:p w14:paraId="214C9E86" w14:textId="26D0A4BB" w:rsidR="00D1551E" w:rsidRPr="002C05C3" w:rsidRDefault="00D1551E" w:rsidP="00A94E34">
            <w:pPr>
              <w:tabs>
                <w:tab w:val="left" w:pos="3353"/>
              </w:tabs>
              <w:rPr>
                <w:rFonts w:ascii="Times New Roman" w:hAnsi="Times New Roman" w:cs="Times New Roman"/>
                <w:b/>
                <w:color w:val="7030A0"/>
              </w:rPr>
            </w:pPr>
            <w:r w:rsidRPr="002C05C3">
              <w:rPr>
                <w:rFonts w:ascii="Times New Roman" w:hAnsi="Times New Roman" w:cs="Times New Roman"/>
                <w:color w:val="7030A0"/>
              </w:rPr>
              <w:t>You must submit all evidence requested in these instructions with</w:t>
            </w:r>
            <w:r w:rsidRPr="002C05C3">
              <w:rPr>
                <w:rFonts w:ascii="Times New Roman" w:hAnsi="Times New Roman" w:cs="Times New Roman"/>
                <w:b/>
                <w:color w:val="7030A0"/>
              </w:rPr>
              <w:t xml:space="preserve"> </w:t>
            </w:r>
            <w:r w:rsidRPr="002C05C3">
              <w:rPr>
                <w:rFonts w:ascii="Times New Roman" w:hAnsi="Times New Roman" w:cs="Times New Roman"/>
                <w:color w:val="7030A0"/>
              </w:rPr>
              <w:t xml:space="preserve">your </w:t>
            </w:r>
            <w:r w:rsidR="00B6122F" w:rsidRPr="002C05C3">
              <w:rPr>
                <w:rFonts w:ascii="Times New Roman" w:hAnsi="Times New Roman" w:cs="Times New Roman"/>
                <w:color w:val="7030A0"/>
              </w:rPr>
              <w:t>affidavit</w:t>
            </w:r>
            <w:r w:rsidRPr="002C05C3">
              <w:rPr>
                <w:rFonts w:ascii="Times New Roman" w:hAnsi="Times New Roman" w:cs="Times New Roman"/>
                <w:color w:val="7030A0"/>
              </w:rPr>
              <w:t xml:space="preserve">.  </w:t>
            </w:r>
            <w:r w:rsidR="009B44BC" w:rsidRPr="002C05C3">
              <w:rPr>
                <w:rFonts w:ascii="Times New Roman" w:hAnsi="Times New Roman" w:cs="Times New Roman"/>
                <w:color w:val="7030A0"/>
              </w:rPr>
              <w:t xml:space="preserve"> </w:t>
            </w:r>
            <w:r w:rsidRPr="002C05C3">
              <w:rPr>
                <w:rFonts w:ascii="Times New Roman" w:hAnsi="Times New Roman" w:cs="Times New Roman"/>
                <w:color w:val="7030A0"/>
              </w:rPr>
              <w:t xml:space="preserve">If you fail to submit required evidence, USCIS </w:t>
            </w:r>
            <w:r w:rsidR="005B6C99" w:rsidRPr="002C05C3">
              <w:rPr>
                <w:rFonts w:ascii="Times New Roman" w:hAnsi="Times New Roman" w:cs="Times New Roman"/>
                <w:color w:val="7030A0"/>
              </w:rPr>
              <w:t xml:space="preserve">or the Department of State </w:t>
            </w:r>
            <w:r w:rsidRPr="002C05C3">
              <w:rPr>
                <w:rFonts w:ascii="Times New Roman" w:hAnsi="Times New Roman" w:cs="Times New Roman"/>
                <w:color w:val="7030A0"/>
              </w:rPr>
              <w:t xml:space="preserve">may reject or deny your </w:t>
            </w:r>
            <w:r w:rsidRPr="002C05C3">
              <w:rPr>
                <w:rFonts w:ascii="Times New Roman" w:eastAsia="Calibri" w:hAnsi="Times New Roman" w:cs="Times New Roman"/>
                <w:color w:val="7030A0"/>
              </w:rPr>
              <w:t>request</w:t>
            </w:r>
            <w:r w:rsidRPr="002C05C3">
              <w:rPr>
                <w:rFonts w:ascii="Times New Roman" w:hAnsi="Times New Roman" w:cs="Times New Roman"/>
                <w:color w:val="7030A0"/>
              </w:rPr>
              <w:t xml:space="preserve"> for failure to submit requested evidence or supporting documents in accordance w</w:t>
            </w:r>
            <w:r w:rsidR="007D7AC4" w:rsidRPr="002C05C3">
              <w:rPr>
                <w:rFonts w:ascii="Times New Roman" w:hAnsi="Times New Roman" w:cs="Times New Roman"/>
                <w:color w:val="7030A0"/>
              </w:rPr>
              <w:t>ith 8 CFR 103.2(b)(1) and these I</w:t>
            </w:r>
            <w:r w:rsidRPr="002C05C3">
              <w:rPr>
                <w:rFonts w:ascii="Times New Roman" w:hAnsi="Times New Roman" w:cs="Times New Roman"/>
                <w:color w:val="7030A0"/>
              </w:rPr>
              <w:t xml:space="preserve">nstructions. </w:t>
            </w:r>
          </w:p>
          <w:p w14:paraId="62AD39AB" w14:textId="3BA0FAF6" w:rsidR="00D1551E" w:rsidRPr="002C05C3" w:rsidRDefault="00D1551E" w:rsidP="00A94E34">
            <w:pPr>
              <w:tabs>
                <w:tab w:val="left" w:pos="3353"/>
              </w:tabs>
              <w:rPr>
                <w:rFonts w:ascii="Times New Roman" w:hAnsi="Times New Roman" w:cs="Times New Roman"/>
                <w:b/>
                <w:color w:val="FF0000"/>
              </w:rPr>
            </w:pPr>
          </w:p>
        </w:tc>
      </w:tr>
      <w:tr w:rsidR="005041AD" w:rsidRPr="002C05C3" w14:paraId="165EEDCF" w14:textId="77777777" w:rsidTr="00A94E34">
        <w:tc>
          <w:tcPr>
            <w:tcW w:w="2240" w:type="dxa"/>
          </w:tcPr>
          <w:p w14:paraId="5B95B873" w14:textId="5E8B56F2" w:rsidR="005041AD" w:rsidRPr="002C05C3" w:rsidRDefault="005041AD" w:rsidP="00A94E34">
            <w:pPr>
              <w:rPr>
                <w:rFonts w:ascii="Times New Roman" w:hAnsi="Times New Roman" w:cs="Times New Roman"/>
                <w:b/>
              </w:rPr>
            </w:pPr>
            <w:r w:rsidRPr="002C05C3">
              <w:rPr>
                <w:rFonts w:ascii="Times New Roman" w:hAnsi="Times New Roman" w:cs="Times New Roman"/>
                <w:b/>
                <w:color w:val="FF0000"/>
              </w:rPr>
              <w:t>New</w:t>
            </w:r>
          </w:p>
        </w:tc>
        <w:tc>
          <w:tcPr>
            <w:tcW w:w="3668" w:type="dxa"/>
          </w:tcPr>
          <w:p w14:paraId="19D1F1D1" w14:textId="77777777" w:rsidR="005041AD" w:rsidRPr="002C05C3" w:rsidRDefault="005041AD" w:rsidP="00A94E34">
            <w:pPr>
              <w:tabs>
                <w:tab w:val="left" w:pos="365"/>
              </w:tabs>
              <w:rPr>
                <w:rFonts w:ascii="Times New Roman" w:eastAsia="Times New Roman" w:hAnsi="Times New Roman" w:cs="Times New Roman"/>
                <w:b/>
                <w:bCs/>
              </w:rPr>
            </w:pPr>
          </w:p>
        </w:tc>
        <w:tc>
          <w:tcPr>
            <w:tcW w:w="3668" w:type="dxa"/>
          </w:tcPr>
          <w:p w14:paraId="7140FB5A" w14:textId="4E3FC705"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t>[Page 8]</w:t>
            </w:r>
          </w:p>
          <w:p w14:paraId="6C17EA1C" w14:textId="77777777" w:rsidR="005041AD" w:rsidRPr="002C05C3" w:rsidRDefault="005041AD" w:rsidP="00A94E34">
            <w:pPr>
              <w:tabs>
                <w:tab w:val="left" w:pos="3353"/>
              </w:tabs>
              <w:rPr>
                <w:rFonts w:ascii="Times New Roman" w:hAnsi="Times New Roman" w:cs="Times New Roman"/>
                <w:b/>
              </w:rPr>
            </w:pPr>
          </w:p>
          <w:p w14:paraId="0A03A57A" w14:textId="77777777" w:rsidR="005041AD" w:rsidRPr="002C05C3" w:rsidRDefault="005041AD" w:rsidP="00A94E34">
            <w:pPr>
              <w:tabs>
                <w:tab w:val="left" w:pos="3353"/>
              </w:tabs>
              <w:rPr>
                <w:rFonts w:ascii="Times New Roman" w:hAnsi="Times New Roman" w:cs="Times New Roman"/>
                <w:b/>
                <w:color w:val="FF0000"/>
              </w:rPr>
            </w:pPr>
            <w:r w:rsidRPr="002C05C3">
              <w:rPr>
                <w:rFonts w:ascii="Times New Roman" w:hAnsi="Times New Roman" w:cs="Times New Roman"/>
                <w:b/>
                <w:color w:val="FF0000"/>
              </w:rPr>
              <w:t>What Is the Filing Fee?</w:t>
            </w:r>
          </w:p>
          <w:p w14:paraId="3A5B9D40" w14:textId="77777777" w:rsidR="005041AD" w:rsidRPr="002C05C3" w:rsidRDefault="005041AD" w:rsidP="00A94E34">
            <w:pPr>
              <w:tabs>
                <w:tab w:val="left" w:pos="3353"/>
              </w:tabs>
              <w:rPr>
                <w:rFonts w:ascii="Times New Roman" w:hAnsi="Times New Roman" w:cs="Times New Roman"/>
                <w:b/>
                <w:color w:val="FF0000"/>
              </w:rPr>
            </w:pPr>
          </w:p>
          <w:p w14:paraId="5A3AA293" w14:textId="35586636" w:rsidR="005041AD" w:rsidRPr="002C05C3" w:rsidRDefault="005041AD" w:rsidP="00A94E34">
            <w:pPr>
              <w:tabs>
                <w:tab w:val="left" w:pos="3353"/>
              </w:tabs>
              <w:rPr>
                <w:rFonts w:ascii="Times New Roman" w:eastAsia="Times New Roman" w:hAnsi="Times New Roman" w:cs="Times New Roman"/>
                <w:color w:val="FF0000"/>
              </w:rPr>
            </w:pPr>
            <w:r w:rsidRPr="002C05C3">
              <w:rPr>
                <w:rFonts w:ascii="Times New Roman" w:hAnsi="Times New Roman" w:cs="Times New Roman"/>
                <w:color w:val="FF0000"/>
              </w:rPr>
              <w:t xml:space="preserve">There is no fee to file for Form I-864EZ </w:t>
            </w:r>
            <w:r w:rsidRPr="002C05C3">
              <w:rPr>
                <w:rFonts w:ascii="Times New Roman" w:eastAsia="Times New Roman" w:hAnsi="Times New Roman" w:cs="Times New Roman"/>
                <w:color w:val="FF0000"/>
              </w:rPr>
              <w:t xml:space="preserve">with USCIS.  For information on processing fees when filing with the Department of State, see </w:t>
            </w:r>
            <w:hyperlink r:id="rId13" w:history="1">
              <w:r w:rsidRPr="002C05C3">
                <w:rPr>
                  <w:rStyle w:val="Hyperlink"/>
                  <w:rFonts w:ascii="Times New Roman" w:eastAsia="Times New Roman" w:hAnsi="Times New Roman" w:cs="Times New Roman"/>
                  <w:b/>
                </w:rPr>
                <w:t>www.travel.state.gov</w:t>
              </w:r>
            </w:hyperlink>
            <w:r w:rsidRPr="002C05C3">
              <w:rPr>
                <w:rFonts w:ascii="Times New Roman" w:eastAsia="Times New Roman" w:hAnsi="Times New Roman" w:cs="Times New Roman"/>
                <w:color w:val="FF0000"/>
              </w:rPr>
              <w:t xml:space="preserve">.   </w:t>
            </w:r>
          </w:p>
          <w:p w14:paraId="263690D4" w14:textId="77777777" w:rsidR="005041AD" w:rsidRPr="002C05C3" w:rsidRDefault="005041AD" w:rsidP="00A94E34">
            <w:pPr>
              <w:tabs>
                <w:tab w:val="left" w:pos="3353"/>
              </w:tabs>
              <w:rPr>
                <w:rFonts w:ascii="Times New Roman" w:hAnsi="Times New Roman" w:cs="Times New Roman"/>
                <w:b/>
                <w:color w:val="FF0000"/>
              </w:rPr>
            </w:pPr>
          </w:p>
        </w:tc>
      </w:tr>
      <w:tr w:rsidR="005041AD" w:rsidRPr="002C05C3" w14:paraId="151A7525" w14:textId="77777777" w:rsidTr="00A94E34">
        <w:tc>
          <w:tcPr>
            <w:tcW w:w="2240" w:type="dxa"/>
          </w:tcPr>
          <w:p w14:paraId="4DF61508" w14:textId="633BB31F" w:rsidR="005041AD" w:rsidRPr="002C05C3" w:rsidRDefault="005041AD" w:rsidP="00A94E34">
            <w:pPr>
              <w:rPr>
                <w:rFonts w:ascii="Times New Roman" w:hAnsi="Times New Roman" w:cs="Times New Roman"/>
                <w:b/>
              </w:rPr>
            </w:pPr>
            <w:r w:rsidRPr="002C05C3">
              <w:rPr>
                <w:rFonts w:ascii="Times New Roman" w:hAnsi="Times New Roman" w:cs="Times New Roman"/>
                <w:b/>
                <w:color w:val="FF0000"/>
              </w:rPr>
              <w:t>New</w:t>
            </w:r>
          </w:p>
        </w:tc>
        <w:tc>
          <w:tcPr>
            <w:tcW w:w="3668" w:type="dxa"/>
          </w:tcPr>
          <w:p w14:paraId="74919FE1" w14:textId="77777777" w:rsidR="005041AD" w:rsidRPr="002C05C3" w:rsidRDefault="005041AD" w:rsidP="00A94E34">
            <w:pPr>
              <w:tabs>
                <w:tab w:val="left" w:pos="365"/>
              </w:tabs>
              <w:rPr>
                <w:rFonts w:ascii="Times New Roman" w:eastAsia="Times New Roman" w:hAnsi="Times New Roman" w:cs="Times New Roman"/>
                <w:b/>
                <w:bCs/>
              </w:rPr>
            </w:pPr>
          </w:p>
        </w:tc>
        <w:tc>
          <w:tcPr>
            <w:tcW w:w="3668" w:type="dxa"/>
          </w:tcPr>
          <w:p w14:paraId="5F13AB34" w14:textId="44EC4F61"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t>[Page 8]</w:t>
            </w:r>
          </w:p>
          <w:p w14:paraId="47177BE9" w14:textId="77777777" w:rsidR="005041AD" w:rsidRPr="002C05C3" w:rsidRDefault="005041AD" w:rsidP="00A94E34">
            <w:pPr>
              <w:tabs>
                <w:tab w:val="left" w:pos="3353"/>
              </w:tabs>
              <w:rPr>
                <w:rFonts w:ascii="Times New Roman" w:hAnsi="Times New Roman" w:cs="Times New Roman"/>
                <w:b/>
                <w:color w:val="FF0000"/>
              </w:rPr>
            </w:pPr>
          </w:p>
          <w:p w14:paraId="5E692003" w14:textId="77777777" w:rsidR="005041AD" w:rsidRPr="002C05C3" w:rsidRDefault="005041AD" w:rsidP="00A94E34">
            <w:pPr>
              <w:tabs>
                <w:tab w:val="left" w:pos="3353"/>
              </w:tabs>
              <w:rPr>
                <w:rFonts w:ascii="Times New Roman" w:hAnsi="Times New Roman" w:cs="Times New Roman"/>
                <w:b/>
                <w:color w:val="FF0000"/>
              </w:rPr>
            </w:pPr>
            <w:r w:rsidRPr="002C05C3">
              <w:rPr>
                <w:rFonts w:ascii="Times New Roman" w:hAnsi="Times New Roman" w:cs="Times New Roman"/>
                <w:b/>
                <w:color w:val="FF0000"/>
              </w:rPr>
              <w:t>Where To File?</w:t>
            </w:r>
          </w:p>
          <w:p w14:paraId="4BC825F3" w14:textId="77777777" w:rsidR="005041AD" w:rsidRPr="002C05C3" w:rsidRDefault="005041AD" w:rsidP="00A94E34">
            <w:pPr>
              <w:tabs>
                <w:tab w:val="left" w:pos="3353"/>
              </w:tabs>
              <w:rPr>
                <w:rFonts w:ascii="Times New Roman" w:hAnsi="Times New Roman" w:cs="Times New Roman"/>
                <w:color w:val="FF0000"/>
              </w:rPr>
            </w:pPr>
          </w:p>
          <w:p w14:paraId="11AF81FD" w14:textId="01B30FF4" w:rsidR="002B6D65" w:rsidRPr="002C05C3" w:rsidRDefault="005041AD" w:rsidP="00CE7C13">
            <w:pPr>
              <w:tabs>
                <w:tab w:val="left" w:pos="3353"/>
              </w:tabs>
              <w:rPr>
                <w:rFonts w:ascii="Times New Roman" w:hAnsi="Times New Roman" w:cs="Times New Roman"/>
                <w:b/>
                <w:color w:val="FF0000"/>
              </w:rPr>
            </w:pPr>
            <w:r w:rsidRPr="002C05C3">
              <w:rPr>
                <w:rFonts w:ascii="Times New Roman" w:hAnsi="Times New Roman" w:cs="Times New Roman"/>
                <w:color w:val="FF0000"/>
              </w:rPr>
              <w:t xml:space="preserve">Please see the USCIS Web site at </w:t>
            </w:r>
            <w:hyperlink r:id="rId14" w:history="1">
              <w:r w:rsidRPr="002C05C3">
                <w:rPr>
                  <w:rStyle w:val="Hyperlink"/>
                  <w:rFonts w:ascii="Times New Roman" w:hAnsi="Times New Roman" w:cs="Times New Roman"/>
                  <w:b/>
                </w:rPr>
                <w:t>www.uscis.gov/I-864EZ</w:t>
              </w:r>
            </w:hyperlink>
            <w:r w:rsidRPr="002C05C3">
              <w:rPr>
                <w:rFonts w:ascii="Times New Roman" w:hAnsi="Times New Roman" w:cs="Times New Roman"/>
                <w:b/>
                <w:color w:val="FF0000"/>
                <w:u w:val="single"/>
              </w:rPr>
              <w:t xml:space="preserve">  </w:t>
            </w:r>
            <w:r w:rsidRPr="002C05C3">
              <w:rPr>
                <w:rFonts w:ascii="Times New Roman" w:hAnsi="Times New Roman" w:cs="Times New Roman"/>
                <w:color w:val="FF0000"/>
              </w:rPr>
              <w:t xml:space="preserve">or call the USCIS National Customer Service Center at </w:t>
            </w:r>
            <w:r w:rsidRPr="002C05C3">
              <w:rPr>
                <w:rFonts w:ascii="Times New Roman" w:hAnsi="Times New Roman" w:cs="Times New Roman"/>
                <w:b/>
                <w:color w:val="FF0000"/>
              </w:rPr>
              <w:t xml:space="preserve">1-800-375-5283 </w:t>
            </w:r>
            <w:r w:rsidRPr="002C05C3">
              <w:rPr>
                <w:rFonts w:ascii="Times New Roman" w:hAnsi="Times New Roman" w:cs="Times New Roman"/>
                <w:color w:val="FF0000"/>
              </w:rPr>
              <w:t xml:space="preserve">for the most current information about where to file this affidavit.   For </w:t>
            </w:r>
            <w:r w:rsidRPr="002C05C3">
              <w:rPr>
                <w:rFonts w:ascii="Times New Roman" w:eastAsia="Times New Roman" w:hAnsi="Times New Roman" w:cs="Times New Roman"/>
                <w:color w:val="FF0000"/>
              </w:rPr>
              <w:t>TTY</w:t>
            </w:r>
            <w:r w:rsidRPr="002C05C3">
              <w:rPr>
                <w:rFonts w:ascii="Times New Roman" w:hAnsi="Times New Roman" w:cs="Times New Roman"/>
                <w:color w:val="FF0000"/>
              </w:rPr>
              <w:t xml:space="preserve"> (deaf or hard of hearing) call:  </w:t>
            </w:r>
            <w:r w:rsidRPr="002C05C3">
              <w:rPr>
                <w:rFonts w:ascii="Times New Roman" w:hAnsi="Times New Roman" w:cs="Times New Roman"/>
                <w:b/>
                <w:color w:val="FF0000"/>
              </w:rPr>
              <w:t>1-800-767-1833</w:t>
            </w:r>
            <w:r w:rsidRPr="002C05C3">
              <w:rPr>
                <w:rFonts w:ascii="Times New Roman" w:hAnsi="Times New Roman" w:cs="Times New Roman"/>
                <w:color w:val="FF0000"/>
              </w:rPr>
              <w:t>.</w:t>
            </w:r>
            <w:r w:rsidRPr="002C05C3">
              <w:rPr>
                <w:rFonts w:ascii="Times New Roman" w:eastAsia="Times New Roman" w:hAnsi="Times New Roman" w:cs="Times New Roman"/>
                <w:color w:val="FF0000"/>
              </w:rPr>
              <w:t xml:space="preserve"> For information on filing with the Department of State, see </w:t>
            </w:r>
            <w:r w:rsidRPr="002C05C3">
              <w:rPr>
                <w:rFonts w:ascii="Times New Roman" w:eastAsia="Times New Roman" w:hAnsi="Times New Roman" w:cs="Times New Roman"/>
                <w:b/>
                <w:color w:val="0000FF"/>
                <w:u w:val="single"/>
              </w:rPr>
              <w:t>www.travel.state.gov</w:t>
            </w:r>
            <w:r w:rsidRPr="002C05C3">
              <w:rPr>
                <w:rFonts w:ascii="Times New Roman" w:eastAsia="Times New Roman" w:hAnsi="Times New Roman" w:cs="Times New Roman"/>
                <w:color w:val="FF0000"/>
              </w:rPr>
              <w:t>.</w:t>
            </w:r>
          </w:p>
        </w:tc>
      </w:tr>
      <w:tr w:rsidR="005041AD" w:rsidRPr="002C05C3" w14:paraId="49BA17D5" w14:textId="77777777" w:rsidTr="00A94E34">
        <w:tc>
          <w:tcPr>
            <w:tcW w:w="2240" w:type="dxa"/>
          </w:tcPr>
          <w:p w14:paraId="3E927053" w14:textId="0FF07680" w:rsidR="005041AD" w:rsidRPr="002C05C3" w:rsidRDefault="005041AD" w:rsidP="00A94E34">
            <w:pPr>
              <w:rPr>
                <w:rFonts w:ascii="Times New Roman" w:hAnsi="Times New Roman" w:cs="Times New Roman"/>
                <w:b/>
              </w:rPr>
            </w:pPr>
            <w:r w:rsidRPr="002C05C3">
              <w:rPr>
                <w:rFonts w:ascii="Times New Roman" w:hAnsi="Times New Roman" w:cs="Times New Roman"/>
                <w:b/>
                <w:color w:val="FF0000"/>
              </w:rPr>
              <w:t>New</w:t>
            </w:r>
          </w:p>
        </w:tc>
        <w:tc>
          <w:tcPr>
            <w:tcW w:w="3668" w:type="dxa"/>
          </w:tcPr>
          <w:p w14:paraId="12EBF426" w14:textId="77777777" w:rsidR="005041AD" w:rsidRPr="002C05C3" w:rsidRDefault="005041AD" w:rsidP="00A94E34">
            <w:pPr>
              <w:tabs>
                <w:tab w:val="left" w:pos="365"/>
              </w:tabs>
              <w:rPr>
                <w:rFonts w:ascii="Times New Roman" w:eastAsia="Times New Roman" w:hAnsi="Times New Roman" w:cs="Times New Roman"/>
                <w:b/>
                <w:bCs/>
              </w:rPr>
            </w:pPr>
          </w:p>
        </w:tc>
        <w:tc>
          <w:tcPr>
            <w:tcW w:w="3668" w:type="dxa"/>
          </w:tcPr>
          <w:p w14:paraId="03311DC0" w14:textId="0C35508D"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t>[Page 8]</w:t>
            </w:r>
          </w:p>
          <w:p w14:paraId="295B0671" w14:textId="77777777" w:rsidR="005041AD" w:rsidRPr="002C05C3" w:rsidRDefault="005041AD" w:rsidP="00A94E34">
            <w:pPr>
              <w:tabs>
                <w:tab w:val="left" w:pos="3353"/>
              </w:tabs>
              <w:rPr>
                <w:rFonts w:ascii="Times New Roman" w:hAnsi="Times New Roman" w:cs="Times New Roman"/>
                <w:b/>
              </w:rPr>
            </w:pPr>
          </w:p>
          <w:p w14:paraId="089C56AB" w14:textId="77777777" w:rsidR="005041AD" w:rsidRPr="002C05C3" w:rsidRDefault="005041AD" w:rsidP="00A94E34">
            <w:pPr>
              <w:tabs>
                <w:tab w:val="left" w:pos="3353"/>
              </w:tabs>
              <w:rPr>
                <w:rFonts w:ascii="Times New Roman" w:hAnsi="Times New Roman" w:cs="Times New Roman"/>
                <w:b/>
                <w:color w:val="FF0000"/>
              </w:rPr>
            </w:pPr>
            <w:r w:rsidRPr="002C05C3">
              <w:rPr>
                <w:rFonts w:ascii="Times New Roman" w:hAnsi="Times New Roman" w:cs="Times New Roman"/>
                <w:b/>
                <w:color w:val="FF0000"/>
              </w:rPr>
              <w:t>Address Change</w:t>
            </w:r>
          </w:p>
          <w:p w14:paraId="6FC2D8DE" w14:textId="77777777" w:rsidR="005041AD" w:rsidRPr="002C05C3" w:rsidRDefault="005041AD" w:rsidP="00A94E34">
            <w:pPr>
              <w:tabs>
                <w:tab w:val="left" w:pos="3353"/>
              </w:tabs>
              <w:rPr>
                <w:rFonts w:ascii="Times New Roman" w:hAnsi="Times New Roman" w:cs="Times New Roman"/>
                <w:b/>
                <w:color w:val="FF0000"/>
              </w:rPr>
            </w:pPr>
          </w:p>
          <w:p w14:paraId="54306171" w14:textId="2412D4F3" w:rsidR="005041AD" w:rsidRPr="002C05C3" w:rsidRDefault="005041AD" w:rsidP="00A94E34">
            <w:pPr>
              <w:widowControl w:val="0"/>
              <w:tabs>
                <w:tab w:val="left" w:pos="3353"/>
              </w:tabs>
              <w:rPr>
                <w:rFonts w:ascii="Times New Roman" w:eastAsia="Times New Roman" w:hAnsi="Times New Roman" w:cs="Times New Roman"/>
                <w:color w:val="FF0000"/>
              </w:rPr>
            </w:pPr>
            <w:r w:rsidRPr="002C05C3">
              <w:rPr>
                <w:rFonts w:ascii="Times New Roman" w:eastAsia="Times New Roman" w:hAnsi="Times New Roman" w:cs="Times New Roman"/>
                <w:color w:val="FF0000"/>
              </w:rPr>
              <w:t xml:space="preserve">If you have changed your address, you must inform USCIS of your new address within 30 days of the change.  To do this you must complete and file Form I-865, Sponsor’s Change of Address.  For information on filing Form I-865, go to the USCIS Web site at </w:t>
            </w:r>
            <w:hyperlink r:id="rId15">
              <w:r w:rsidRPr="002C05C3">
                <w:rPr>
                  <w:rFonts w:ascii="Times New Roman" w:eastAsia="Times New Roman" w:hAnsi="Times New Roman" w:cs="Times New Roman"/>
                  <w:b/>
                  <w:bCs/>
                  <w:color w:val="0000FF"/>
                  <w:u w:val="thick" w:color="0000FF"/>
                </w:rPr>
                <w:t>www.uscis.gov/I-865</w:t>
              </w:r>
              <w:r w:rsidRPr="002C05C3">
                <w:rPr>
                  <w:rFonts w:ascii="Times New Roman" w:eastAsia="Times New Roman" w:hAnsi="Times New Roman" w:cs="Times New Roman"/>
                  <w:b/>
                  <w:bCs/>
                  <w:color w:val="FF0000"/>
                </w:rPr>
                <w:t xml:space="preserve"> </w:t>
              </w:r>
            </w:hyperlink>
            <w:r w:rsidRPr="002C05C3">
              <w:rPr>
                <w:rFonts w:ascii="Times New Roman" w:eastAsia="Times New Roman" w:hAnsi="Times New Roman" w:cs="Times New Roman"/>
                <w:color w:val="FF0000"/>
              </w:rPr>
              <w:t xml:space="preserve">or contact the National Customer Service Center at </w:t>
            </w:r>
            <w:r w:rsidRPr="002C05C3">
              <w:rPr>
                <w:rFonts w:ascii="Times New Roman" w:eastAsia="Times New Roman" w:hAnsi="Times New Roman" w:cs="Times New Roman"/>
                <w:b/>
                <w:bCs/>
                <w:color w:val="FF0000"/>
              </w:rPr>
              <w:lastRenderedPageBreak/>
              <w:t>1-800-375-5283</w:t>
            </w:r>
            <w:r w:rsidRPr="002C05C3">
              <w:rPr>
                <w:rFonts w:ascii="Times New Roman" w:eastAsia="Times New Roman" w:hAnsi="Times New Roman" w:cs="Times New Roman"/>
                <w:color w:val="FF0000"/>
              </w:rPr>
              <w:t xml:space="preserve">.  For TTY (deaf or hard of hearing) call: </w:t>
            </w:r>
            <w:r w:rsidRPr="002C05C3">
              <w:rPr>
                <w:rFonts w:ascii="Times New Roman" w:eastAsia="Times New Roman" w:hAnsi="Times New Roman" w:cs="Times New Roman"/>
                <w:b/>
                <w:bCs/>
                <w:color w:val="FF0000"/>
              </w:rPr>
              <w:t>1-800-767-1833</w:t>
            </w:r>
            <w:r w:rsidRPr="002C05C3">
              <w:rPr>
                <w:rFonts w:ascii="Times New Roman" w:eastAsia="Times New Roman" w:hAnsi="Times New Roman" w:cs="Times New Roman"/>
                <w:color w:val="FF0000"/>
              </w:rPr>
              <w:t>.</w:t>
            </w:r>
          </w:p>
          <w:p w14:paraId="5F171F5D" w14:textId="77777777" w:rsidR="005041AD" w:rsidRPr="002C05C3" w:rsidRDefault="005041AD" w:rsidP="00A94E34">
            <w:pPr>
              <w:widowControl w:val="0"/>
              <w:tabs>
                <w:tab w:val="left" w:pos="3353"/>
              </w:tabs>
              <w:rPr>
                <w:rFonts w:ascii="Times New Roman" w:eastAsia="Calibri" w:hAnsi="Times New Roman" w:cs="Times New Roman"/>
                <w:color w:val="FF0000"/>
              </w:rPr>
            </w:pPr>
          </w:p>
          <w:p w14:paraId="151B2188" w14:textId="01803517" w:rsidR="005041AD" w:rsidRPr="002C05C3" w:rsidRDefault="005041AD" w:rsidP="00A94E34">
            <w:pPr>
              <w:widowControl w:val="0"/>
              <w:tabs>
                <w:tab w:val="left" w:pos="3353"/>
              </w:tabs>
              <w:rPr>
                <w:rFonts w:ascii="Times New Roman" w:eastAsia="Times New Roman" w:hAnsi="Times New Roman" w:cs="Times New Roman"/>
                <w:color w:val="FF0000"/>
              </w:rPr>
            </w:pPr>
            <w:r w:rsidRPr="002C05C3">
              <w:rPr>
                <w:rFonts w:ascii="Times New Roman" w:eastAsia="Times New Roman" w:hAnsi="Times New Roman" w:cs="Times New Roman"/>
                <w:b/>
                <w:color w:val="FF0000"/>
              </w:rPr>
              <w:t>NOTE:</w:t>
            </w:r>
            <w:r w:rsidRPr="002C05C3">
              <w:rPr>
                <w:rFonts w:ascii="Times New Roman" w:eastAsia="Times New Roman" w:hAnsi="Times New Roman" w:cs="Times New Roman"/>
                <w:color w:val="FF0000"/>
              </w:rPr>
              <w:t xml:space="preserve">  Do not complete Form I-865 at the same time that you complete Form I-864W.  You should complete and submit Form I-865 to USCIS only when the address you indicated on the original Form I-864W has changed.</w:t>
            </w:r>
          </w:p>
          <w:p w14:paraId="03DD1421" w14:textId="77777777" w:rsidR="005041AD" w:rsidRPr="002C05C3" w:rsidRDefault="005041AD" w:rsidP="00A94E34">
            <w:pPr>
              <w:tabs>
                <w:tab w:val="left" w:pos="3353"/>
              </w:tabs>
              <w:rPr>
                <w:rFonts w:ascii="Times New Roman" w:hAnsi="Times New Roman" w:cs="Times New Roman"/>
                <w:b/>
                <w:color w:val="FF0000"/>
              </w:rPr>
            </w:pPr>
          </w:p>
          <w:p w14:paraId="779E17BA" w14:textId="55D09F7A" w:rsidR="005041AD" w:rsidRPr="002C05C3" w:rsidRDefault="005041AD" w:rsidP="00A94E34">
            <w:pPr>
              <w:tabs>
                <w:tab w:val="left" w:pos="3353"/>
              </w:tabs>
              <w:rPr>
                <w:rFonts w:ascii="Times New Roman" w:eastAsia="Times New Roman" w:hAnsi="Times New Roman" w:cs="Times New Roman"/>
                <w:bCs/>
                <w:color w:val="D2232A"/>
              </w:rPr>
            </w:pPr>
            <w:r w:rsidRPr="002C05C3">
              <w:rPr>
                <w:rFonts w:ascii="Times New Roman" w:eastAsia="Times New Roman" w:hAnsi="Times New Roman" w:cs="Times New Roman"/>
                <w:color w:val="FF0000"/>
              </w:rPr>
              <w:t xml:space="preserve">If you are a lawful permanent resident sponsor, you must notify USCIS of your new address within 10 days of moving from your previous residence.  For information on filing a change of address go to the USCIS Web site at </w:t>
            </w:r>
            <w:hyperlink r:id="rId16" w:history="1">
              <w:r w:rsidRPr="002C05C3">
                <w:rPr>
                  <w:rStyle w:val="Hyperlink"/>
                  <w:rFonts w:ascii="Times New Roman" w:eastAsia="Times New Roman" w:hAnsi="Times New Roman" w:cs="Times New Roman"/>
                  <w:b/>
                  <w:bCs/>
                  <w:u w:color="0000FF"/>
                </w:rPr>
                <w:t>www.uscis.gov</w:t>
              </w:r>
              <w:r w:rsidRPr="002C05C3">
                <w:rPr>
                  <w:rStyle w:val="Hyperlink"/>
                  <w:rFonts w:ascii="Times New Roman" w:eastAsia="Times New Roman" w:hAnsi="Times New Roman" w:cs="Times New Roman"/>
                  <w:b/>
                  <w:bCs/>
                </w:rPr>
                <w:t>/</w:t>
              </w:r>
              <w:r w:rsidRPr="002C05C3">
                <w:rPr>
                  <w:rStyle w:val="Hyperlink"/>
                  <w:rFonts w:ascii="Times New Roman" w:eastAsia="Times New Roman" w:hAnsi="Times New Roman" w:cs="Times New Roman"/>
                  <w:b/>
                  <w:bCs/>
                  <w:u w:color="0000FF"/>
                </w:rPr>
                <w:t>addresschange</w:t>
              </w:r>
            </w:hyperlink>
            <w:r w:rsidRPr="002C05C3">
              <w:rPr>
                <w:rFonts w:ascii="Times New Roman" w:eastAsia="Times New Roman" w:hAnsi="Times New Roman" w:cs="Times New Roman"/>
                <w:b/>
                <w:bCs/>
                <w:color w:val="FF0000"/>
              </w:rPr>
              <w:t xml:space="preserve"> </w:t>
            </w:r>
            <w:r w:rsidRPr="002C05C3">
              <w:rPr>
                <w:rFonts w:ascii="Times New Roman" w:eastAsia="Times New Roman" w:hAnsi="Times New Roman" w:cs="Times New Roman"/>
                <w:color w:val="FF0000"/>
              </w:rPr>
              <w:t xml:space="preserve">or contact the USCIS National Customer Service Center at </w:t>
            </w:r>
            <w:r w:rsidRPr="002C05C3">
              <w:rPr>
                <w:rFonts w:ascii="Times New Roman" w:eastAsia="Times New Roman" w:hAnsi="Times New Roman" w:cs="Times New Roman"/>
                <w:b/>
                <w:bCs/>
                <w:color w:val="FF0000"/>
              </w:rPr>
              <w:t>1-800-375-5283</w:t>
            </w:r>
            <w:r w:rsidRPr="002C05C3">
              <w:rPr>
                <w:rFonts w:ascii="Times New Roman" w:eastAsia="Times New Roman" w:hAnsi="Times New Roman" w:cs="Times New Roman"/>
                <w:color w:val="FF0000"/>
              </w:rPr>
              <w:t xml:space="preserve">.  For TTY (deaf or hard of hearing) call:  </w:t>
            </w:r>
            <w:r w:rsidRPr="002C05C3">
              <w:rPr>
                <w:rFonts w:ascii="Times New Roman" w:eastAsia="Times New Roman" w:hAnsi="Times New Roman" w:cs="Times New Roman"/>
                <w:b/>
                <w:bCs/>
                <w:color w:val="FF0000"/>
              </w:rPr>
              <w:t>1-800-767-1833</w:t>
            </w:r>
            <w:r w:rsidRPr="002C05C3">
              <w:rPr>
                <w:rFonts w:ascii="Times New Roman" w:eastAsia="Times New Roman" w:hAnsi="Times New Roman" w:cs="Times New Roman"/>
                <w:color w:val="FF0000"/>
              </w:rPr>
              <w:t>.</w:t>
            </w:r>
            <w:r w:rsidRPr="002C05C3">
              <w:rPr>
                <w:rFonts w:ascii="Times New Roman" w:eastAsia="Times New Roman" w:hAnsi="Times New Roman" w:cs="Times New Roman"/>
                <w:bCs/>
                <w:color w:val="D2232A"/>
              </w:rPr>
              <w:t xml:space="preserve">  </w:t>
            </w:r>
            <w:r w:rsidRPr="002C05C3">
              <w:rPr>
                <w:rFonts w:ascii="Times New Roman" w:eastAsia="Times New Roman" w:hAnsi="Times New Roman" w:cs="Times New Roman"/>
                <w:bCs/>
                <w:color w:val="FF0000"/>
              </w:rPr>
              <w:t>For information on reporting a change of address to the Department of State, see</w:t>
            </w:r>
            <w:r w:rsidRPr="002C05C3">
              <w:rPr>
                <w:rFonts w:ascii="Times New Roman" w:eastAsia="Times New Roman" w:hAnsi="Times New Roman" w:cs="Times New Roman"/>
                <w:b/>
                <w:bCs/>
                <w:color w:val="FF0000"/>
                <w:u w:val="single"/>
              </w:rPr>
              <w:t xml:space="preserve"> </w:t>
            </w:r>
            <w:r w:rsidRPr="002C05C3">
              <w:rPr>
                <w:rFonts w:ascii="Times New Roman" w:eastAsia="Times New Roman" w:hAnsi="Times New Roman" w:cs="Times New Roman"/>
                <w:b/>
                <w:bCs/>
                <w:color w:val="0000FF"/>
                <w:u w:val="single"/>
              </w:rPr>
              <w:t>www.travel.state.gov</w:t>
            </w:r>
            <w:r w:rsidRPr="002C05C3">
              <w:rPr>
                <w:rFonts w:ascii="Times New Roman" w:eastAsia="Times New Roman" w:hAnsi="Times New Roman" w:cs="Times New Roman"/>
                <w:bCs/>
                <w:color w:val="FF0000"/>
              </w:rPr>
              <w:t>.</w:t>
            </w:r>
          </w:p>
          <w:p w14:paraId="137E2887" w14:textId="071CD182" w:rsidR="005041AD" w:rsidRPr="002C05C3" w:rsidRDefault="005041AD" w:rsidP="00A94E34">
            <w:pPr>
              <w:widowControl w:val="0"/>
              <w:tabs>
                <w:tab w:val="left" w:pos="3353"/>
              </w:tabs>
              <w:rPr>
                <w:rFonts w:ascii="Times New Roman" w:eastAsia="Times New Roman" w:hAnsi="Times New Roman" w:cs="Times New Roman"/>
                <w:color w:val="FF0000"/>
              </w:rPr>
            </w:pPr>
          </w:p>
          <w:p w14:paraId="5359EE55" w14:textId="44E90298" w:rsidR="005041AD" w:rsidRPr="002C05C3" w:rsidRDefault="005041AD" w:rsidP="00A94E34">
            <w:pPr>
              <w:widowControl w:val="0"/>
              <w:tabs>
                <w:tab w:val="left" w:pos="3353"/>
              </w:tabs>
              <w:rPr>
                <w:rFonts w:ascii="Times New Roman" w:eastAsia="Times New Roman" w:hAnsi="Times New Roman" w:cs="Times New Roman"/>
                <w:color w:val="FF0000"/>
              </w:rPr>
            </w:pPr>
            <w:r w:rsidRPr="002C05C3">
              <w:rPr>
                <w:rFonts w:ascii="Times New Roman" w:eastAsia="Times New Roman" w:hAnsi="Times New Roman" w:cs="Times New Roman"/>
                <w:b/>
                <w:color w:val="FF0000"/>
              </w:rPr>
              <w:t>NOTE:</w:t>
            </w:r>
            <w:r w:rsidRPr="002C05C3">
              <w:rPr>
                <w:rFonts w:ascii="Times New Roman" w:eastAsia="Times New Roman" w:hAnsi="Times New Roman" w:cs="Times New Roman"/>
                <w:color w:val="FF0000"/>
              </w:rPr>
              <w:t xml:space="preserve">  Do not submit a change of address request to USCIS Lockbox facilities because these facilities do not process change of address requests.</w:t>
            </w:r>
          </w:p>
          <w:p w14:paraId="01022109" w14:textId="77777777" w:rsidR="005041AD" w:rsidRPr="002C05C3" w:rsidRDefault="005041AD" w:rsidP="00A94E34">
            <w:pPr>
              <w:tabs>
                <w:tab w:val="left" w:pos="3353"/>
              </w:tabs>
              <w:rPr>
                <w:rFonts w:ascii="Times New Roman" w:hAnsi="Times New Roman" w:cs="Times New Roman"/>
                <w:b/>
                <w:color w:val="FF0000"/>
              </w:rPr>
            </w:pPr>
          </w:p>
        </w:tc>
      </w:tr>
      <w:tr w:rsidR="005041AD" w:rsidRPr="002C05C3" w14:paraId="744B8246" w14:textId="77777777" w:rsidTr="00A94E34">
        <w:tc>
          <w:tcPr>
            <w:tcW w:w="2240" w:type="dxa"/>
          </w:tcPr>
          <w:p w14:paraId="1AA4D2A3" w14:textId="7C127B7A" w:rsidR="005041AD" w:rsidRPr="002C05C3" w:rsidRDefault="005041AD" w:rsidP="00A94E34">
            <w:pPr>
              <w:rPr>
                <w:rFonts w:ascii="Times New Roman" w:hAnsi="Times New Roman" w:cs="Times New Roman"/>
                <w:b/>
              </w:rPr>
            </w:pPr>
            <w:r w:rsidRPr="002C05C3">
              <w:rPr>
                <w:rFonts w:ascii="Times New Roman" w:hAnsi="Times New Roman" w:cs="Times New Roman"/>
                <w:b/>
                <w:color w:val="FF0000"/>
              </w:rPr>
              <w:lastRenderedPageBreak/>
              <w:t>New</w:t>
            </w:r>
          </w:p>
        </w:tc>
        <w:tc>
          <w:tcPr>
            <w:tcW w:w="3668" w:type="dxa"/>
          </w:tcPr>
          <w:p w14:paraId="40317CE6" w14:textId="77777777" w:rsidR="005041AD" w:rsidRPr="002C05C3" w:rsidRDefault="005041AD" w:rsidP="00A94E34">
            <w:pPr>
              <w:tabs>
                <w:tab w:val="left" w:pos="365"/>
              </w:tabs>
              <w:rPr>
                <w:rFonts w:ascii="Times New Roman" w:eastAsia="Times New Roman" w:hAnsi="Times New Roman" w:cs="Times New Roman"/>
                <w:b/>
                <w:bCs/>
              </w:rPr>
            </w:pPr>
          </w:p>
        </w:tc>
        <w:tc>
          <w:tcPr>
            <w:tcW w:w="3668" w:type="dxa"/>
          </w:tcPr>
          <w:p w14:paraId="0FD1BA55" w14:textId="2C2D7464"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t>[Page 9]</w:t>
            </w:r>
          </w:p>
          <w:p w14:paraId="6803B70F" w14:textId="77777777" w:rsidR="005041AD" w:rsidRPr="002C05C3" w:rsidRDefault="005041AD" w:rsidP="00A94E34">
            <w:pPr>
              <w:tabs>
                <w:tab w:val="left" w:pos="3353"/>
              </w:tabs>
              <w:rPr>
                <w:rFonts w:ascii="Times New Roman" w:hAnsi="Times New Roman" w:cs="Times New Roman"/>
                <w:b/>
                <w:color w:val="7030A0"/>
              </w:rPr>
            </w:pPr>
          </w:p>
          <w:p w14:paraId="077CFA86" w14:textId="167F497C" w:rsidR="005041AD" w:rsidRPr="002C05C3" w:rsidRDefault="005041AD" w:rsidP="00A94E34">
            <w:pPr>
              <w:tabs>
                <w:tab w:val="left" w:pos="3353"/>
              </w:tabs>
              <w:rPr>
                <w:rFonts w:ascii="Times New Roman" w:eastAsia="Times New Roman" w:hAnsi="Times New Roman" w:cs="Times New Roman"/>
                <w:b/>
                <w:color w:val="7030A0"/>
              </w:rPr>
            </w:pPr>
            <w:r w:rsidRPr="002C05C3">
              <w:rPr>
                <w:rFonts w:ascii="Times New Roman" w:eastAsia="Times New Roman" w:hAnsi="Times New Roman" w:cs="Times New Roman"/>
                <w:b/>
                <w:color w:val="7030A0"/>
              </w:rPr>
              <w:t>Processing Information</w:t>
            </w:r>
          </w:p>
          <w:p w14:paraId="1A3057E4" w14:textId="77777777" w:rsidR="005041AD" w:rsidRPr="002C05C3" w:rsidRDefault="005041AD" w:rsidP="00A94E34">
            <w:pPr>
              <w:tabs>
                <w:tab w:val="left" w:pos="3353"/>
              </w:tabs>
              <w:rPr>
                <w:rFonts w:ascii="Times New Roman" w:eastAsia="Times New Roman" w:hAnsi="Times New Roman" w:cs="Times New Roman"/>
                <w:color w:val="7030A0"/>
                <w:u w:val="single"/>
              </w:rPr>
            </w:pPr>
          </w:p>
          <w:p w14:paraId="7008F405" w14:textId="6F255C71" w:rsidR="005041AD" w:rsidRPr="002C05C3" w:rsidRDefault="005041AD" w:rsidP="00A94E34">
            <w:pPr>
              <w:widowControl w:val="0"/>
              <w:tabs>
                <w:tab w:val="left" w:pos="3353"/>
              </w:tabs>
              <w:rPr>
                <w:rFonts w:ascii="Times New Roman" w:eastAsia="Times New Roman" w:hAnsi="Times New Roman" w:cs="Times New Roman"/>
                <w:color w:val="7030A0"/>
              </w:rPr>
            </w:pPr>
            <w:r w:rsidRPr="002C05C3">
              <w:rPr>
                <w:rFonts w:ascii="Times New Roman" w:eastAsia="Times New Roman" w:hAnsi="Times New Roman" w:cs="Times New Roman"/>
                <w:b/>
                <w:bCs/>
                <w:color w:val="7030A0"/>
              </w:rPr>
              <w:t xml:space="preserve">Initial Processing.  </w:t>
            </w:r>
            <w:r w:rsidRPr="002C05C3">
              <w:rPr>
                <w:rFonts w:ascii="Times New Roman" w:eastAsia="Times New Roman" w:hAnsi="Times New Roman" w:cs="Times New Roman"/>
                <w:color w:val="7030A0"/>
              </w:rPr>
              <w:t xml:space="preserve">Once USCIS </w:t>
            </w:r>
            <w:r w:rsidRPr="002C05C3">
              <w:rPr>
                <w:rFonts w:ascii="Times New Roman" w:eastAsia="Times New Roman" w:hAnsi="Times New Roman" w:cs="Times New Roman"/>
                <w:color w:val="FF0000"/>
              </w:rPr>
              <w:t>or the Department of State</w:t>
            </w:r>
            <w:r w:rsidRPr="002C05C3">
              <w:rPr>
                <w:rFonts w:ascii="Times New Roman" w:eastAsia="Times New Roman" w:hAnsi="Times New Roman" w:cs="Times New Roman"/>
                <w:color w:val="7030A0"/>
              </w:rPr>
              <w:t xml:space="preserve"> accepts your </w:t>
            </w:r>
            <w:r w:rsidRPr="002C05C3">
              <w:rPr>
                <w:rFonts w:ascii="Times New Roman" w:eastAsia="Times New Roman" w:hAnsi="Times New Roman" w:cs="Times New Roman"/>
                <w:color w:val="FF0000"/>
              </w:rPr>
              <w:t xml:space="preserve">affidavit </w:t>
            </w:r>
            <w:r w:rsidRPr="002C05C3">
              <w:rPr>
                <w:rFonts w:ascii="Times New Roman" w:eastAsia="Times New Roman" w:hAnsi="Times New Roman" w:cs="Times New Roman"/>
                <w:color w:val="7030A0"/>
              </w:rPr>
              <w:t xml:space="preserve">we will check it for completeness.  If you do not completely fill out this </w:t>
            </w:r>
            <w:r w:rsidRPr="002C05C3">
              <w:rPr>
                <w:rFonts w:ascii="Times New Roman" w:eastAsia="Times New Roman" w:hAnsi="Times New Roman" w:cs="Times New Roman"/>
                <w:color w:val="FF0000"/>
              </w:rPr>
              <w:t>affidavit</w:t>
            </w:r>
            <w:r w:rsidRPr="002C05C3">
              <w:rPr>
                <w:rFonts w:ascii="Times New Roman" w:eastAsia="Times New Roman" w:hAnsi="Times New Roman" w:cs="Times New Roman"/>
                <w:color w:val="7030A0"/>
              </w:rPr>
              <w:t xml:space="preserve">, you will not establish a basis for your eligibility and USCIS </w:t>
            </w:r>
            <w:r w:rsidRPr="002C05C3">
              <w:rPr>
                <w:rFonts w:ascii="Times New Roman" w:eastAsia="Times New Roman" w:hAnsi="Times New Roman" w:cs="Times New Roman"/>
                <w:color w:val="FF0000"/>
              </w:rPr>
              <w:t xml:space="preserve">or the Department of State </w:t>
            </w:r>
            <w:r w:rsidRPr="002C05C3">
              <w:rPr>
                <w:rFonts w:ascii="Times New Roman" w:eastAsia="Times New Roman" w:hAnsi="Times New Roman" w:cs="Times New Roman"/>
                <w:color w:val="7030A0"/>
              </w:rPr>
              <w:t xml:space="preserve">may reject or deny your </w:t>
            </w:r>
            <w:r w:rsidRPr="002C05C3">
              <w:rPr>
                <w:rFonts w:ascii="Times New Roman" w:eastAsia="Times New Roman" w:hAnsi="Times New Roman" w:cs="Times New Roman"/>
                <w:color w:val="FF0000"/>
              </w:rPr>
              <w:t>affidavit</w:t>
            </w:r>
            <w:r w:rsidRPr="002C05C3">
              <w:rPr>
                <w:rFonts w:ascii="Times New Roman" w:eastAsia="Times New Roman" w:hAnsi="Times New Roman" w:cs="Times New Roman"/>
                <w:color w:val="7030A0"/>
              </w:rPr>
              <w:t>.</w:t>
            </w:r>
          </w:p>
          <w:p w14:paraId="4BA88418" w14:textId="77777777" w:rsidR="005041AD" w:rsidRPr="002C05C3" w:rsidRDefault="005041AD" w:rsidP="00A94E34">
            <w:pPr>
              <w:tabs>
                <w:tab w:val="left" w:pos="3353"/>
              </w:tabs>
              <w:rPr>
                <w:rFonts w:ascii="Times New Roman" w:eastAsia="Times New Roman" w:hAnsi="Times New Roman" w:cs="Times New Roman"/>
                <w:color w:val="7030A0"/>
                <w:u w:val="single"/>
              </w:rPr>
            </w:pPr>
          </w:p>
          <w:p w14:paraId="45604286" w14:textId="2DE97F7C" w:rsidR="005041AD" w:rsidRPr="002C05C3" w:rsidRDefault="005041AD" w:rsidP="00A94E34">
            <w:pPr>
              <w:widowControl w:val="0"/>
              <w:tabs>
                <w:tab w:val="left" w:pos="3353"/>
              </w:tabs>
              <w:rPr>
                <w:rFonts w:ascii="Times New Roman" w:eastAsia="Times New Roman" w:hAnsi="Times New Roman" w:cs="Times New Roman"/>
                <w:color w:val="7030A0"/>
              </w:rPr>
            </w:pPr>
            <w:r w:rsidRPr="002C05C3">
              <w:rPr>
                <w:rFonts w:ascii="Times New Roman" w:eastAsia="Times New Roman" w:hAnsi="Times New Roman" w:cs="Times New Roman"/>
                <w:b/>
                <w:bCs/>
                <w:color w:val="7030A0"/>
              </w:rPr>
              <w:t xml:space="preserve">Requests for More Information. </w:t>
            </w:r>
            <w:r w:rsidRPr="002C05C3">
              <w:rPr>
                <w:rFonts w:ascii="Times New Roman" w:eastAsia="Times New Roman" w:hAnsi="Times New Roman" w:cs="Times New Roman"/>
                <w:color w:val="7030A0"/>
              </w:rPr>
              <w:t xml:space="preserve">We may request that you provide more information or evidence to support your </w:t>
            </w:r>
            <w:r w:rsidRPr="002C05C3">
              <w:rPr>
                <w:rFonts w:ascii="Times New Roman" w:eastAsia="Times New Roman" w:hAnsi="Times New Roman" w:cs="Times New Roman"/>
                <w:color w:val="FF0000"/>
              </w:rPr>
              <w:t>affidavit</w:t>
            </w:r>
            <w:r w:rsidRPr="002C05C3">
              <w:rPr>
                <w:rFonts w:ascii="Times New Roman" w:eastAsia="Times New Roman" w:hAnsi="Times New Roman" w:cs="Times New Roman"/>
                <w:color w:val="7030A0"/>
              </w:rPr>
              <w:t xml:space="preserve">. We may also request that you provide the originals of any copies you submit.  USCIS will return any requested originals when they are </w:t>
            </w:r>
            <w:r w:rsidRPr="002C05C3">
              <w:rPr>
                <w:rFonts w:ascii="Times New Roman" w:eastAsia="Times New Roman" w:hAnsi="Times New Roman" w:cs="Times New Roman"/>
                <w:color w:val="7030A0"/>
              </w:rPr>
              <w:lastRenderedPageBreak/>
              <w:t>no longer needed.</w:t>
            </w:r>
          </w:p>
          <w:p w14:paraId="1AE06463" w14:textId="77777777" w:rsidR="005041AD" w:rsidRPr="002C05C3" w:rsidRDefault="005041AD" w:rsidP="00A94E34">
            <w:pPr>
              <w:tabs>
                <w:tab w:val="left" w:pos="3353"/>
              </w:tabs>
              <w:rPr>
                <w:rFonts w:ascii="Times New Roman" w:eastAsia="Times New Roman" w:hAnsi="Times New Roman" w:cs="Times New Roman"/>
                <w:color w:val="7030A0"/>
                <w:u w:val="single"/>
              </w:rPr>
            </w:pPr>
          </w:p>
          <w:p w14:paraId="06D08D18" w14:textId="77777777" w:rsidR="005041AD" w:rsidRPr="002C05C3" w:rsidRDefault="005041AD" w:rsidP="00A94E34">
            <w:pPr>
              <w:widowControl w:val="0"/>
              <w:tabs>
                <w:tab w:val="left" w:pos="3353"/>
              </w:tabs>
              <w:rPr>
                <w:rFonts w:ascii="Times New Roman" w:eastAsia="Times New Roman" w:hAnsi="Times New Roman" w:cs="Times New Roman"/>
                <w:color w:val="7030A0"/>
              </w:rPr>
            </w:pPr>
            <w:r w:rsidRPr="002C05C3">
              <w:rPr>
                <w:rFonts w:ascii="Times New Roman" w:eastAsia="Times New Roman" w:hAnsi="Times New Roman" w:cs="Times New Roman"/>
                <w:b/>
                <w:bCs/>
                <w:color w:val="7030A0"/>
              </w:rPr>
              <w:t xml:space="preserve">Requests for Interview. </w:t>
            </w:r>
            <w:r w:rsidRPr="002C05C3">
              <w:rPr>
                <w:rFonts w:ascii="Times New Roman" w:eastAsia="Times New Roman" w:hAnsi="Times New Roman" w:cs="Times New Roman"/>
                <w:color w:val="7030A0"/>
              </w:rPr>
              <w:t xml:space="preserve">We may request that you appear at a USCIS office for an interview based on your </w:t>
            </w:r>
            <w:r w:rsidRPr="002C05C3">
              <w:rPr>
                <w:rFonts w:ascii="Times New Roman" w:eastAsia="Times New Roman" w:hAnsi="Times New Roman" w:cs="Times New Roman"/>
                <w:color w:val="FF0000"/>
              </w:rPr>
              <w:t>affidavit</w:t>
            </w:r>
            <w:r w:rsidRPr="002C05C3">
              <w:rPr>
                <w:rFonts w:ascii="Times New Roman" w:eastAsia="Times New Roman" w:hAnsi="Times New Roman" w:cs="Times New Roman"/>
                <w:color w:val="7030A0"/>
              </w:rPr>
              <w:t>. At the time of any interview or other appearance at a USCIS office, we may require that you provide your fingerprints, photograph, and/or signature to verify your identity and/or update background and security checks.</w:t>
            </w:r>
          </w:p>
          <w:p w14:paraId="2D77F15F" w14:textId="77777777" w:rsidR="005041AD" w:rsidRPr="002C05C3" w:rsidRDefault="005041AD" w:rsidP="00A94E34">
            <w:pPr>
              <w:tabs>
                <w:tab w:val="left" w:pos="3353"/>
              </w:tabs>
              <w:rPr>
                <w:rFonts w:ascii="Times New Roman" w:eastAsia="Times New Roman" w:hAnsi="Times New Roman" w:cs="Times New Roman"/>
                <w:color w:val="7030A0"/>
                <w:u w:val="single"/>
              </w:rPr>
            </w:pPr>
          </w:p>
          <w:p w14:paraId="329212D1" w14:textId="5F790833" w:rsidR="005041AD" w:rsidRPr="002C05C3" w:rsidRDefault="005041AD" w:rsidP="00A94E34">
            <w:pPr>
              <w:tabs>
                <w:tab w:val="left" w:pos="3353"/>
              </w:tabs>
              <w:rPr>
                <w:rFonts w:ascii="Times New Roman" w:hAnsi="Times New Roman" w:cs="Times New Roman"/>
                <w:b/>
                <w:color w:val="7030A0"/>
              </w:rPr>
            </w:pPr>
            <w:r w:rsidRPr="002C05C3">
              <w:rPr>
                <w:rFonts w:ascii="Times New Roman" w:eastAsia="Times New Roman" w:hAnsi="Times New Roman" w:cs="Times New Roman"/>
                <w:b/>
                <w:bCs/>
                <w:color w:val="7030A0"/>
              </w:rPr>
              <w:t xml:space="preserve">Decision. </w:t>
            </w:r>
            <w:r w:rsidRPr="002C05C3">
              <w:rPr>
                <w:rFonts w:ascii="Times New Roman" w:eastAsia="Times New Roman" w:hAnsi="Times New Roman" w:cs="Times New Roman"/>
                <w:color w:val="7030A0"/>
              </w:rPr>
              <w:t xml:space="preserve">The decision on </w:t>
            </w:r>
            <w:r w:rsidRPr="002C05C3">
              <w:rPr>
                <w:rFonts w:ascii="Times New Roman" w:eastAsia="Times New Roman" w:hAnsi="Times New Roman" w:cs="Times New Roman"/>
                <w:color w:val="FF0000"/>
              </w:rPr>
              <w:t xml:space="preserve">Form I-864EZ </w:t>
            </w:r>
            <w:r w:rsidRPr="002C05C3">
              <w:rPr>
                <w:rFonts w:ascii="Times New Roman" w:eastAsia="Times New Roman" w:hAnsi="Times New Roman" w:cs="Times New Roman"/>
                <w:color w:val="7030A0"/>
              </w:rPr>
              <w:t>involves a determination of whether you have established eligibility for the immigration benefit you are seeking.  USCIS will notify you of the decision in writing.</w:t>
            </w:r>
          </w:p>
          <w:p w14:paraId="45915A8C" w14:textId="473E0728" w:rsidR="005041AD" w:rsidRPr="002C05C3" w:rsidRDefault="005041AD" w:rsidP="00A94E34">
            <w:pPr>
              <w:tabs>
                <w:tab w:val="left" w:pos="3353"/>
              </w:tabs>
              <w:rPr>
                <w:rFonts w:ascii="Times New Roman" w:hAnsi="Times New Roman" w:cs="Times New Roman"/>
                <w:b/>
                <w:color w:val="FF0000"/>
              </w:rPr>
            </w:pPr>
          </w:p>
        </w:tc>
      </w:tr>
      <w:tr w:rsidR="002B6D65" w:rsidRPr="002C05C3" w14:paraId="769156A3" w14:textId="77777777" w:rsidTr="00A94E34">
        <w:trPr>
          <w:ins w:id="8" w:author="USCIS User" w:date="2015-04-13T12:25:00Z"/>
        </w:trPr>
        <w:tc>
          <w:tcPr>
            <w:tcW w:w="2240" w:type="dxa"/>
          </w:tcPr>
          <w:p w14:paraId="3B7FAC35" w14:textId="77777777" w:rsidR="002B6D65" w:rsidRPr="00A05DC7" w:rsidRDefault="002B6D65" w:rsidP="002B6D65">
            <w:pPr>
              <w:rPr>
                <w:rFonts w:ascii="Times New Roman" w:hAnsi="Times New Roman" w:cs="Times New Roman"/>
                <w:b/>
              </w:rPr>
            </w:pPr>
            <w:r w:rsidRPr="00A05DC7">
              <w:rPr>
                <w:rFonts w:ascii="Times New Roman" w:hAnsi="Times New Roman" w:cs="Times New Roman"/>
                <w:b/>
              </w:rPr>
              <w:lastRenderedPageBreak/>
              <w:t>Page 6,</w:t>
            </w:r>
          </w:p>
          <w:p w14:paraId="2BFE3CC1" w14:textId="77777777" w:rsidR="002B6D65" w:rsidRPr="00A05DC7" w:rsidRDefault="002B6D65" w:rsidP="002B6D65">
            <w:pPr>
              <w:rPr>
                <w:rFonts w:ascii="Times New Roman" w:hAnsi="Times New Roman" w:cs="Times New Roman"/>
                <w:b/>
              </w:rPr>
            </w:pPr>
            <w:r w:rsidRPr="00A05DC7">
              <w:rPr>
                <w:rFonts w:ascii="Times New Roman" w:hAnsi="Times New Roman" w:cs="Times New Roman"/>
                <w:b/>
              </w:rPr>
              <w:t>USCIS Forms and Information</w:t>
            </w:r>
          </w:p>
          <w:p w14:paraId="536D873D" w14:textId="77777777" w:rsidR="002B6D65" w:rsidRPr="00A05DC7" w:rsidRDefault="002B6D65" w:rsidP="002B6D65">
            <w:pPr>
              <w:rPr>
                <w:rFonts w:ascii="Times New Roman" w:hAnsi="Times New Roman" w:cs="Times New Roman"/>
                <w:b/>
              </w:rPr>
            </w:pPr>
          </w:p>
          <w:p w14:paraId="2BEA01CF" w14:textId="77777777" w:rsidR="002B6D65" w:rsidRPr="00A05DC7" w:rsidRDefault="002B6D65" w:rsidP="002B6D65">
            <w:pPr>
              <w:rPr>
                <w:rFonts w:ascii="Times New Roman" w:hAnsi="Times New Roman" w:cs="Times New Roman"/>
                <w:b/>
              </w:rPr>
            </w:pPr>
            <w:r w:rsidRPr="00A05DC7">
              <w:rPr>
                <w:rFonts w:ascii="Times New Roman" w:hAnsi="Times New Roman" w:cs="Times New Roman"/>
                <w:b/>
              </w:rPr>
              <w:t>AND</w:t>
            </w:r>
          </w:p>
          <w:p w14:paraId="4B542316" w14:textId="77777777" w:rsidR="002B6D65" w:rsidRPr="00A05DC7" w:rsidRDefault="002B6D65" w:rsidP="002B6D65">
            <w:pPr>
              <w:rPr>
                <w:rFonts w:ascii="Times New Roman" w:hAnsi="Times New Roman" w:cs="Times New Roman"/>
                <w:b/>
              </w:rPr>
            </w:pPr>
          </w:p>
          <w:p w14:paraId="75D2E85E" w14:textId="77777777" w:rsidR="002B6D65" w:rsidRPr="00A05DC7" w:rsidRDefault="002B6D65" w:rsidP="002B6D65">
            <w:pPr>
              <w:rPr>
                <w:rFonts w:ascii="Times New Roman" w:hAnsi="Times New Roman" w:cs="Times New Roman"/>
                <w:b/>
              </w:rPr>
            </w:pPr>
            <w:r w:rsidRPr="00A05DC7">
              <w:rPr>
                <w:rFonts w:ascii="Times New Roman" w:hAnsi="Times New Roman" w:cs="Times New Roman"/>
                <w:b/>
              </w:rPr>
              <w:t>Page 7,</w:t>
            </w:r>
          </w:p>
          <w:p w14:paraId="7608A104" w14:textId="37295523" w:rsidR="002B6D65" w:rsidRPr="00A05DC7" w:rsidRDefault="002B6D65" w:rsidP="002B6D65">
            <w:pPr>
              <w:rPr>
                <w:ins w:id="9" w:author="USCIS User" w:date="2015-04-13T12:25:00Z"/>
                <w:rFonts w:ascii="Times New Roman" w:hAnsi="Times New Roman" w:cs="Times New Roman"/>
                <w:b/>
                <w:color w:val="FF0000"/>
              </w:rPr>
            </w:pPr>
            <w:r w:rsidRPr="00A05DC7">
              <w:rPr>
                <w:rFonts w:ascii="Times New Roman" w:hAnsi="Times New Roman" w:cs="Times New Roman"/>
                <w:b/>
              </w:rPr>
              <w:t xml:space="preserve">Use </w:t>
            </w:r>
            <w:proofErr w:type="spellStart"/>
            <w:r w:rsidRPr="00A05DC7">
              <w:rPr>
                <w:rFonts w:ascii="Times New Roman" w:hAnsi="Times New Roman" w:cs="Times New Roman"/>
                <w:b/>
              </w:rPr>
              <w:t>InfoPass</w:t>
            </w:r>
            <w:proofErr w:type="spellEnd"/>
            <w:r w:rsidRPr="00A05DC7">
              <w:rPr>
                <w:rFonts w:ascii="Times New Roman" w:hAnsi="Times New Roman" w:cs="Times New Roman"/>
                <w:b/>
              </w:rPr>
              <w:t xml:space="preserve"> for Appointments</w:t>
            </w:r>
          </w:p>
        </w:tc>
        <w:tc>
          <w:tcPr>
            <w:tcW w:w="3668" w:type="dxa"/>
          </w:tcPr>
          <w:p w14:paraId="5A398918" w14:textId="77777777" w:rsidR="002B6D65" w:rsidRPr="00A05DC7" w:rsidRDefault="002B6D65" w:rsidP="002B6D65">
            <w:pPr>
              <w:widowControl w:val="0"/>
              <w:tabs>
                <w:tab w:val="left" w:pos="365"/>
              </w:tabs>
              <w:rPr>
                <w:rFonts w:ascii="Times New Roman" w:eastAsia="Times New Roman" w:hAnsi="Times New Roman" w:cs="Times New Roman"/>
              </w:rPr>
            </w:pPr>
          </w:p>
          <w:p w14:paraId="6C4D3D40" w14:textId="77777777" w:rsidR="002B6D65" w:rsidRPr="00A05DC7" w:rsidRDefault="002B6D65" w:rsidP="002B6D65">
            <w:pPr>
              <w:widowControl w:val="0"/>
              <w:tabs>
                <w:tab w:val="left" w:pos="365"/>
              </w:tabs>
              <w:rPr>
                <w:rFonts w:ascii="Times New Roman" w:eastAsia="Times New Roman" w:hAnsi="Times New Roman" w:cs="Times New Roman"/>
              </w:rPr>
            </w:pPr>
          </w:p>
          <w:p w14:paraId="6A33B0CA" w14:textId="77777777" w:rsidR="002B6D65" w:rsidRPr="00A05DC7" w:rsidRDefault="002B6D65" w:rsidP="002B6D65">
            <w:pPr>
              <w:widowControl w:val="0"/>
              <w:tabs>
                <w:tab w:val="left" w:pos="365"/>
              </w:tabs>
              <w:rPr>
                <w:rFonts w:ascii="Times New Roman" w:eastAsia="Times New Roman" w:hAnsi="Times New Roman" w:cs="Times New Roman"/>
              </w:rPr>
            </w:pPr>
          </w:p>
          <w:p w14:paraId="5C122ED7" w14:textId="77777777" w:rsidR="002B6D65" w:rsidRPr="00A05DC7" w:rsidRDefault="002B6D65" w:rsidP="002B6D65">
            <w:pPr>
              <w:widowControl w:val="0"/>
              <w:tabs>
                <w:tab w:val="left" w:pos="365"/>
              </w:tabs>
              <w:rPr>
                <w:rFonts w:ascii="Times New Roman" w:eastAsia="Times New Roman" w:hAnsi="Times New Roman" w:cs="Times New Roman"/>
              </w:rPr>
            </w:pPr>
          </w:p>
          <w:p w14:paraId="2548ACFF" w14:textId="77777777" w:rsidR="002B6D65" w:rsidRPr="00A05DC7" w:rsidRDefault="002B6D65" w:rsidP="002B6D65">
            <w:pPr>
              <w:widowControl w:val="0"/>
              <w:tabs>
                <w:tab w:val="left" w:pos="365"/>
              </w:tabs>
              <w:rPr>
                <w:rFonts w:ascii="Times New Roman" w:eastAsia="Times New Roman" w:hAnsi="Times New Roman" w:cs="Times New Roman"/>
              </w:rPr>
            </w:pPr>
            <w:r w:rsidRPr="00A05DC7">
              <w:rPr>
                <w:rFonts w:ascii="Times New Roman" w:eastAsia="Times New Roman" w:hAnsi="Times New Roman" w:cs="Times New Roman"/>
              </w:rPr>
              <w:t xml:space="preserve">To ensure you are using the latest version of this form, visit the USCIS Web site at </w:t>
            </w:r>
            <w:r w:rsidRPr="00A05DC7">
              <w:fldChar w:fldCharType="begin"/>
            </w:r>
            <w:r w:rsidRPr="00A05DC7">
              <w:instrText xml:space="preserve"> HYPERLINK "http://www.uscis.gov/" \h </w:instrText>
            </w:r>
            <w:r w:rsidRPr="00A05DC7">
              <w:fldChar w:fldCharType="separate"/>
            </w:r>
            <w:r w:rsidRPr="00A05DC7">
              <w:rPr>
                <w:rFonts w:ascii="Times New Roman" w:eastAsia="Times New Roman" w:hAnsi="Times New Roman" w:cs="Times New Roman"/>
                <w:b/>
                <w:bCs/>
                <w:color w:val="0000FF"/>
                <w:u w:val="single" w:color="0000FF"/>
              </w:rPr>
              <w:t>www.uscis.gov</w:t>
            </w:r>
            <w:r w:rsidRPr="00A05DC7">
              <w:rPr>
                <w:rFonts w:ascii="Times New Roman" w:eastAsia="Times New Roman" w:hAnsi="Times New Roman" w:cs="Times New Roman"/>
                <w:b/>
                <w:bCs/>
                <w:color w:val="0000FF"/>
              </w:rPr>
              <w:t xml:space="preserve"> </w:t>
            </w:r>
            <w:r w:rsidRPr="00A05DC7">
              <w:rPr>
                <w:rFonts w:ascii="Times New Roman" w:eastAsia="Times New Roman" w:hAnsi="Times New Roman" w:cs="Times New Roman"/>
                <w:b/>
                <w:bCs/>
                <w:color w:val="0000FF"/>
              </w:rPr>
              <w:fldChar w:fldCharType="end"/>
            </w:r>
            <w:r w:rsidRPr="00A05DC7">
              <w:rPr>
                <w:rFonts w:ascii="Times New Roman" w:eastAsia="Times New Roman" w:hAnsi="Times New Roman" w:cs="Times New Roman"/>
                <w:color w:val="000000"/>
              </w:rPr>
              <w:t xml:space="preserve">where you can obtain the latest USCIS forms and immigration-related information. If you do not have internet access, you may order USCIS </w:t>
            </w:r>
            <w:r w:rsidRPr="00A05DC7">
              <w:rPr>
                <w:rFonts w:ascii="Times New Roman" w:eastAsia="Times New Roman" w:hAnsi="Times New Roman" w:cs="Times New Roman"/>
              </w:rPr>
              <w:t xml:space="preserve">forms by calling our toll-free number at </w:t>
            </w:r>
            <w:r w:rsidRPr="00A05DC7">
              <w:rPr>
                <w:rFonts w:ascii="Times New Roman" w:eastAsia="Times New Roman" w:hAnsi="Times New Roman" w:cs="Times New Roman"/>
                <w:b/>
                <w:bCs/>
              </w:rPr>
              <w:t>1-800-870-3676</w:t>
            </w:r>
            <w:r w:rsidRPr="00A05DC7">
              <w:rPr>
                <w:rFonts w:ascii="Times New Roman" w:eastAsia="Times New Roman" w:hAnsi="Times New Roman" w:cs="Times New Roman"/>
              </w:rPr>
              <w:t xml:space="preserve">.  You may also obtain forms and information by telephoning our USCIS National Customer Service Center at </w:t>
            </w:r>
            <w:r w:rsidRPr="00A05DC7">
              <w:rPr>
                <w:rFonts w:ascii="Times New Roman" w:eastAsia="Times New Roman" w:hAnsi="Times New Roman" w:cs="Times New Roman"/>
                <w:b/>
                <w:bCs/>
              </w:rPr>
              <w:t>1-800-375-5283</w:t>
            </w:r>
            <w:r w:rsidRPr="00A05DC7">
              <w:rPr>
                <w:rFonts w:ascii="Times New Roman" w:eastAsia="Times New Roman" w:hAnsi="Times New Roman" w:cs="Times New Roman"/>
              </w:rPr>
              <w:t xml:space="preserve">. For TDD (hearing impaired) call: </w:t>
            </w:r>
            <w:r w:rsidRPr="00A05DC7">
              <w:rPr>
                <w:rFonts w:ascii="Times New Roman" w:eastAsia="Times New Roman" w:hAnsi="Times New Roman" w:cs="Times New Roman"/>
                <w:b/>
                <w:bCs/>
              </w:rPr>
              <w:t>1-800-767-1833</w:t>
            </w:r>
            <w:r w:rsidRPr="00A05DC7">
              <w:rPr>
                <w:rFonts w:ascii="Times New Roman" w:eastAsia="Times New Roman" w:hAnsi="Times New Roman" w:cs="Times New Roman"/>
              </w:rPr>
              <w:t>.</w:t>
            </w:r>
          </w:p>
          <w:p w14:paraId="70217B8A" w14:textId="77777777" w:rsidR="002B6D65" w:rsidRPr="00A05DC7" w:rsidRDefault="002B6D65" w:rsidP="002B6D65">
            <w:pPr>
              <w:widowControl w:val="0"/>
              <w:tabs>
                <w:tab w:val="left" w:pos="365"/>
              </w:tabs>
              <w:rPr>
                <w:rFonts w:ascii="Times New Roman" w:eastAsia="Times New Roman" w:hAnsi="Times New Roman" w:cs="Times New Roman"/>
              </w:rPr>
            </w:pPr>
          </w:p>
          <w:p w14:paraId="4F8D5338" w14:textId="77777777" w:rsidR="002B6D65" w:rsidRPr="00A05DC7" w:rsidRDefault="002B6D65" w:rsidP="002B6D65">
            <w:pPr>
              <w:widowControl w:val="0"/>
              <w:tabs>
                <w:tab w:val="left" w:pos="365"/>
              </w:tabs>
              <w:rPr>
                <w:rFonts w:ascii="Times New Roman" w:eastAsia="Times New Roman" w:hAnsi="Times New Roman" w:cs="Times New Roman"/>
              </w:rPr>
            </w:pPr>
          </w:p>
          <w:p w14:paraId="7BBE6F5F" w14:textId="77777777" w:rsidR="002B6D65" w:rsidRPr="00A05DC7" w:rsidRDefault="002B6D65" w:rsidP="002B6D65">
            <w:pPr>
              <w:widowControl w:val="0"/>
              <w:tabs>
                <w:tab w:val="left" w:pos="365"/>
              </w:tabs>
              <w:rPr>
                <w:rFonts w:ascii="Times New Roman" w:eastAsia="Times New Roman" w:hAnsi="Times New Roman" w:cs="Times New Roman"/>
              </w:rPr>
            </w:pPr>
            <w:r w:rsidRPr="00A05DC7">
              <w:rPr>
                <w:rFonts w:ascii="Times New Roman" w:eastAsia="Times New Roman" w:hAnsi="Times New Roman" w:cs="Times New Roman"/>
              </w:rPr>
              <w:t>[Page 7]</w:t>
            </w:r>
          </w:p>
          <w:p w14:paraId="53C37C28" w14:textId="77777777" w:rsidR="002B6D65" w:rsidRPr="00A05DC7" w:rsidRDefault="002B6D65" w:rsidP="002B6D65">
            <w:pPr>
              <w:widowControl w:val="0"/>
              <w:tabs>
                <w:tab w:val="left" w:pos="365"/>
              </w:tabs>
              <w:rPr>
                <w:rFonts w:ascii="Times New Roman" w:eastAsia="Times New Roman" w:hAnsi="Times New Roman" w:cs="Times New Roman"/>
              </w:rPr>
            </w:pPr>
          </w:p>
          <w:p w14:paraId="0D7EF2E9" w14:textId="77777777" w:rsidR="002B6D65" w:rsidRPr="00A05DC7" w:rsidRDefault="002B6D65" w:rsidP="002B6D65">
            <w:pPr>
              <w:tabs>
                <w:tab w:val="left" w:pos="365"/>
              </w:tabs>
              <w:rPr>
                <w:rFonts w:ascii="Times New Roman" w:eastAsia="Times New Roman" w:hAnsi="Times New Roman" w:cs="Times New Roman"/>
              </w:rPr>
            </w:pPr>
            <w:r w:rsidRPr="00A05DC7">
              <w:rPr>
                <w:rFonts w:ascii="Times New Roman" w:eastAsia="Times New Roman" w:hAnsi="Times New Roman" w:cs="Times New Roman"/>
              </w:rPr>
              <w:t xml:space="preserve">As an alternative to waiting in line for assistance at your local USCIS office, you can now schedule an appointment through our internet-based system, </w:t>
            </w:r>
            <w:proofErr w:type="spellStart"/>
            <w:r w:rsidRPr="00A05DC7">
              <w:rPr>
                <w:rFonts w:ascii="Times New Roman" w:eastAsia="Times New Roman" w:hAnsi="Times New Roman" w:cs="Times New Roman"/>
                <w:b/>
                <w:bCs/>
              </w:rPr>
              <w:t>InfoPass</w:t>
            </w:r>
            <w:proofErr w:type="spellEnd"/>
            <w:r w:rsidRPr="00A05DC7">
              <w:rPr>
                <w:rFonts w:ascii="Times New Roman" w:eastAsia="Times New Roman" w:hAnsi="Times New Roman" w:cs="Times New Roman"/>
              </w:rPr>
              <w:t xml:space="preserve">. To access the system, visit our website at </w:t>
            </w:r>
            <w:r w:rsidRPr="00A05DC7">
              <w:fldChar w:fldCharType="begin"/>
            </w:r>
            <w:r w:rsidRPr="00A05DC7">
              <w:instrText xml:space="preserve"> HYPERLINK "http://www.uscis.gov/" \h </w:instrText>
            </w:r>
            <w:r w:rsidRPr="00A05DC7">
              <w:fldChar w:fldCharType="separate"/>
            </w:r>
            <w:r w:rsidRPr="00A05DC7">
              <w:rPr>
                <w:rFonts w:ascii="Times New Roman" w:eastAsia="Times New Roman" w:hAnsi="Times New Roman" w:cs="Times New Roman"/>
                <w:b/>
                <w:bCs/>
              </w:rPr>
              <w:t>www.uscis.gov</w:t>
            </w:r>
            <w:r w:rsidRPr="00A05DC7">
              <w:rPr>
                <w:rFonts w:ascii="Times New Roman" w:eastAsia="Times New Roman" w:hAnsi="Times New Roman" w:cs="Times New Roman"/>
                <w:b/>
                <w:bCs/>
              </w:rPr>
              <w:fldChar w:fldCharType="end"/>
            </w:r>
            <w:r w:rsidRPr="00A05DC7">
              <w:rPr>
                <w:rFonts w:ascii="Times New Roman" w:eastAsia="Times New Roman" w:hAnsi="Times New Roman" w:cs="Times New Roman"/>
              </w:rPr>
              <w:t xml:space="preserve">. Use the </w:t>
            </w:r>
            <w:proofErr w:type="spellStart"/>
            <w:r w:rsidRPr="00A05DC7">
              <w:rPr>
                <w:rFonts w:ascii="Times New Roman" w:eastAsia="Times New Roman" w:hAnsi="Times New Roman" w:cs="Times New Roman"/>
                <w:b/>
                <w:bCs/>
              </w:rPr>
              <w:t>InfoPass</w:t>
            </w:r>
            <w:proofErr w:type="spellEnd"/>
            <w:r w:rsidRPr="00A05DC7">
              <w:rPr>
                <w:rFonts w:ascii="Times New Roman" w:eastAsia="Times New Roman" w:hAnsi="Times New Roman" w:cs="Times New Roman"/>
                <w:b/>
                <w:bCs/>
              </w:rPr>
              <w:t xml:space="preserve"> </w:t>
            </w:r>
            <w:r w:rsidRPr="00A05DC7">
              <w:rPr>
                <w:rFonts w:ascii="Times New Roman" w:eastAsia="Times New Roman" w:hAnsi="Times New Roman" w:cs="Times New Roman"/>
              </w:rPr>
              <w:t xml:space="preserve">appointment scheduler and follow the screen prompts to set up your appointment. </w:t>
            </w:r>
            <w:proofErr w:type="spellStart"/>
            <w:r w:rsidRPr="00A05DC7">
              <w:rPr>
                <w:rFonts w:ascii="Times New Roman" w:eastAsia="Times New Roman" w:hAnsi="Times New Roman" w:cs="Times New Roman"/>
                <w:b/>
                <w:bCs/>
              </w:rPr>
              <w:t>InfoPass</w:t>
            </w:r>
            <w:proofErr w:type="spellEnd"/>
            <w:r w:rsidRPr="00A05DC7">
              <w:rPr>
                <w:rFonts w:ascii="Times New Roman" w:eastAsia="Times New Roman" w:hAnsi="Times New Roman" w:cs="Times New Roman"/>
                <w:b/>
                <w:bCs/>
              </w:rPr>
              <w:t xml:space="preserve"> </w:t>
            </w:r>
            <w:r w:rsidRPr="00A05DC7">
              <w:rPr>
                <w:rFonts w:ascii="Times New Roman" w:eastAsia="Times New Roman" w:hAnsi="Times New Roman" w:cs="Times New Roman"/>
              </w:rPr>
              <w:t xml:space="preserve">generates an electronic appointment notice that </w:t>
            </w:r>
            <w:r w:rsidRPr="00A05DC7">
              <w:rPr>
                <w:rFonts w:ascii="Times New Roman" w:eastAsia="Times New Roman" w:hAnsi="Times New Roman" w:cs="Times New Roman"/>
              </w:rPr>
              <w:lastRenderedPageBreak/>
              <w:t>appears on the screen. Print the notice and take it with you to your appointment. The notice gives the time and date of your appointment, along with the address of the USCIS office.</w:t>
            </w:r>
          </w:p>
          <w:p w14:paraId="44161562" w14:textId="77777777" w:rsidR="002B6D65" w:rsidRPr="00A05DC7" w:rsidRDefault="002B6D65" w:rsidP="00A94E34">
            <w:pPr>
              <w:tabs>
                <w:tab w:val="left" w:pos="365"/>
              </w:tabs>
              <w:rPr>
                <w:ins w:id="10" w:author="USCIS User" w:date="2015-04-13T12:25:00Z"/>
                <w:rFonts w:ascii="Times New Roman" w:eastAsia="Times New Roman" w:hAnsi="Times New Roman" w:cs="Times New Roman"/>
                <w:b/>
                <w:bCs/>
              </w:rPr>
            </w:pPr>
          </w:p>
        </w:tc>
        <w:tc>
          <w:tcPr>
            <w:tcW w:w="3668" w:type="dxa"/>
          </w:tcPr>
          <w:p w14:paraId="40B5996F" w14:textId="77777777" w:rsidR="002B6D65" w:rsidRPr="00A05DC7" w:rsidRDefault="002B6D65" w:rsidP="00A94E34">
            <w:pPr>
              <w:tabs>
                <w:tab w:val="left" w:pos="3353"/>
              </w:tabs>
              <w:rPr>
                <w:rFonts w:ascii="Times New Roman" w:hAnsi="Times New Roman" w:cs="Times New Roman"/>
                <w:b/>
              </w:rPr>
            </w:pPr>
            <w:ins w:id="11" w:author="USCIS User" w:date="2015-04-13T12:25:00Z">
              <w:r w:rsidRPr="00A05DC7">
                <w:rPr>
                  <w:rFonts w:ascii="Times New Roman" w:hAnsi="Times New Roman" w:cs="Times New Roman"/>
                  <w:b/>
                </w:rPr>
                <w:lastRenderedPageBreak/>
                <w:t>[Page 9]</w:t>
              </w:r>
            </w:ins>
          </w:p>
          <w:p w14:paraId="53B9BC9B" w14:textId="77777777" w:rsidR="002B6D65" w:rsidRPr="00A05DC7" w:rsidRDefault="002B6D65" w:rsidP="00A94E34">
            <w:pPr>
              <w:tabs>
                <w:tab w:val="left" w:pos="3353"/>
              </w:tabs>
              <w:rPr>
                <w:ins w:id="12" w:author="USCIS User" w:date="2015-04-13T12:25:00Z"/>
                <w:rFonts w:ascii="Times New Roman" w:hAnsi="Times New Roman" w:cs="Times New Roman"/>
                <w:b/>
              </w:rPr>
            </w:pPr>
          </w:p>
          <w:p w14:paraId="1FBFE11E" w14:textId="77777777" w:rsidR="002B6D65" w:rsidRPr="00A05DC7" w:rsidRDefault="002B6D65" w:rsidP="002B6D65">
            <w:pPr>
              <w:tabs>
                <w:tab w:val="left" w:pos="3353"/>
              </w:tabs>
              <w:rPr>
                <w:rFonts w:ascii="Times New Roman" w:eastAsia="Times New Roman" w:hAnsi="Times New Roman" w:cs="Times New Roman"/>
                <w:b/>
              </w:rPr>
            </w:pPr>
            <w:r w:rsidRPr="00A05DC7">
              <w:rPr>
                <w:rFonts w:ascii="Times New Roman" w:hAnsi="Times New Roman" w:cs="Times New Roman"/>
                <w:b/>
              </w:rPr>
              <w:t>USCIS Forms and Information</w:t>
            </w:r>
            <w:r w:rsidRPr="00A05DC7">
              <w:rPr>
                <w:rFonts w:ascii="Times New Roman" w:eastAsia="Times New Roman" w:hAnsi="Times New Roman" w:cs="Times New Roman"/>
                <w:b/>
              </w:rPr>
              <w:t xml:space="preserve"> </w:t>
            </w:r>
          </w:p>
          <w:p w14:paraId="1F2BF12D" w14:textId="77777777" w:rsidR="002B6D65" w:rsidRPr="00A05DC7" w:rsidRDefault="002B6D65" w:rsidP="002B6D65">
            <w:pPr>
              <w:tabs>
                <w:tab w:val="left" w:pos="3353"/>
              </w:tabs>
              <w:rPr>
                <w:rFonts w:ascii="Times New Roman" w:eastAsia="Times New Roman" w:hAnsi="Times New Roman" w:cs="Times New Roman"/>
                <w:b/>
              </w:rPr>
            </w:pPr>
          </w:p>
          <w:p w14:paraId="73D00471" w14:textId="77777777" w:rsidR="002B6D65" w:rsidRPr="00A05DC7" w:rsidRDefault="002B6D65" w:rsidP="002B6D65">
            <w:pPr>
              <w:tabs>
                <w:tab w:val="left" w:pos="3353"/>
              </w:tabs>
              <w:autoSpaceDE w:val="0"/>
              <w:autoSpaceDN w:val="0"/>
              <w:adjustRightInd w:val="0"/>
              <w:rPr>
                <w:rFonts w:ascii="Times New Roman" w:hAnsi="Times New Roman" w:cs="Times New Roman"/>
                <w:color w:val="FF0000"/>
              </w:rPr>
            </w:pPr>
            <w:r w:rsidRPr="00A05DC7">
              <w:rPr>
                <w:rFonts w:ascii="Times New Roman" w:hAnsi="Times New Roman" w:cs="Times New Roman"/>
              </w:rPr>
              <w:t xml:space="preserve">To ensure you are using the latest version of this </w:t>
            </w:r>
            <w:r w:rsidRPr="00A05DC7">
              <w:rPr>
                <w:rFonts w:ascii="Times New Roman" w:hAnsi="Times New Roman" w:cs="Times New Roman"/>
                <w:color w:val="FF0000"/>
              </w:rPr>
              <w:t>affidavit</w:t>
            </w:r>
            <w:r w:rsidRPr="00A05DC7">
              <w:rPr>
                <w:rFonts w:ascii="Times New Roman" w:hAnsi="Times New Roman" w:cs="Times New Roman"/>
              </w:rPr>
              <w:t xml:space="preserve">, visit the USCIS Web site at </w:t>
            </w:r>
            <w:r w:rsidRPr="00A05DC7">
              <w:fldChar w:fldCharType="begin"/>
            </w:r>
            <w:r w:rsidRPr="00A05DC7">
              <w:instrText xml:space="preserve"> HYPERLINK "http://www.uscis.gov" </w:instrText>
            </w:r>
            <w:r w:rsidRPr="00A05DC7">
              <w:fldChar w:fldCharType="separate"/>
            </w:r>
            <w:r w:rsidRPr="00A05DC7">
              <w:rPr>
                <w:rFonts w:ascii="Times New Roman" w:hAnsi="Times New Roman" w:cs="Times New Roman"/>
                <w:b/>
                <w:color w:val="0000FF"/>
                <w:u w:val="single"/>
              </w:rPr>
              <w:t>www.uscis.gov</w:t>
            </w:r>
            <w:r w:rsidRPr="00A05DC7">
              <w:rPr>
                <w:rFonts w:ascii="Times New Roman" w:hAnsi="Times New Roman" w:cs="Times New Roman"/>
                <w:b/>
                <w:color w:val="0000FF"/>
                <w:u w:val="single"/>
              </w:rPr>
              <w:fldChar w:fldCharType="end"/>
            </w:r>
            <w:r w:rsidRPr="00A05DC7">
              <w:rPr>
                <w:rFonts w:ascii="Times New Roman" w:hAnsi="Times New Roman" w:cs="Times New Roman"/>
              </w:rPr>
              <w:t xml:space="preserve"> where you can obtain the latest USCIS forms and immigration-related information.  If you do not have Internet access, you may order USCIS forms by calling our toll-free number at </w:t>
            </w:r>
            <w:r w:rsidRPr="00A05DC7">
              <w:rPr>
                <w:rFonts w:ascii="Times New Roman" w:hAnsi="Times New Roman" w:cs="Times New Roman"/>
                <w:b/>
              </w:rPr>
              <w:t>1-800-870-3676</w:t>
            </w:r>
            <w:r w:rsidRPr="00A05DC7">
              <w:rPr>
                <w:rFonts w:ascii="Times New Roman" w:eastAsia="Times New Roman" w:hAnsi="Times New Roman" w:cs="Times New Roman"/>
              </w:rPr>
              <w:t>.</w:t>
            </w:r>
            <w:r w:rsidRPr="00A05DC7">
              <w:rPr>
                <w:rFonts w:ascii="Times New Roman" w:hAnsi="Times New Roman" w:cs="Times New Roman"/>
              </w:rPr>
              <w:t xml:space="preserve">  You may also obtain forms and information by </w:t>
            </w:r>
            <w:r w:rsidRPr="00A05DC7">
              <w:rPr>
                <w:rFonts w:ascii="Times New Roman" w:hAnsi="Times New Roman" w:cs="Times New Roman"/>
                <w:color w:val="FF0000"/>
              </w:rPr>
              <w:t xml:space="preserve">calling </w:t>
            </w:r>
            <w:r w:rsidRPr="00A05DC7">
              <w:rPr>
                <w:rFonts w:ascii="Times New Roman" w:hAnsi="Times New Roman" w:cs="Times New Roman"/>
              </w:rPr>
              <w:t xml:space="preserve">the USCIS National Customer Service Center at </w:t>
            </w:r>
            <w:r w:rsidRPr="00A05DC7">
              <w:rPr>
                <w:rFonts w:ascii="Times New Roman" w:hAnsi="Times New Roman" w:cs="Times New Roman"/>
                <w:b/>
              </w:rPr>
              <w:t>1-800-375-5283</w:t>
            </w:r>
            <w:r w:rsidRPr="00A05DC7">
              <w:rPr>
                <w:rFonts w:ascii="Times New Roman" w:eastAsia="Times New Roman" w:hAnsi="Times New Roman" w:cs="Times New Roman"/>
              </w:rPr>
              <w:t>.</w:t>
            </w:r>
            <w:r w:rsidRPr="00A05DC7">
              <w:rPr>
                <w:rFonts w:ascii="Times New Roman" w:hAnsi="Times New Roman" w:cs="Times New Roman"/>
              </w:rPr>
              <w:t xml:space="preserve">  </w:t>
            </w:r>
            <w:r w:rsidRPr="00A05DC7">
              <w:rPr>
                <w:rFonts w:ascii="Times New Roman" w:hAnsi="Times New Roman" w:cs="Times New Roman"/>
                <w:color w:val="FF0000"/>
              </w:rPr>
              <w:t xml:space="preserve">For </w:t>
            </w:r>
            <w:r w:rsidRPr="00A05DC7">
              <w:rPr>
                <w:rFonts w:ascii="Times New Roman" w:eastAsia="Times New Roman" w:hAnsi="Times New Roman" w:cs="Times New Roman"/>
                <w:color w:val="FF0000"/>
              </w:rPr>
              <w:t>TTY</w:t>
            </w:r>
            <w:r w:rsidRPr="00A05DC7">
              <w:rPr>
                <w:rFonts w:ascii="Times New Roman" w:hAnsi="Times New Roman" w:cs="Times New Roman"/>
                <w:color w:val="FF0000"/>
              </w:rPr>
              <w:t xml:space="preserve"> (deaf or hard of hearing) call:  </w:t>
            </w:r>
            <w:r w:rsidRPr="00A05DC7">
              <w:rPr>
                <w:rFonts w:ascii="Times New Roman" w:hAnsi="Times New Roman" w:cs="Times New Roman"/>
                <w:b/>
                <w:color w:val="FF0000"/>
              </w:rPr>
              <w:t>1-800-767-1833</w:t>
            </w:r>
            <w:r w:rsidRPr="00A05DC7">
              <w:rPr>
                <w:rFonts w:ascii="Times New Roman" w:hAnsi="Times New Roman" w:cs="Times New Roman"/>
                <w:color w:val="FF0000"/>
              </w:rPr>
              <w:t xml:space="preserve">. </w:t>
            </w:r>
          </w:p>
          <w:p w14:paraId="7B996CCC" w14:textId="77777777" w:rsidR="002B6D65" w:rsidRPr="00A05DC7" w:rsidRDefault="002B6D65" w:rsidP="002B6D65">
            <w:pPr>
              <w:tabs>
                <w:tab w:val="left" w:pos="3353"/>
              </w:tabs>
              <w:autoSpaceDE w:val="0"/>
              <w:autoSpaceDN w:val="0"/>
              <w:adjustRightInd w:val="0"/>
              <w:rPr>
                <w:rFonts w:ascii="Times New Roman" w:hAnsi="Times New Roman" w:cs="Times New Roman"/>
                <w:color w:val="FF0000"/>
              </w:rPr>
            </w:pPr>
          </w:p>
          <w:p w14:paraId="2B9165EB" w14:textId="726787BE" w:rsidR="002B6D65" w:rsidRPr="00A05DC7" w:rsidRDefault="002B6D65" w:rsidP="00A94E34">
            <w:pPr>
              <w:tabs>
                <w:tab w:val="left" w:pos="3353"/>
              </w:tabs>
              <w:rPr>
                <w:ins w:id="13" w:author="USCIS User" w:date="2015-04-13T12:25:00Z"/>
                <w:rFonts w:ascii="Times New Roman" w:hAnsi="Times New Roman" w:cs="Times New Roman"/>
                <w:b/>
              </w:rPr>
            </w:pPr>
            <w:r w:rsidRPr="00A05DC7">
              <w:rPr>
                <w:rFonts w:ascii="Times New Roman" w:hAnsi="Times New Roman" w:cs="Times New Roman"/>
                <w:color w:val="FF0000"/>
              </w:rPr>
              <w:t xml:space="preserve">Instead of </w:t>
            </w:r>
            <w:r w:rsidRPr="00A05DC7">
              <w:rPr>
                <w:rFonts w:ascii="Times New Roman" w:hAnsi="Times New Roman" w:cs="Times New Roman"/>
              </w:rPr>
              <w:t xml:space="preserve">waiting in line for assistance at your local USCIS office, you can now schedule an appointment through our </w:t>
            </w:r>
            <w:r w:rsidRPr="00A05DC7">
              <w:rPr>
                <w:rFonts w:ascii="Times New Roman" w:hAnsi="Times New Roman" w:cs="Times New Roman"/>
                <w:color w:val="0000FF"/>
              </w:rPr>
              <w:t xml:space="preserve">online system, </w:t>
            </w:r>
            <w:proofErr w:type="spellStart"/>
            <w:r w:rsidRPr="00A05DC7">
              <w:rPr>
                <w:rFonts w:ascii="Times New Roman" w:hAnsi="Times New Roman" w:cs="Times New Roman"/>
                <w:b/>
                <w:color w:val="0000FF"/>
              </w:rPr>
              <w:t>InfoPass</w:t>
            </w:r>
            <w:proofErr w:type="spellEnd"/>
            <w:r w:rsidRPr="00A05DC7">
              <w:rPr>
                <w:rFonts w:ascii="Times New Roman" w:hAnsi="Times New Roman" w:cs="Times New Roman"/>
                <w:b/>
                <w:color w:val="0000FF"/>
              </w:rPr>
              <w:t>,</w:t>
            </w:r>
            <w:r w:rsidRPr="00A05DC7">
              <w:rPr>
                <w:rFonts w:ascii="Times New Roman" w:hAnsi="Times New Roman" w:cs="Times New Roman"/>
                <w:color w:val="0000FF"/>
              </w:rPr>
              <w:t xml:space="preserve"> at </w:t>
            </w:r>
            <w:r w:rsidRPr="00A05DC7">
              <w:fldChar w:fldCharType="begin"/>
            </w:r>
            <w:r w:rsidRPr="00A05DC7">
              <w:instrText xml:space="preserve"> HYPERLINK "file:///C:/Users/rlmcgee/AppData/Local/Microsoft/Windows/Temporary%20Internet%20Files/Content.Outlook/D5N9KPX7/infopass.uscis.gov/" </w:instrText>
            </w:r>
            <w:r w:rsidRPr="00A05DC7">
              <w:fldChar w:fldCharType="separate"/>
            </w:r>
            <w:r w:rsidRPr="00A05DC7">
              <w:rPr>
                <w:rFonts w:ascii="Times New Roman" w:hAnsi="Times New Roman" w:cs="Times New Roman"/>
                <w:b/>
                <w:color w:val="0000FF"/>
                <w:u w:val="single"/>
              </w:rPr>
              <w:t>infopass.uscis.gov</w:t>
            </w:r>
            <w:r w:rsidRPr="00A05DC7">
              <w:rPr>
                <w:rFonts w:ascii="Times New Roman" w:hAnsi="Times New Roman" w:cs="Times New Roman"/>
                <w:b/>
                <w:color w:val="0000FF"/>
                <w:u w:val="single"/>
              </w:rPr>
              <w:fldChar w:fldCharType="end"/>
            </w:r>
            <w:r w:rsidRPr="00A05DC7">
              <w:rPr>
                <w:rFonts w:ascii="Times New Roman" w:hAnsi="Times New Roman" w:cs="Times New Roman"/>
              </w:rPr>
              <w:t xml:space="preserve">.   Use the </w:t>
            </w:r>
            <w:proofErr w:type="spellStart"/>
            <w:r w:rsidRPr="00A05DC7">
              <w:rPr>
                <w:rFonts w:ascii="Times New Roman" w:hAnsi="Times New Roman" w:cs="Times New Roman"/>
                <w:b/>
              </w:rPr>
              <w:t>InfoPass</w:t>
            </w:r>
            <w:proofErr w:type="spellEnd"/>
            <w:r w:rsidRPr="00A05DC7">
              <w:rPr>
                <w:rFonts w:ascii="Times New Roman" w:hAnsi="Times New Roman" w:cs="Times New Roman"/>
              </w:rPr>
              <w:t xml:space="preserve"> appointment scheduler and follow the screen prompts to set up your appointment.  </w:t>
            </w:r>
            <w:proofErr w:type="spellStart"/>
            <w:r w:rsidRPr="00A05DC7">
              <w:rPr>
                <w:rFonts w:ascii="Times New Roman" w:hAnsi="Times New Roman" w:cs="Times New Roman"/>
                <w:b/>
              </w:rPr>
              <w:t>InfoPass</w:t>
            </w:r>
            <w:proofErr w:type="spellEnd"/>
            <w:r w:rsidRPr="00A05DC7">
              <w:rPr>
                <w:rFonts w:ascii="Times New Roman" w:hAnsi="Times New Roman" w:cs="Times New Roman"/>
              </w:rPr>
              <w:t xml:space="preserve"> generates an electronic appointment notice that appears on the screen.  </w:t>
            </w:r>
            <w:r w:rsidRPr="00A05DC7">
              <w:rPr>
                <w:rFonts w:ascii="Times New Roman" w:hAnsi="Times New Roman" w:cs="Times New Roman"/>
                <w:color w:val="FF0000"/>
              </w:rPr>
              <w:t xml:space="preserve">If filing with the Department of State, see </w:t>
            </w:r>
            <w:r w:rsidRPr="00A05DC7">
              <w:rPr>
                <w:rFonts w:ascii="Times New Roman" w:hAnsi="Times New Roman" w:cs="Times New Roman"/>
                <w:b/>
                <w:color w:val="0000FF"/>
                <w:u w:val="single"/>
              </w:rPr>
              <w:t>www.travel.state.gov</w:t>
            </w:r>
            <w:r w:rsidRPr="00A05DC7">
              <w:rPr>
                <w:rFonts w:ascii="Times New Roman" w:hAnsi="Times New Roman" w:cs="Times New Roman"/>
                <w:color w:val="FF0000"/>
              </w:rPr>
              <w:t>.</w:t>
            </w:r>
          </w:p>
          <w:p w14:paraId="03FFB5B3" w14:textId="77777777" w:rsidR="002B6D65" w:rsidRPr="00A05DC7" w:rsidRDefault="002B6D65" w:rsidP="00A94E34">
            <w:pPr>
              <w:tabs>
                <w:tab w:val="left" w:pos="3353"/>
              </w:tabs>
              <w:rPr>
                <w:ins w:id="14" w:author="USCIS User" w:date="2015-04-13T12:25:00Z"/>
                <w:rFonts w:ascii="Times New Roman" w:hAnsi="Times New Roman" w:cs="Times New Roman"/>
                <w:b/>
              </w:rPr>
            </w:pPr>
          </w:p>
          <w:p w14:paraId="1E3F1EE7" w14:textId="77777777" w:rsidR="002B6D65" w:rsidRPr="00A05DC7" w:rsidRDefault="002B6D65" w:rsidP="00A94E34">
            <w:pPr>
              <w:tabs>
                <w:tab w:val="left" w:pos="3353"/>
              </w:tabs>
              <w:rPr>
                <w:ins w:id="15" w:author="USCIS User" w:date="2015-04-13T12:25:00Z"/>
                <w:rFonts w:ascii="Times New Roman" w:hAnsi="Times New Roman" w:cs="Times New Roman"/>
                <w:b/>
              </w:rPr>
            </w:pPr>
            <w:bookmarkStart w:id="16" w:name="_GoBack"/>
            <w:bookmarkEnd w:id="16"/>
          </w:p>
        </w:tc>
      </w:tr>
      <w:tr w:rsidR="005041AD" w:rsidRPr="002C05C3" w14:paraId="16C39326" w14:textId="77777777" w:rsidTr="00A94E34">
        <w:tc>
          <w:tcPr>
            <w:tcW w:w="2240" w:type="dxa"/>
          </w:tcPr>
          <w:p w14:paraId="38D45348" w14:textId="11CC18A9" w:rsidR="005041AD" w:rsidRPr="002C05C3" w:rsidRDefault="005041AD" w:rsidP="00A94E34">
            <w:pPr>
              <w:rPr>
                <w:rFonts w:ascii="Times New Roman" w:hAnsi="Times New Roman" w:cs="Times New Roman"/>
                <w:b/>
              </w:rPr>
            </w:pPr>
            <w:r w:rsidRPr="002C05C3">
              <w:rPr>
                <w:rFonts w:ascii="Times New Roman" w:hAnsi="Times New Roman" w:cs="Times New Roman"/>
                <w:b/>
              </w:rPr>
              <w:lastRenderedPageBreak/>
              <w:t>Page 5,</w:t>
            </w:r>
          </w:p>
          <w:p w14:paraId="47851F45" w14:textId="590D78ED" w:rsidR="005041AD" w:rsidRPr="002C05C3" w:rsidRDefault="005041AD" w:rsidP="00A94E34">
            <w:pPr>
              <w:rPr>
                <w:rFonts w:ascii="Times New Roman" w:hAnsi="Times New Roman" w:cs="Times New Roman"/>
                <w:b/>
              </w:rPr>
            </w:pPr>
            <w:r w:rsidRPr="002C05C3">
              <w:rPr>
                <w:rFonts w:ascii="Times New Roman" w:hAnsi="Times New Roman" w:cs="Times New Roman"/>
                <w:b/>
              </w:rPr>
              <w:t>Other Information</w:t>
            </w:r>
          </w:p>
          <w:p w14:paraId="3E297DEF" w14:textId="404DFD73" w:rsidR="005041AD" w:rsidRPr="002C05C3" w:rsidRDefault="005041AD" w:rsidP="00A94E34">
            <w:pPr>
              <w:rPr>
                <w:rFonts w:ascii="Times New Roman" w:hAnsi="Times New Roman" w:cs="Times New Roman"/>
                <w:b/>
              </w:rPr>
            </w:pPr>
            <w:r w:rsidRPr="002C05C3">
              <w:rPr>
                <w:rFonts w:ascii="Times New Roman" w:hAnsi="Times New Roman" w:cs="Times New Roman"/>
                <w:b/>
              </w:rPr>
              <w:t>Penalties</w:t>
            </w:r>
          </w:p>
        </w:tc>
        <w:tc>
          <w:tcPr>
            <w:tcW w:w="3668" w:type="dxa"/>
          </w:tcPr>
          <w:p w14:paraId="6536D773" w14:textId="77777777" w:rsidR="005041AD" w:rsidRPr="002C05C3" w:rsidRDefault="005041AD" w:rsidP="00A94E34">
            <w:pPr>
              <w:tabs>
                <w:tab w:val="left" w:pos="365"/>
              </w:tabs>
              <w:rPr>
                <w:rFonts w:ascii="Times New Roman" w:eastAsia="Times New Roman" w:hAnsi="Times New Roman" w:cs="Times New Roman"/>
              </w:rPr>
            </w:pPr>
          </w:p>
          <w:p w14:paraId="03F4459A" w14:textId="77777777" w:rsidR="005041AD" w:rsidRPr="002C05C3" w:rsidRDefault="005041AD" w:rsidP="00A94E34">
            <w:pPr>
              <w:tabs>
                <w:tab w:val="left" w:pos="365"/>
              </w:tabs>
              <w:rPr>
                <w:rFonts w:ascii="Times New Roman" w:eastAsia="Times New Roman" w:hAnsi="Times New Roman" w:cs="Times New Roman"/>
              </w:rPr>
            </w:pPr>
          </w:p>
          <w:p w14:paraId="23295F98" w14:textId="77777777" w:rsidR="005041AD" w:rsidRPr="002C05C3" w:rsidRDefault="005041AD" w:rsidP="00A94E34">
            <w:pPr>
              <w:tabs>
                <w:tab w:val="left" w:pos="365"/>
              </w:tabs>
              <w:rPr>
                <w:rFonts w:ascii="Times New Roman" w:eastAsia="Times New Roman" w:hAnsi="Times New Roman" w:cs="Times New Roman"/>
              </w:rPr>
            </w:pPr>
          </w:p>
          <w:p w14:paraId="05452004" w14:textId="77777777" w:rsidR="005041AD" w:rsidRPr="002C05C3" w:rsidRDefault="005041AD" w:rsidP="00A94E34">
            <w:pPr>
              <w:tabs>
                <w:tab w:val="left" w:pos="365"/>
              </w:tabs>
              <w:rPr>
                <w:rFonts w:ascii="Times New Roman" w:eastAsia="Times New Roman" w:hAnsi="Times New Roman" w:cs="Times New Roman"/>
              </w:rPr>
            </w:pPr>
          </w:p>
          <w:p w14:paraId="47E9EC1B" w14:textId="77777777" w:rsidR="005041AD" w:rsidRPr="002C05C3" w:rsidRDefault="005041AD" w:rsidP="00A94E34">
            <w:pPr>
              <w:tabs>
                <w:tab w:val="left" w:pos="365"/>
              </w:tabs>
              <w:rPr>
                <w:rFonts w:ascii="Times New Roman" w:eastAsia="Times New Roman" w:hAnsi="Times New Roman" w:cs="Times New Roman"/>
              </w:rPr>
            </w:pPr>
          </w:p>
          <w:p w14:paraId="7413998D" w14:textId="77777777" w:rsidR="005041AD" w:rsidRPr="002C05C3" w:rsidRDefault="005041AD" w:rsidP="00A94E34">
            <w:pPr>
              <w:tabs>
                <w:tab w:val="left" w:pos="365"/>
              </w:tabs>
              <w:rPr>
                <w:rFonts w:ascii="Times New Roman" w:eastAsia="Times New Roman" w:hAnsi="Times New Roman" w:cs="Times New Roman"/>
              </w:rPr>
            </w:pPr>
          </w:p>
          <w:p w14:paraId="749E1148" w14:textId="77777777" w:rsidR="005041AD" w:rsidRPr="002C05C3" w:rsidRDefault="005041AD" w:rsidP="00A94E34">
            <w:pPr>
              <w:tabs>
                <w:tab w:val="left" w:pos="365"/>
              </w:tabs>
              <w:rPr>
                <w:rFonts w:ascii="Times New Roman" w:eastAsia="Times New Roman" w:hAnsi="Times New Roman" w:cs="Times New Roman"/>
              </w:rPr>
            </w:pPr>
          </w:p>
          <w:p w14:paraId="6F09EC0B" w14:textId="77777777" w:rsidR="005041AD" w:rsidRPr="002C05C3" w:rsidRDefault="005041AD" w:rsidP="00A94E34">
            <w:pPr>
              <w:tabs>
                <w:tab w:val="left" w:pos="365"/>
              </w:tabs>
              <w:rPr>
                <w:rFonts w:ascii="Times New Roman" w:eastAsia="Times New Roman" w:hAnsi="Times New Roman" w:cs="Times New Roman"/>
              </w:rPr>
            </w:pPr>
          </w:p>
          <w:p w14:paraId="2EF6BCF2" w14:textId="77777777" w:rsidR="005041AD" w:rsidRPr="002C05C3" w:rsidRDefault="005041AD" w:rsidP="00A94E34">
            <w:pPr>
              <w:tabs>
                <w:tab w:val="left" w:pos="365"/>
              </w:tabs>
              <w:rPr>
                <w:rFonts w:ascii="Times New Roman" w:eastAsia="Times New Roman" w:hAnsi="Times New Roman" w:cs="Times New Roman"/>
              </w:rPr>
            </w:pPr>
          </w:p>
          <w:p w14:paraId="4ABB5A05" w14:textId="77777777" w:rsidR="005041AD" w:rsidRPr="002C05C3" w:rsidRDefault="005041AD" w:rsidP="00A94E34">
            <w:pPr>
              <w:tabs>
                <w:tab w:val="left" w:pos="365"/>
              </w:tabs>
              <w:rPr>
                <w:rFonts w:ascii="Times New Roman" w:eastAsia="Times New Roman" w:hAnsi="Times New Roman" w:cs="Times New Roman"/>
              </w:rPr>
            </w:pPr>
          </w:p>
          <w:p w14:paraId="10793DF2" w14:textId="77777777" w:rsidR="005041AD" w:rsidRPr="002C05C3" w:rsidRDefault="005041AD" w:rsidP="00A94E34">
            <w:pPr>
              <w:tabs>
                <w:tab w:val="left" w:pos="365"/>
              </w:tabs>
              <w:rPr>
                <w:rFonts w:ascii="Times New Roman" w:eastAsia="Times New Roman" w:hAnsi="Times New Roman" w:cs="Times New Roman"/>
              </w:rPr>
            </w:pPr>
          </w:p>
          <w:p w14:paraId="164A355F" w14:textId="77777777" w:rsidR="005041AD" w:rsidRPr="002C05C3" w:rsidRDefault="005041AD" w:rsidP="00A94E34">
            <w:pPr>
              <w:tabs>
                <w:tab w:val="left" w:pos="365"/>
              </w:tabs>
              <w:rPr>
                <w:rFonts w:ascii="Times New Roman" w:eastAsia="Times New Roman" w:hAnsi="Times New Roman" w:cs="Times New Roman"/>
              </w:rPr>
            </w:pPr>
          </w:p>
          <w:p w14:paraId="37EE49CA" w14:textId="77777777" w:rsidR="005041AD" w:rsidRPr="002C05C3" w:rsidRDefault="005041AD" w:rsidP="00A94E34">
            <w:pPr>
              <w:tabs>
                <w:tab w:val="left" w:pos="365"/>
              </w:tabs>
              <w:rPr>
                <w:rFonts w:ascii="Times New Roman" w:eastAsia="Times New Roman" w:hAnsi="Times New Roman" w:cs="Times New Roman"/>
              </w:rPr>
            </w:pPr>
          </w:p>
          <w:p w14:paraId="4D1ECADC" w14:textId="77777777" w:rsidR="005041AD" w:rsidRPr="002C05C3" w:rsidRDefault="005041AD" w:rsidP="00A94E34">
            <w:pPr>
              <w:tabs>
                <w:tab w:val="left" w:pos="365"/>
              </w:tabs>
              <w:rPr>
                <w:rFonts w:ascii="Times New Roman" w:eastAsia="Times New Roman" w:hAnsi="Times New Roman" w:cs="Times New Roman"/>
              </w:rPr>
            </w:pPr>
          </w:p>
          <w:p w14:paraId="5208529B" w14:textId="047F03D9" w:rsidR="005041AD" w:rsidRPr="002C05C3" w:rsidRDefault="005041AD" w:rsidP="00A94E34">
            <w:pPr>
              <w:tabs>
                <w:tab w:val="left" w:pos="365"/>
              </w:tabs>
              <w:rPr>
                <w:rFonts w:ascii="Times New Roman" w:eastAsia="Times New Roman" w:hAnsi="Times New Roman" w:cs="Times New Roman"/>
              </w:rPr>
            </w:pPr>
            <w:r w:rsidRPr="002C05C3">
              <w:rPr>
                <w:rFonts w:ascii="Times New Roman" w:eastAsia="Times New Roman" w:hAnsi="Times New Roman" w:cs="Times New Roman"/>
              </w:rPr>
              <w:t>The Government may pursue verification of any information provided on or in support of this form, including employment, income, financial or other institutions, the Internal Revenue Service, or the Social Security Administration. If you include in this affidavit of support any information that you know to be false, you may be liable for criminal prosecution under the laws of the United States.</w:t>
            </w:r>
          </w:p>
          <w:p w14:paraId="2455D396" w14:textId="77777777" w:rsidR="005041AD" w:rsidRPr="002C05C3" w:rsidRDefault="005041AD" w:rsidP="00A94E34">
            <w:pPr>
              <w:widowControl w:val="0"/>
              <w:tabs>
                <w:tab w:val="left" w:pos="365"/>
              </w:tabs>
              <w:rPr>
                <w:rFonts w:ascii="Times New Roman" w:eastAsia="Calibri" w:hAnsi="Times New Roman" w:cs="Times New Roman"/>
              </w:rPr>
            </w:pPr>
          </w:p>
          <w:p w14:paraId="5B40C024" w14:textId="7FB9B741" w:rsidR="005041AD" w:rsidRPr="002C05C3" w:rsidRDefault="005041AD" w:rsidP="00A94E34">
            <w:pPr>
              <w:widowControl w:val="0"/>
              <w:tabs>
                <w:tab w:val="left" w:pos="365"/>
              </w:tabs>
              <w:rPr>
                <w:rFonts w:ascii="Times New Roman" w:eastAsia="Times New Roman" w:hAnsi="Times New Roman" w:cs="Times New Roman"/>
              </w:rPr>
            </w:pPr>
            <w:r w:rsidRPr="002C05C3">
              <w:rPr>
                <w:rFonts w:ascii="Times New Roman" w:eastAsia="Times New Roman" w:hAnsi="Times New Roman" w:cs="Times New Roman"/>
              </w:rPr>
              <w:t>If you fail to give notice of your change of address, as required by 8 U.S.C. 1183a(d) and 8 CFR 213a.3, you may be liable for the civil penalty established by 8 U.S.C. 1183a(d) (2). The amount of the civil penalty will depend on whether you failed to give this notice because you were aware that the sponsored immigrant received Federal, State, or local means-tested public benefits.</w:t>
            </w:r>
          </w:p>
          <w:p w14:paraId="7037D90C" w14:textId="77777777" w:rsidR="005041AD" w:rsidRPr="002C05C3" w:rsidRDefault="005041AD" w:rsidP="00A94E34">
            <w:pPr>
              <w:tabs>
                <w:tab w:val="left" w:pos="365"/>
              </w:tabs>
              <w:rPr>
                <w:rFonts w:ascii="Times New Roman" w:eastAsia="Times New Roman" w:hAnsi="Times New Roman" w:cs="Times New Roman"/>
              </w:rPr>
            </w:pPr>
          </w:p>
          <w:p w14:paraId="0FE9894A" w14:textId="0E666955" w:rsidR="005041AD" w:rsidRPr="002C05C3" w:rsidRDefault="005041AD" w:rsidP="00A94E34">
            <w:pPr>
              <w:tabs>
                <w:tab w:val="left" w:pos="365"/>
              </w:tabs>
              <w:rPr>
                <w:rFonts w:ascii="Times New Roman" w:eastAsia="Times New Roman" w:hAnsi="Times New Roman" w:cs="Times New Roman"/>
              </w:rPr>
            </w:pPr>
            <w:r w:rsidRPr="002C05C3">
              <w:rPr>
                <w:rFonts w:ascii="Times New Roman" w:eastAsia="Times New Roman" w:hAnsi="Times New Roman" w:cs="Times New Roman"/>
              </w:rPr>
              <w:t>If the failure to report your change of address occurs with knowledge that the sponsored immigrant received means- tested public benefits (other than benefits described in section</w:t>
            </w:r>
          </w:p>
          <w:p w14:paraId="58D10FB1" w14:textId="3BCEBB57" w:rsidR="005041AD" w:rsidRPr="002C05C3" w:rsidRDefault="005041AD" w:rsidP="00A94E34">
            <w:pPr>
              <w:tabs>
                <w:tab w:val="left" w:pos="365"/>
              </w:tabs>
              <w:rPr>
                <w:rFonts w:ascii="Times New Roman" w:hAnsi="Times New Roman" w:cs="Times New Roman"/>
                <w:b/>
              </w:rPr>
            </w:pPr>
            <w:r w:rsidRPr="002C05C3">
              <w:rPr>
                <w:rFonts w:ascii="Times New Roman" w:eastAsia="Times New Roman" w:hAnsi="Times New Roman" w:cs="Times New Roman"/>
              </w:rPr>
              <w:t xml:space="preserve">401(b), 403(c),(2), or 4ll(b) of the </w:t>
            </w:r>
            <w:r w:rsidRPr="002C05C3">
              <w:rPr>
                <w:rFonts w:ascii="Times New Roman" w:eastAsia="Times New Roman" w:hAnsi="Times New Roman" w:cs="Times New Roman"/>
              </w:rPr>
              <w:lastRenderedPageBreak/>
              <w:t>Personal Responsibility and Work Opportunity Reconciliation Act of 1996, which are summarized in the contract in Part(6) such failure may result in a fine of not less than $2,000 or more than $5,000. Otherwise, the failure to report your change of address may result in a fine not less than $250 or more than $2,000.</w:t>
            </w:r>
          </w:p>
        </w:tc>
        <w:tc>
          <w:tcPr>
            <w:tcW w:w="3668" w:type="dxa"/>
          </w:tcPr>
          <w:p w14:paraId="593A2330" w14:textId="32A8D1C6" w:rsidR="005041AD" w:rsidRPr="002C05C3" w:rsidRDefault="005041AD" w:rsidP="00A94E34">
            <w:pPr>
              <w:tabs>
                <w:tab w:val="left" w:pos="3353"/>
              </w:tabs>
              <w:rPr>
                <w:rFonts w:ascii="Times New Roman" w:eastAsia="Times New Roman" w:hAnsi="Times New Roman" w:cs="Times New Roman"/>
                <w:b/>
              </w:rPr>
            </w:pPr>
            <w:r w:rsidRPr="002C05C3">
              <w:rPr>
                <w:rFonts w:ascii="Times New Roman" w:eastAsia="Times New Roman" w:hAnsi="Times New Roman" w:cs="Times New Roman"/>
                <w:b/>
              </w:rPr>
              <w:lastRenderedPageBreak/>
              <w:t>[Page 9]</w:t>
            </w:r>
          </w:p>
          <w:p w14:paraId="0127F2E6" w14:textId="77777777" w:rsidR="005041AD" w:rsidRPr="002C05C3" w:rsidRDefault="005041AD" w:rsidP="00A94E34">
            <w:pPr>
              <w:tabs>
                <w:tab w:val="left" w:pos="3353"/>
              </w:tabs>
              <w:rPr>
                <w:rFonts w:ascii="Times New Roman" w:eastAsia="Times New Roman" w:hAnsi="Times New Roman" w:cs="Times New Roman"/>
                <w:b/>
              </w:rPr>
            </w:pPr>
          </w:p>
          <w:p w14:paraId="6D56416C" w14:textId="77777777" w:rsidR="005041AD" w:rsidRPr="002C05C3" w:rsidRDefault="005041AD" w:rsidP="00A94E34">
            <w:pPr>
              <w:tabs>
                <w:tab w:val="left" w:pos="3353"/>
              </w:tabs>
              <w:rPr>
                <w:rFonts w:ascii="Times New Roman" w:eastAsia="Times New Roman" w:hAnsi="Times New Roman" w:cs="Times New Roman"/>
                <w:b/>
                <w:color w:val="FF0000"/>
              </w:rPr>
            </w:pPr>
            <w:r w:rsidRPr="002C05C3">
              <w:rPr>
                <w:rFonts w:ascii="Times New Roman" w:eastAsia="Times New Roman" w:hAnsi="Times New Roman" w:cs="Times New Roman"/>
                <w:b/>
                <w:color w:val="FF0000"/>
              </w:rPr>
              <w:t>Penalties</w:t>
            </w:r>
          </w:p>
          <w:p w14:paraId="2118B237" w14:textId="77777777" w:rsidR="005041AD" w:rsidRPr="002C05C3" w:rsidRDefault="005041AD" w:rsidP="00A94E34">
            <w:pPr>
              <w:tabs>
                <w:tab w:val="left" w:pos="3353"/>
              </w:tabs>
              <w:rPr>
                <w:rFonts w:ascii="Times New Roman" w:eastAsia="Times New Roman" w:hAnsi="Times New Roman" w:cs="Times New Roman"/>
                <w:b/>
                <w:color w:val="FF0000"/>
              </w:rPr>
            </w:pPr>
          </w:p>
          <w:p w14:paraId="4B79A3B3" w14:textId="4ABCF80F" w:rsidR="005041AD" w:rsidRPr="002C05C3" w:rsidRDefault="005041AD" w:rsidP="00A94E34">
            <w:pPr>
              <w:tabs>
                <w:tab w:val="left" w:pos="3353"/>
              </w:tabs>
              <w:rPr>
                <w:rFonts w:ascii="Times New Roman" w:eastAsia="Times New Roman" w:hAnsi="Times New Roman" w:cs="Times New Roman"/>
                <w:color w:val="FF0000"/>
              </w:rPr>
            </w:pPr>
            <w:r w:rsidRPr="002C05C3">
              <w:rPr>
                <w:rFonts w:ascii="Times New Roman" w:hAnsi="Times New Roman" w:cs="Times New Roman"/>
                <w:color w:val="FF0000"/>
              </w:rPr>
              <w:t>If you knowingly and willfully falsify or conceal a material fact or submit a false document with your Form I-864EZ, we will deny your Form I-864EZ and may deny any other immigration benefit</w:t>
            </w:r>
            <w:r w:rsidRPr="002C05C3">
              <w:rPr>
                <w:rFonts w:ascii="Times New Roman" w:eastAsia="Times New Roman" w:hAnsi="Times New Roman" w:cs="Times New Roman"/>
                <w:color w:val="FF0000"/>
              </w:rPr>
              <w:t>.  In addition, you will face severe penalties provided by law and may be subject to criminal prosecution.</w:t>
            </w:r>
          </w:p>
          <w:p w14:paraId="17C35EF8" w14:textId="77777777" w:rsidR="005041AD" w:rsidRPr="002C05C3" w:rsidRDefault="005041AD" w:rsidP="00A94E34">
            <w:pPr>
              <w:tabs>
                <w:tab w:val="left" w:pos="3353"/>
              </w:tabs>
              <w:rPr>
                <w:rFonts w:ascii="Times New Roman" w:hAnsi="Times New Roman" w:cs="Times New Roman"/>
                <w:b/>
                <w:color w:val="FF0000"/>
              </w:rPr>
            </w:pPr>
          </w:p>
          <w:p w14:paraId="6F3D711D" w14:textId="3133A8D4" w:rsidR="005041AD" w:rsidRPr="002C05C3" w:rsidRDefault="005041AD" w:rsidP="00A94E34">
            <w:pPr>
              <w:tabs>
                <w:tab w:val="left" w:pos="3353"/>
              </w:tabs>
              <w:rPr>
                <w:rFonts w:ascii="Times New Roman" w:eastAsia="Times New Roman" w:hAnsi="Times New Roman" w:cs="Times New Roman"/>
              </w:rPr>
            </w:pPr>
            <w:r w:rsidRPr="002C05C3">
              <w:rPr>
                <w:rFonts w:ascii="Times New Roman" w:eastAsia="Times New Roman" w:hAnsi="Times New Roman" w:cs="Times New Roman"/>
              </w:rPr>
              <w:t xml:space="preserve">The Government may pursue verification of any information provided on or in support of this </w:t>
            </w:r>
            <w:r w:rsidRPr="002C05C3">
              <w:rPr>
                <w:rFonts w:ascii="Times New Roman" w:eastAsia="Times New Roman" w:hAnsi="Times New Roman" w:cs="Times New Roman"/>
                <w:color w:val="FF0000"/>
              </w:rPr>
              <w:t>affidavit</w:t>
            </w:r>
            <w:r w:rsidRPr="002C05C3">
              <w:rPr>
                <w:rFonts w:ascii="Times New Roman" w:eastAsia="Times New Roman" w:hAnsi="Times New Roman" w:cs="Times New Roman"/>
              </w:rPr>
              <w:t xml:space="preserve">, including employment, income, financial or other institutions, the </w:t>
            </w:r>
            <w:r w:rsidRPr="002C05C3">
              <w:rPr>
                <w:rFonts w:ascii="Times New Roman" w:eastAsia="Times New Roman" w:hAnsi="Times New Roman" w:cs="Times New Roman"/>
                <w:color w:val="FF0000"/>
              </w:rPr>
              <w:t>IRS</w:t>
            </w:r>
            <w:r w:rsidRPr="002C05C3">
              <w:rPr>
                <w:rFonts w:ascii="Times New Roman" w:eastAsia="Times New Roman" w:hAnsi="Times New Roman" w:cs="Times New Roman"/>
              </w:rPr>
              <w:t xml:space="preserve">, or the Social Security Administration.  If you include in this </w:t>
            </w:r>
            <w:r w:rsidRPr="002C05C3">
              <w:rPr>
                <w:rFonts w:ascii="Times New Roman" w:eastAsia="Times New Roman" w:hAnsi="Times New Roman" w:cs="Times New Roman"/>
                <w:color w:val="FF0000"/>
              </w:rPr>
              <w:t xml:space="preserve">Form I-864EZ </w:t>
            </w:r>
            <w:r w:rsidRPr="002C05C3">
              <w:rPr>
                <w:rFonts w:ascii="Times New Roman" w:eastAsia="Times New Roman" w:hAnsi="Times New Roman" w:cs="Times New Roman"/>
              </w:rPr>
              <w:t>any information that you know to be false, you may be liable for criminal prosecution under the laws of the United States.</w:t>
            </w:r>
          </w:p>
          <w:p w14:paraId="58789C50" w14:textId="77777777" w:rsidR="005041AD" w:rsidRPr="002C05C3" w:rsidRDefault="005041AD" w:rsidP="00A94E34">
            <w:pPr>
              <w:tabs>
                <w:tab w:val="left" w:pos="3353"/>
              </w:tabs>
              <w:rPr>
                <w:rFonts w:ascii="Times New Roman" w:hAnsi="Times New Roman" w:cs="Times New Roman"/>
                <w:b/>
              </w:rPr>
            </w:pPr>
          </w:p>
          <w:p w14:paraId="12B83021" w14:textId="77777777" w:rsidR="005041AD" w:rsidRPr="002C05C3" w:rsidRDefault="005041AD" w:rsidP="00A94E34">
            <w:pPr>
              <w:tabs>
                <w:tab w:val="left" w:pos="3353"/>
              </w:tabs>
              <w:rPr>
                <w:rFonts w:ascii="Times New Roman" w:hAnsi="Times New Roman" w:cs="Times New Roman"/>
                <w:b/>
              </w:rPr>
            </w:pPr>
          </w:p>
          <w:p w14:paraId="738486FF" w14:textId="6B91C9C4" w:rsidR="005041AD" w:rsidRPr="002C05C3" w:rsidRDefault="005041AD" w:rsidP="00A94E34">
            <w:pPr>
              <w:widowControl w:val="0"/>
              <w:tabs>
                <w:tab w:val="left" w:pos="3353"/>
              </w:tabs>
              <w:rPr>
                <w:rFonts w:ascii="Times New Roman" w:eastAsia="Times New Roman" w:hAnsi="Times New Roman" w:cs="Times New Roman"/>
              </w:rPr>
            </w:pPr>
            <w:r w:rsidRPr="002C05C3">
              <w:rPr>
                <w:rFonts w:ascii="Times New Roman" w:eastAsia="Times New Roman" w:hAnsi="Times New Roman" w:cs="Times New Roman"/>
              </w:rPr>
              <w:t>If you fail to give notice of your change of address, as required by 8 U.S.C. 1183a(d) and 8 CFR 213a.3, you may be liable for the civil penalty established by 8 U.S.C. 1183a(d)(2).  The amount of the civil penalty will depend on whether you failed to give this notice because you were aware that the sponsored immigrant received Federal, State, or local means-tested public benefits.</w:t>
            </w:r>
          </w:p>
          <w:p w14:paraId="3A904B20" w14:textId="77777777" w:rsidR="005041AD" w:rsidRPr="002C05C3" w:rsidRDefault="005041AD" w:rsidP="00A94E34">
            <w:pPr>
              <w:tabs>
                <w:tab w:val="left" w:pos="3353"/>
              </w:tabs>
              <w:rPr>
                <w:rFonts w:ascii="Times New Roman" w:eastAsia="Times New Roman" w:hAnsi="Times New Roman" w:cs="Times New Roman"/>
                <w:color w:val="FF0000"/>
              </w:rPr>
            </w:pPr>
          </w:p>
          <w:p w14:paraId="6E28980C" w14:textId="4133E096" w:rsidR="005041AD" w:rsidRPr="002C05C3" w:rsidRDefault="005041AD" w:rsidP="00A94E34">
            <w:pPr>
              <w:tabs>
                <w:tab w:val="left" w:pos="3353"/>
              </w:tabs>
              <w:rPr>
                <w:rFonts w:ascii="Times New Roman" w:hAnsi="Times New Roman" w:cs="Times New Roman"/>
                <w:b/>
              </w:rPr>
            </w:pPr>
            <w:r w:rsidRPr="002C05C3">
              <w:rPr>
                <w:rFonts w:ascii="Times New Roman" w:eastAsia="Times New Roman" w:hAnsi="Times New Roman" w:cs="Times New Roman"/>
              </w:rPr>
              <w:t>If the failure to report your change of address occurs with knowledge that the sponsored immigrant received means- tested public benefits (other than benefits described in section 401(b), 403(c)</w:t>
            </w:r>
            <w:proofErr w:type="gramStart"/>
            <w:r w:rsidRPr="002C05C3">
              <w:rPr>
                <w:rFonts w:ascii="Times New Roman" w:eastAsia="Times New Roman" w:hAnsi="Times New Roman" w:cs="Times New Roman"/>
              </w:rPr>
              <w:t>,(</w:t>
            </w:r>
            <w:proofErr w:type="gramEnd"/>
            <w:r w:rsidRPr="002C05C3">
              <w:rPr>
                <w:rFonts w:ascii="Times New Roman" w:eastAsia="Times New Roman" w:hAnsi="Times New Roman" w:cs="Times New Roman"/>
              </w:rPr>
              <w:t xml:space="preserve">2), or 4ll(b) of the </w:t>
            </w:r>
            <w:r w:rsidRPr="002C05C3">
              <w:rPr>
                <w:rFonts w:ascii="Times New Roman" w:eastAsia="Times New Roman" w:hAnsi="Times New Roman" w:cs="Times New Roman"/>
              </w:rPr>
              <w:lastRenderedPageBreak/>
              <w:t xml:space="preserve">Personal Responsibility and Work Opportunity Reconciliation Act of 1996, which are summarized in the contract in </w:t>
            </w:r>
            <w:r w:rsidRPr="002C05C3">
              <w:rPr>
                <w:rFonts w:ascii="Times New Roman" w:eastAsia="Times New Roman" w:hAnsi="Times New Roman" w:cs="Times New Roman"/>
                <w:b/>
                <w:color w:val="FF0000"/>
              </w:rPr>
              <w:t>Part 6.</w:t>
            </w:r>
            <w:r w:rsidR="002B6D65" w:rsidRPr="002C05C3">
              <w:rPr>
                <w:rFonts w:ascii="Times New Roman" w:eastAsia="Times New Roman" w:hAnsi="Times New Roman" w:cs="Times New Roman"/>
                <w:b/>
                <w:color w:val="FF0000"/>
              </w:rPr>
              <w:t xml:space="preserve"> o</w:t>
            </w:r>
            <w:r w:rsidR="002B6D65" w:rsidRPr="002C05C3">
              <w:rPr>
                <w:rFonts w:ascii="Times New Roman" w:eastAsia="Times New Roman" w:hAnsi="Times New Roman" w:cs="Times New Roman"/>
                <w:color w:val="FF0000"/>
              </w:rPr>
              <w:t>f Form I-864 EZ</w:t>
            </w:r>
            <w:r w:rsidRPr="002C05C3">
              <w:rPr>
                <w:rFonts w:ascii="Times New Roman" w:eastAsia="Times New Roman" w:hAnsi="Times New Roman" w:cs="Times New Roman"/>
                <w:b/>
                <w:color w:val="FF0000"/>
              </w:rPr>
              <w:t xml:space="preserve">, </w:t>
            </w:r>
            <w:r w:rsidRPr="002C05C3">
              <w:rPr>
                <w:rFonts w:ascii="Times New Roman" w:eastAsia="Times New Roman" w:hAnsi="Times New Roman" w:cs="Times New Roman"/>
                <w:color w:val="FF0000"/>
              </w:rPr>
              <w:t xml:space="preserve"> </w:t>
            </w:r>
            <w:r w:rsidRPr="002C05C3">
              <w:rPr>
                <w:rFonts w:ascii="Times New Roman" w:eastAsia="Times New Roman" w:hAnsi="Times New Roman" w:cs="Times New Roman"/>
              </w:rPr>
              <w:t>such failure may result in a fine of not less than $2,000 or more than $5,000.  Otherwise, the failure to report your change of address may result in a fine not less than $250 or more than $2,000.</w:t>
            </w:r>
          </w:p>
          <w:p w14:paraId="6753D948" w14:textId="7E60AB63" w:rsidR="005041AD" w:rsidRPr="002C05C3" w:rsidRDefault="005041AD" w:rsidP="00A94E34">
            <w:pPr>
              <w:tabs>
                <w:tab w:val="left" w:pos="3353"/>
              </w:tabs>
              <w:rPr>
                <w:rFonts w:ascii="Times New Roman" w:hAnsi="Times New Roman" w:cs="Times New Roman"/>
                <w:color w:val="FF0000"/>
              </w:rPr>
            </w:pPr>
          </w:p>
        </w:tc>
      </w:tr>
      <w:tr w:rsidR="005041AD" w:rsidRPr="002C05C3" w14:paraId="1BABBD84" w14:textId="77777777" w:rsidTr="00A94E34">
        <w:tc>
          <w:tcPr>
            <w:tcW w:w="2240" w:type="dxa"/>
          </w:tcPr>
          <w:p w14:paraId="64CE9A8E" w14:textId="56A0333A" w:rsidR="005041AD" w:rsidRPr="002C05C3" w:rsidRDefault="005041AD" w:rsidP="00A94E34">
            <w:pPr>
              <w:rPr>
                <w:rFonts w:ascii="Times New Roman" w:hAnsi="Times New Roman" w:cs="Times New Roman"/>
                <w:b/>
              </w:rPr>
            </w:pPr>
            <w:r w:rsidRPr="002C05C3">
              <w:rPr>
                <w:rFonts w:ascii="Times New Roman" w:hAnsi="Times New Roman" w:cs="Times New Roman"/>
                <w:b/>
              </w:rPr>
              <w:lastRenderedPageBreak/>
              <w:t>Page 5,</w:t>
            </w:r>
          </w:p>
          <w:p w14:paraId="6270667D" w14:textId="650C2CE6" w:rsidR="005041AD" w:rsidRPr="002C05C3" w:rsidRDefault="005041AD" w:rsidP="00A94E34">
            <w:pPr>
              <w:rPr>
                <w:rFonts w:ascii="Times New Roman" w:hAnsi="Times New Roman" w:cs="Times New Roman"/>
                <w:b/>
              </w:rPr>
            </w:pPr>
            <w:r w:rsidRPr="002C05C3">
              <w:rPr>
                <w:rFonts w:ascii="Times New Roman" w:hAnsi="Times New Roman" w:cs="Times New Roman"/>
                <w:b/>
              </w:rPr>
              <w:t>Privacy Act Notice</w:t>
            </w:r>
          </w:p>
        </w:tc>
        <w:tc>
          <w:tcPr>
            <w:tcW w:w="3668" w:type="dxa"/>
          </w:tcPr>
          <w:p w14:paraId="1F23624D" w14:textId="77777777" w:rsidR="005041AD" w:rsidRPr="002C05C3" w:rsidRDefault="005041AD" w:rsidP="00A94E34">
            <w:pPr>
              <w:widowControl w:val="0"/>
              <w:tabs>
                <w:tab w:val="left" w:pos="365"/>
              </w:tabs>
              <w:jc w:val="both"/>
              <w:rPr>
                <w:rFonts w:ascii="Times New Roman" w:eastAsia="Times New Roman" w:hAnsi="Times New Roman" w:cs="Times New Roman"/>
              </w:rPr>
            </w:pPr>
          </w:p>
          <w:p w14:paraId="2B7EE948" w14:textId="77777777" w:rsidR="005041AD" w:rsidRPr="002C05C3" w:rsidRDefault="005041AD" w:rsidP="00A94E34">
            <w:pPr>
              <w:widowControl w:val="0"/>
              <w:tabs>
                <w:tab w:val="left" w:pos="365"/>
              </w:tabs>
              <w:jc w:val="both"/>
              <w:rPr>
                <w:rFonts w:ascii="Times New Roman" w:eastAsia="Times New Roman" w:hAnsi="Times New Roman" w:cs="Times New Roman"/>
              </w:rPr>
            </w:pPr>
          </w:p>
          <w:p w14:paraId="3EC849AC" w14:textId="77777777" w:rsidR="005041AD" w:rsidRPr="002C05C3" w:rsidRDefault="005041AD" w:rsidP="00A94E34">
            <w:pPr>
              <w:widowControl w:val="0"/>
              <w:tabs>
                <w:tab w:val="left" w:pos="365"/>
              </w:tabs>
              <w:jc w:val="both"/>
              <w:rPr>
                <w:rFonts w:ascii="Times New Roman" w:eastAsia="Times New Roman" w:hAnsi="Times New Roman" w:cs="Times New Roman"/>
              </w:rPr>
            </w:pPr>
          </w:p>
          <w:p w14:paraId="50B4D91B" w14:textId="77777777" w:rsidR="005041AD" w:rsidRPr="002C05C3" w:rsidRDefault="005041AD" w:rsidP="00A94E34">
            <w:pPr>
              <w:widowControl w:val="0"/>
              <w:tabs>
                <w:tab w:val="left" w:pos="365"/>
              </w:tabs>
              <w:jc w:val="both"/>
              <w:rPr>
                <w:rFonts w:ascii="Times New Roman" w:eastAsia="Times New Roman" w:hAnsi="Times New Roman" w:cs="Times New Roman"/>
              </w:rPr>
            </w:pPr>
          </w:p>
          <w:p w14:paraId="612646BB" w14:textId="77777777" w:rsidR="005041AD" w:rsidRPr="002C05C3" w:rsidRDefault="005041AD" w:rsidP="00A94E34">
            <w:pPr>
              <w:widowControl w:val="0"/>
              <w:tabs>
                <w:tab w:val="left" w:pos="365"/>
              </w:tabs>
              <w:jc w:val="both"/>
              <w:rPr>
                <w:rFonts w:ascii="Times New Roman" w:eastAsia="Times New Roman" w:hAnsi="Times New Roman" w:cs="Times New Roman"/>
              </w:rPr>
            </w:pPr>
            <w:r w:rsidRPr="002C05C3">
              <w:rPr>
                <w:rFonts w:ascii="Times New Roman" w:eastAsia="Times New Roman" w:hAnsi="Times New Roman" w:cs="Times New Roman"/>
              </w:rPr>
              <w:t xml:space="preserve">Authority for the collection of the information requested on this form is contained in 8 U.S.C. </w:t>
            </w:r>
            <w:proofErr w:type="gramStart"/>
            <w:r w:rsidRPr="002C05C3">
              <w:rPr>
                <w:rFonts w:ascii="Times New Roman" w:eastAsia="Times New Roman" w:hAnsi="Times New Roman" w:cs="Times New Roman"/>
              </w:rPr>
              <w:t>1182a(</w:t>
            </w:r>
            <w:proofErr w:type="gramEnd"/>
            <w:r w:rsidRPr="002C05C3">
              <w:rPr>
                <w:rFonts w:ascii="Times New Roman" w:eastAsia="Times New Roman" w:hAnsi="Times New Roman" w:cs="Times New Roman"/>
              </w:rPr>
              <w:t>4), 1183a, 1184(a), and 1258.</w:t>
            </w:r>
          </w:p>
          <w:p w14:paraId="208E4B6D" w14:textId="77777777" w:rsidR="005041AD" w:rsidRPr="002C05C3" w:rsidRDefault="005041AD" w:rsidP="00A94E34">
            <w:pPr>
              <w:widowControl w:val="0"/>
              <w:tabs>
                <w:tab w:val="left" w:pos="365"/>
              </w:tabs>
              <w:rPr>
                <w:rFonts w:ascii="Times New Roman" w:eastAsia="Calibri" w:hAnsi="Times New Roman" w:cs="Times New Roman"/>
              </w:rPr>
            </w:pPr>
          </w:p>
          <w:p w14:paraId="50C5D74B" w14:textId="77777777" w:rsidR="005041AD" w:rsidRPr="002C05C3" w:rsidRDefault="005041AD" w:rsidP="00A94E34">
            <w:pPr>
              <w:widowControl w:val="0"/>
              <w:tabs>
                <w:tab w:val="left" w:pos="365"/>
              </w:tabs>
              <w:rPr>
                <w:rFonts w:ascii="Times New Roman" w:eastAsia="Calibri" w:hAnsi="Times New Roman" w:cs="Times New Roman"/>
              </w:rPr>
            </w:pPr>
          </w:p>
          <w:p w14:paraId="518160EE" w14:textId="77777777" w:rsidR="005041AD" w:rsidRPr="002C05C3" w:rsidRDefault="005041AD" w:rsidP="00A94E34">
            <w:pPr>
              <w:widowControl w:val="0"/>
              <w:tabs>
                <w:tab w:val="left" w:pos="365"/>
              </w:tabs>
              <w:rPr>
                <w:rFonts w:ascii="Times New Roman" w:eastAsia="Times New Roman" w:hAnsi="Times New Roman" w:cs="Times New Roman"/>
              </w:rPr>
            </w:pPr>
            <w:r w:rsidRPr="002C05C3">
              <w:rPr>
                <w:rFonts w:ascii="Times New Roman" w:eastAsia="Times New Roman" w:hAnsi="Times New Roman" w:cs="Times New Roman"/>
              </w:rPr>
              <w:t>The information will be used principally by an immigration judge, USCIS, or a Consular Officer to whom it is furnished, to determine an alien's eligibility for benefits under the Immigration and Nationality Act, specifically whether he or she has adequate means of financial support and will not become a public charge.</w:t>
            </w:r>
          </w:p>
          <w:p w14:paraId="6B7073F5" w14:textId="77777777" w:rsidR="005041AD" w:rsidRPr="002C05C3" w:rsidRDefault="005041AD" w:rsidP="00A94E34">
            <w:pPr>
              <w:widowControl w:val="0"/>
              <w:tabs>
                <w:tab w:val="left" w:pos="365"/>
              </w:tabs>
              <w:rPr>
                <w:rFonts w:ascii="Times New Roman" w:eastAsia="Calibri" w:hAnsi="Times New Roman" w:cs="Times New Roman"/>
              </w:rPr>
            </w:pPr>
          </w:p>
          <w:p w14:paraId="541D749D" w14:textId="77777777" w:rsidR="005041AD" w:rsidRPr="002C05C3" w:rsidRDefault="005041AD" w:rsidP="00A94E34">
            <w:pPr>
              <w:widowControl w:val="0"/>
              <w:tabs>
                <w:tab w:val="left" w:pos="365"/>
              </w:tabs>
              <w:rPr>
                <w:rFonts w:ascii="Times New Roman" w:eastAsia="Times New Roman" w:hAnsi="Times New Roman" w:cs="Times New Roman"/>
              </w:rPr>
            </w:pPr>
            <w:r w:rsidRPr="002C05C3">
              <w:rPr>
                <w:rFonts w:ascii="Times New Roman" w:eastAsia="Times New Roman" w:hAnsi="Times New Roman" w:cs="Times New Roman"/>
              </w:rPr>
              <w:t>Submission of the information is voluntary. Failure to provide the information will result in denial of the application for an immigrant visa or adjustment of status.</w:t>
            </w:r>
          </w:p>
          <w:p w14:paraId="3A3E1234" w14:textId="77777777" w:rsidR="005041AD" w:rsidRPr="002C05C3" w:rsidRDefault="005041AD" w:rsidP="00A94E34">
            <w:pPr>
              <w:tabs>
                <w:tab w:val="left" w:pos="365"/>
              </w:tabs>
              <w:rPr>
                <w:rFonts w:ascii="Times New Roman" w:eastAsia="Times New Roman" w:hAnsi="Times New Roman" w:cs="Times New Roman"/>
              </w:rPr>
            </w:pPr>
          </w:p>
          <w:p w14:paraId="5C409A39" w14:textId="77777777" w:rsidR="005041AD" w:rsidRPr="002C05C3" w:rsidRDefault="005041AD" w:rsidP="00A94E34">
            <w:pPr>
              <w:tabs>
                <w:tab w:val="left" w:pos="365"/>
              </w:tabs>
              <w:rPr>
                <w:rFonts w:ascii="Times New Roman" w:eastAsia="Times New Roman" w:hAnsi="Times New Roman" w:cs="Times New Roman"/>
              </w:rPr>
            </w:pPr>
          </w:p>
          <w:p w14:paraId="7A4D273C" w14:textId="77777777" w:rsidR="005041AD" w:rsidRPr="002C05C3" w:rsidRDefault="005041AD" w:rsidP="00A94E34">
            <w:pPr>
              <w:tabs>
                <w:tab w:val="left" w:pos="365"/>
              </w:tabs>
              <w:rPr>
                <w:rFonts w:ascii="Times New Roman" w:eastAsia="Times New Roman" w:hAnsi="Times New Roman" w:cs="Times New Roman"/>
              </w:rPr>
            </w:pPr>
          </w:p>
          <w:p w14:paraId="0D18C1D3" w14:textId="35697006" w:rsidR="005041AD" w:rsidRPr="002C05C3" w:rsidRDefault="005041AD" w:rsidP="00A94E34">
            <w:pPr>
              <w:tabs>
                <w:tab w:val="left" w:pos="365"/>
              </w:tabs>
              <w:rPr>
                <w:rFonts w:ascii="Times New Roman" w:eastAsia="Times New Roman" w:hAnsi="Times New Roman" w:cs="Times New Roman"/>
              </w:rPr>
            </w:pPr>
            <w:r w:rsidRPr="002C05C3">
              <w:rPr>
                <w:rFonts w:ascii="Times New Roman" w:eastAsia="Times New Roman" w:hAnsi="Times New Roman" w:cs="Times New Roman"/>
              </w:rPr>
              <w:t xml:space="preserve">The information may also as a matter of routine use </w:t>
            </w:r>
            <w:proofErr w:type="gramStart"/>
            <w:r w:rsidRPr="002C05C3">
              <w:rPr>
                <w:rFonts w:ascii="Times New Roman" w:eastAsia="Times New Roman" w:hAnsi="Times New Roman" w:cs="Times New Roman"/>
              </w:rPr>
              <w:t>be</w:t>
            </w:r>
            <w:proofErr w:type="gramEnd"/>
            <w:r w:rsidRPr="002C05C3">
              <w:rPr>
                <w:rFonts w:ascii="Times New Roman" w:eastAsia="Times New Roman" w:hAnsi="Times New Roman" w:cs="Times New Roman"/>
              </w:rPr>
              <w:t xml:space="preserve"> disclosed to other Federal, State and local agencies providing means-tested public benefits for use in civil action against the sponsor for breach of contract. Social Security numbers may be verified with the Social Security Administration consistent with the consent signed as part of the contract in Part 6 of the Form I-864EZ. They may also be disclosed as a matter of routine use to </w:t>
            </w:r>
            <w:r w:rsidRPr="002C05C3">
              <w:rPr>
                <w:rFonts w:ascii="Times New Roman" w:eastAsia="Times New Roman" w:hAnsi="Times New Roman" w:cs="Times New Roman"/>
              </w:rPr>
              <w:lastRenderedPageBreak/>
              <w:t>other Federal, State, local, and foreign law enforcement and regulatory agencies to enable these entities to carry out their law enforcement responsibilities.</w:t>
            </w:r>
          </w:p>
        </w:tc>
        <w:tc>
          <w:tcPr>
            <w:tcW w:w="3668" w:type="dxa"/>
          </w:tcPr>
          <w:p w14:paraId="159F2AE5" w14:textId="5DDED0F5"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lastRenderedPageBreak/>
              <w:t>[Page 10]</w:t>
            </w:r>
          </w:p>
          <w:p w14:paraId="46CD0B4E" w14:textId="77777777" w:rsidR="005041AD" w:rsidRPr="002C05C3" w:rsidRDefault="005041AD" w:rsidP="00A94E34">
            <w:pPr>
              <w:tabs>
                <w:tab w:val="left" w:pos="3353"/>
              </w:tabs>
              <w:rPr>
                <w:rFonts w:ascii="Times New Roman" w:hAnsi="Times New Roman" w:cs="Times New Roman"/>
                <w:b/>
                <w:color w:val="7030A0"/>
              </w:rPr>
            </w:pPr>
          </w:p>
          <w:p w14:paraId="4BDCB813" w14:textId="6207A940" w:rsidR="005041AD" w:rsidRPr="002C05C3" w:rsidRDefault="005041AD" w:rsidP="00A94E34">
            <w:pPr>
              <w:tabs>
                <w:tab w:val="left" w:pos="3353"/>
              </w:tabs>
              <w:rPr>
                <w:rFonts w:ascii="Times New Roman" w:eastAsia="Times New Roman" w:hAnsi="Times New Roman" w:cs="Times New Roman"/>
                <w:b/>
                <w:color w:val="FF0000"/>
              </w:rPr>
            </w:pPr>
            <w:r w:rsidRPr="002C05C3">
              <w:rPr>
                <w:rFonts w:ascii="Times New Roman" w:hAnsi="Times New Roman" w:cs="Times New Roman"/>
                <w:b/>
                <w:color w:val="FF0000"/>
              </w:rPr>
              <w:t xml:space="preserve">USCIS </w:t>
            </w:r>
            <w:r w:rsidRPr="002C05C3">
              <w:rPr>
                <w:rFonts w:ascii="Times New Roman" w:hAnsi="Times New Roman" w:cs="Times New Roman"/>
                <w:b/>
              </w:rPr>
              <w:t xml:space="preserve">Privacy Act </w:t>
            </w:r>
            <w:r w:rsidRPr="002C05C3">
              <w:rPr>
                <w:rFonts w:ascii="Times New Roman" w:hAnsi="Times New Roman" w:cs="Times New Roman"/>
                <w:b/>
                <w:color w:val="FF0000"/>
              </w:rPr>
              <w:t>Statement</w:t>
            </w:r>
            <w:r w:rsidRPr="002C05C3">
              <w:rPr>
                <w:rFonts w:ascii="Times New Roman" w:eastAsia="Times New Roman" w:hAnsi="Times New Roman" w:cs="Times New Roman"/>
                <w:b/>
                <w:color w:val="FF0000"/>
              </w:rPr>
              <w:t xml:space="preserve">   </w:t>
            </w:r>
          </w:p>
          <w:p w14:paraId="6D8E965A" w14:textId="77777777" w:rsidR="005041AD" w:rsidRPr="002C05C3" w:rsidRDefault="005041AD" w:rsidP="00A94E34">
            <w:pPr>
              <w:tabs>
                <w:tab w:val="left" w:pos="3353"/>
              </w:tabs>
              <w:rPr>
                <w:rFonts w:ascii="Times New Roman" w:eastAsia="Times New Roman" w:hAnsi="Times New Roman" w:cs="Times New Roman"/>
                <w:color w:val="FF0000"/>
              </w:rPr>
            </w:pPr>
          </w:p>
          <w:p w14:paraId="122AF8A7" w14:textId="4682F9F9" w:rsidR="005041AD" w:rsidRPr="002C05C3" w:rsidRDefault="005041AD" w:rsidP="00A94E34">
            <w:pPr>
              <w:tabs>
                <w:tab w:val="left" w:pos="3353"/>
              </w:tabs>
              <w:rPr>
                <w:rFonts w:ascii="Times New Roman" w:hAnsi="Times New Roman" w:cs="Times New Roman"/>
                <w:color w:val="FF0000"/>
              </w:rPr>
            </w:pPr>
            <w:r w:rsidRPr="002C05C3">
              <w:rPr>
                <w:rFonts w:ascii="Times New Roman" w:hAnsi="Times New Roman" w:cs="Times New Roman"/>
                <w:b/>
                <w:color w:val="FF0000"/>
              </w:rPr>
              <w:t xml:space="preserve">AUTHORITIES:  </w:t>
            </w:r>
            <w:r w:rsidRPr="002C05C3">
              <w:rPr>
                <w:rFonts w:ascii="Times New Roman" w:hAnsi="Times New Roman" w:cs="Times New Roman"/>
                <w:color w:val="FF0000"/>
              </w:rPr>
              <w:t xml:space="preserve">The information requested on this affidavit, and the associated evidence is contained in 8 U.S.C. </w:t>
            </w:r>
            <w:proofErr w:type="gramStart"/>
            <w:r w:rsidRPr="002C05C3">
              <w:rPr>
                <w:rFonts w:ascii="Times New Roman" w:hAnsi="Times New Roman" w:cs="Times New Roman"/>
                <w:color w:val="FF0000"/>
              </w:rPr>
              <w:t>1182a(</w:t>
            </w:r>
            <w:proofErr w:type="gramEnd"/>
            <w:r w:rsidRPr="002C05C3">
              <w:rPr>
                <w:rFonts w:ascii="Times New Roman" w:hAnsi="Times New Roman" w:cs="Times New Roman"/>
                <w:color w:val="FF0000"/>
              </w:rPr>
              <w:t>4), 1183a, 1184(a), and 1258.</w:t>
            </w:r>
          </w:p>
          <w:p w14:paraId="1591DF2F" w14:textId="77777777" w:rsidR="005041AD" w:rsidRPr="002C05C3" w:rsidRDefault="005041AD" w:rsidP="00A94E34">
            <w:pPr>
              <w:tabs>
                <w:tab w:val="left" w:pos="3353"/>
              </w:tabs>
              <w:rPr>
                <w:rFonts w:ascii="Times New Roman" w:hAnsi="Times New Roman" w:cs="Times New Roman"/>
                <w:color w:val="FF0000"/>
              </w:rPr>
            </w:pPr>
          </w:p>
          <w:p w14:paraId="182BD09D" w14:textId="5EFCFCF7" w:rsidR="005041AD" w:rsidRPr="002C05C3" w:rsidRDefault="005041AD" w:rsidP="00A94E34">
            <w:pPr>
              <w:tabs>
                <w:tab w:val="left" w:pos="3353"/>
              </w:tabs>
              <w:rPr>
                <w:rFonts w:ascii="Times New Roman" w:eastAsia="Times New Roman" w:hAnsi="Times New Roman" w:cs="Times New Roman"/>
                <w:color w:val="FF0000"/>
              </w:rPr>
            </w:pPr>
            <w:r w:rsidRPr="002C05C3">
              <w:rPr>
                <w:rFonts w:ascii="Times New Roman" w:hAnsi="Times New Roman" w:cs="Times New Roman"/>
                <w:b/>
                <w:color w:val="FF0000"/>
              </w:rPr>
              <w:t xml:space="preserve">PURPOSE:  </w:t>
            </w:r>
            <w:r w:rsidRPr="002C05C3">
              <w:rPr>
                <w:rFonts w:ascii="Times New Roman" w:hAnsi="Times New Roman" w:cs="Times New Roman"/>
                <w:color w:val="FF0000"/>
              </w:rPr>
              <w:t>The primary purpose for providing the requested information on this affidavit is to determine if you have established eligibility for the immigration benefit for which you are filing</w:t>
            </w:r>
            <w:r w:rsidRPr="002C05C3">
              <w:rPr>
                <w:rFonts w:ascii="Times New Roman" w:eastAsia="Times New Roman" w:hAnsi="Times New Roman" w:cs="Times New Roman"/>
                <w:color w:val="FF0000"/>
              </w:rPr>
              <w:t>.</w:t>
            </w:r>
            <w:r w:rsidRPr="002C05C3">
              <w:rPr>
                <w:rFonts w:ascii="Times New Roman" w:hAnsi="Times New Roman" w:cs="Times New Roman"/>
                <w:color w:val="FF0000"/>
              </w:rPr>
              <w:t xml:space="preserve">  DHS will use the information you provide to grant or deny the immigration benefit you are seeking.</w:t>
            </w:r>
            <w:r w:rsidRPr="002C05C3">
              <w:rPr>
                <w:rFonts w:ascii="Times New Roman" w:eastAsia="Times New Roman" w:hAnsi="Times New Roman" w:cs="Times New Roman"/>
                <w:color w:val="FF0000"/>
              </w:rPr>
              <w:t xml:space="preserve">  </w:t>
            </w:r>
          </w:p>
          <w:p w14:paraId="63EED5E6" w14:textId="77777777" w:rsidR="005041AD" w:rsidRPr="002C05C3" w:rsidRDefault="005041AD" w:rsidP="00A94E34">
            <w:pPr>
              <w:tabs>
                <w:tab w:val="left" w:pos="3353"/>
              </w:tabs>
              <w:rPr>
                <w:rFonts w:ascii="Times New Roman" w:hAnsi="Times New Roman" w:cs="Times New Roman"/>
                <w:color w:val="FF0000"/>
              </w:rPr>
            </w:pPr>
          </w:p>
          <w:p w14:paraId="44F9B268" w14:textId="77777777" w:rsidR="005041AD" w:rsidRPr="002C05C3" w:rsidRDefault="005041AD" w:rsidP="00A94E34">
            <w:pPr>
              <w:tabs>
                <w:tab w:val="left" w:pos="3353"/>
              </w:tabs>
              <w:rPr>
                <w:rFonts w:ascii="Times New Roman" w:hAnsi="Times New Roman" w:cs="Times New Roman"/>
                <w:color w:val="FF0000"/>
              </w:rPr>
            </w:pPr>
          </w:p>
          <w:p w14:paraId="5C90C19A" w14:textId="2867FB9F" w:rsidR="005041AD" w:rsidRPr="002C05C3" w:rsidRDefault="005041AD" w:rsidP="00A94E34">
            <w:pPr>
              <w:tabs>
                <w:tab w:val="left" w:pos="3353"/>
              </w:tabs>
              <w:rPr>
                <w:rFonts w:ascii="Times New Roman" w:hAnsi="Times New Roman" w:cs="Times New Roman"/>
                <w:color w:val="FF0000"/>
              </w:rPr>
            </w:pPr>
            <w:r w:rsidRPr="002C05C3">
              <w:rPr>
                <w:rFonts w:ascii="Times New Roman" w:hAnsi="Times New Roman" w:cs="Times New Roman"/>
                <w:b/>
                <w:color w:val="FF0000"/>
              </w:rPr>
              <w:t xml:space="preserve">DISCLOSURE:  </w:t>
            </w:r>
            <w:r w:rsidRPr="002C05C3">
              <w:rPr>
                <w:rFonts w:ascii="Times New Roman" w:hAnsi="Times New Roman" w:cs="Times New Roman"/>
                <w:color w:val="FF0000"/>
              </w:rPr>
              <w:t>The information you provide is voluntary.   However, failure to provide the requested information, and any requested evidence, may delay a final decision in your case or result in denial of your affidavit.</w:t>
            </w:r>
          </w:p>
          <w:p w14:paraId="3860241C" w14:textId="77777777" w:rsidR="005041AD" w:rsidRPr="002C05C3" w:rsidRDefault="005041AD" w:rsidP="00A94E34">
            <w:pPr>
              <w:tabs>
                <w:tab w:val="left" w:pos="3353"/>
              </w:tabs>
              <w:rPr>
                <w:rFonts w:ascii="Times New Roman" w:hAnsi="Times New Roman" w:cs="Times New Roman"/>
                <w:color w:val="FF0000"/>
              </w:rPr>
            </w:pPr>
          </w:p>
          <w:p w14:paraId="09D06B29" w14:textId="398D4BFE" w:rsidR="005041AD" w:rsidRPr="002C05C3" w:rsidRDefault="005041AD" w:rsidP="009E633F">
            <w:pPr>
              <w:tabs>
                <w:tab w:val="left" w:pos="3353"/>
              </w:tabs>
              <w:rPr>
                <w:rFonts w:ascii="Times New Roman" w:hAnsi="Times New Roman" w:cs="Times New Roman"/>
                <w:b/>
              </w:rPr>
            </w:pPr>
            <w:r w:rsidRPr="002C05C3">
              <w:rPr>
                <w:rFonts w:ascii="Times New Roman" w:hAnsi="Times New Roman" w:cs="Times New Roman"/>
                <w:b/>
                <w:color w:val="FF0000"/>
              </w:rPr>
              <w:t xml:space="preserve">ROUTINE USES: </w:t>
            </w:r>
            <w:r w:rsidRPr="002C05C3">
              <w:rPr>
                <w:rFonts w:ascii="Times New Roman" w:hAnsi="Times New Roman" w:cs="Times New Roman"/>
                <w:color w:val="FF0000"/>
              </w:rPr>
              <w:t xml:space="preserve">DHS may share the information you provide on this affidavit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w:t>
            </w:r>
            <w:r w:rsidRPr="002C05C3">
              <w:rPr>
                <w:rFonts w:ascii="Times New Roman" w:hAnsi="Times New Roman" w:cs="Times New Roman"/>
                <w:color w:val="FF0000"/>
              </w:rPr>
              <w:lastRenderedPageBreak/>
              <w:t xml:space="preserve">find at </w:t>
            </w:r>
            <w:hyperlink r:id="rId17" w:history="1">
              <w:r w:rsidRPr="002C05C3">
                <w:rPr>
                  <w:rFonts w:ascii="Times New Roman" w:eastAsia="Times New Roman" w:hAnsi="Times New Roman" w:cs="Times New Roman"/>
                  <w:b/>
                  <w:color w:val="0000FF"/>
                  <w:u w:val="single"/>
                </w:rPr>
                <w:t>www.dhs.gov/privacy</w:t>
              </w:r>
            </w:hyperlink>
            <w:r w:rsidRPr="002C05C3">
              <w:rPr>
                <w:rFonts w:ascii="Times New Roman" w:eastAsia="Times New Roman" w:hAnsi="Times New Roman" w:cs="Times New Roman"/>
                <w:color w:val="FF0000"/>
              </w:rPr>
              <w:t xml:space="preserve">.  </w:t>
            </w:r>
            <w:r w:rsidRPr="002C05C3">
              <w:rPr>
                <w:rFonts w:ascii="Times New Roman" w:hAnsi="Times New Roman" w:cs="Times New Roman"/>
                <w:color w:val="FF0000"/>
              </w:rPr>
              <w:t>DHS may also share the information, as appropriate, for law enforcement purposes or in the interest of national security.</w:t>
            </w:r>
          </w:p>
        </w:tc>
      </w:tr>
      <w:tr w:rsidR="005041AD" w:rsidRPr="002C05C3" w14:paraId="45D0C9F1" w14:textId="77777777" w:rsidTr="00A94E34">
        <w:tc>
          <w:tcPr>
            <w:tcW w:w="2240" w:type="dxa"/>
          </w:tcPr>
          <w:p w14:paraId="2DA0DBB9" w14:textId="163D4000" w:rsidR="005041AD" w:rsidRPr="002C05C3" w:rsidRDefault="005041AD" w:rsidP="00A94E34">
            <w:pPr>
              <w:rPr>
                <w:rFonts w:ascii="Times New Roman" w:hAnsi="Times New Roman" w:cs="Times New Roman"/>
                <w:b/>
              </w:rPr>
            </w:pPr>
            <w:r w:rsidRPr="002C05C3">
              <w:rPr>
                <w:rFonts w:ascii="Times New Roman" w:hAnsi="Times New Roman" w:cs="Times New Roman"/>
                <w:b/>
              </w:rPr>
              <w:lastRenderedPageBreak/>
              <w:t>Page 7,</w:t>
            </w:r>
          </w:p>
          <w:p w14:paraId="74ED0251" w14:textId="77777777" w:rsidR="005041AD" w:rsidRPr="002C05C3" w:rsidRDefault="005041AD" w:rsidP="00A94E34">
            <w:pPr>
              <w:rPr>
                <w:rFonts w:ascii="Times New Roman" w:hAnsi="Times New Roman" w:cs="Times New Roman"/>
                <w:b/>
              </w:rPr>
            </w:pPr>
            <w:r w:rsidRPr="002C05C3">
              <w:rPr>
                <w:rFonts w:ascii="Times New Roman" w:hAnsi="Times New Roman" w:cs="Times New Roman"/>
                <w:b/>
              </w:rPr>
              <w:t>Reporting Burden</w:t>
            </w:r>
          </w:p>
          <w:p w14:paraId="75B2D3AD" w14:textId="77777777" w:rsidR="005041AD" w:rsidRPr="002C05C3" w:rsidRDefault="005041AD" w:rsidP="00A94E34">
            <w:pPr>
              <w:rPr>
                <w:rFonts w:ascii="Times New Roman" w:hAnsi="Times New Roman" w:cs="Times New Roman"/>
                <w:b/>
              </w:rPr>
            </w:pPr>
          </w:p>
          <w:p w14:paraId="686F9493" w14:textId="77777777" w:rsidR="005041AD" w:rsidRPr="002C05C3" w:rsidRDefault="005041AD" w:rsidP="00A94E34">
            <w:pPr>
              <w:rPr>
                <w:rFonts w:ascii="Times New Roman" w:hAnsi="Times New Roman" w:cs="Times New Roman"/>
                <w:b/>
              </w:rPr>
            </w:pPr>
          </w:p>
          <w:p w14:paraId="1BA3A7A4" w14:textId="77777777" w:rsidR="005041AD" w:rsidRPr="002C05C3" w:rsidRDefault="005041AD" w:rsidP="00A94E34">
            <w:pPr>
              <w:rPr>
                <w:rFonts w:ascii="Times New Roman" w:hAnsi="Times New Roman" w:cs="Times New Roman"/>
                <w:b/>
              </w:rPr>
            </w:pPr>
          </w:p>
          <w:p w14:paraId="7063090E" w14:textId="77777777" w:rsidR="005041AD" w:rsidRPr="002C05C3" w:rsidRDefault="005041AD" w:rsidP="00A94E34">
            <w:pPr>
              <w:rPr>
                <w:rFonts w:ascii="Times New Roman" w:hAnsi="Times New Roman" w:cs="Times New Roman"/>
                <w:b/>
              </w:rPr>
            </w:pPr>
          </w:p>
          <w:p w14:paraId="225F4D0F" w14:textId="77777777" w:rsidR="005041AD" w:rsidRPr="002C05C3" w:rsidRDefault="005041AD" w:rsidP="00A94E34">
            <w:pPr>
              <w:rPr>
                <w:rFonts w:ascii="Times New Roman" w:hAnsi="Times New Roman" w:cs="Times New Roman"/>
                <w:b/>
              </w:rPr>
            </w:pPr>
          </w:p>
          <w:p w14:paraId="3D1BEC60" w14:textId="77777777" w:rsidR="005041AD" w:rsidRPr="002C05C3" w:rsidRDefault="005041AD" w:rsidP="00A94E34">
            <w:pPr>
              <w:rPr>
                <w:rFonts w:ascii="Times New Roman" w:hAnsi="Times New Roman" w:cs="Times New Roman"/>
                <w:b/>
              </w:rPr>
            </w:pPr>
          </w:p>
          <w:p w14:paraId="7347F3FE" w14:textId="77777777" w:rsidR="005041AD" w:rsidRPr="002C05C3" w:rsidRDefault="005041AD" w:rsidP="00A94E34">
            <w:pPr>
              <w:rPr>
                <w:rFonts w:ascii="Times New Roman" w:hAnsi="Times New Roman" w:cs="Times New Roman"/>
                <w:b/>
              </w:rPr>
            </w:pPr>
          </w:p>
          <w:p w14:paraId="2A683E4D" w14:textId="77777777" w:rsidR="005041AD" w:rsidRPr="002C05C3" w:rsidRDefault="005041AD" w:rsidP="00A94E34">
            <w:pPr>
              <w:rPr>
                <w:rFonts w:ascii="Times New Roman" w:hAnsi="Times New Roman" w:cs="Times New Roman"/>
                <w:b/>
              </w:rPr>
            </w:pPr>
          </w:p>
          <w:p w14:paraId="7C2AE084" w14:textId="77777777" w:rsidR="005041AD" w:rsidRPr="002C05C3" w:rsidRDefault="005041AD" w:rsidP="00A94E34">
            <w:pPr>
              <w:rPr>
                <w:rFonts w:ascii="Times New Roman" w:hAnsi="Times New Roman" w:cs="Times New Roman"/>
                <w:b/>
              </w:rPr>
            </w:pPr>
          </w:p>
          <w:p w14:paraId="13F43246" w14:textId="77777777" w:rsidR="005041AD" w:rsidRPr="002C05C3" w:rsidRDefault="005041AD" w:rsidP="00A94E34">
            <w:pPr>
              <w:rPr>
                <w:rFonts w:ascii="Times New Roman" w:hAnsi="Times New Roman" w:cs="Times New Roman"/>
                <w:b/>
              </w:rPr>
            </w:pPr>
          </w:p>
          <w:p w14:paraId="731F7AFB" w14:textId="77777777" w:rsidR="005041AD" w:rsidRPr="002C05C3" w:rsidRDefault="005041AD" w:rsidP="00A94E34">
            <w:pPr>
              <w:rPr>
                <w:rFonts w:ascii="Times New Roman" w:hAnsi="Times New Roman" w:cs="Times New Roman"/>
                <w:b/>
              </w:rPr>
            </w:pPr>
          </w:p>
        </w:tc>
        <w:tc>
          <w:tcPr>
            <w:tcW w:w="3668" w:type="dxa"/>
          </w:tcPr>
          <w:p w14:paraId="386B52D4" w14:textId="77777777" w:rsidR="005041AD" w:rsidRPr="002C05C3" w:rsidRDefault="005041AD" w:rsidP="00A94E34">
            <w:pPr>
              <w:tabs>
                <w:tab w:val="left" w:pos="365"/>
              </w:tabs>
              <w:rPr>
                <w:rFonts w:ascii="Times New Roman" w:hAnsi="Times New Roman" w:cs="Times New Roman"/>
              </w:rPr>
            </w:pPr>
          </w:p>
          <w:p w14:paraId="08554EB5" w14:textId="77777777" w:rsidR="005041AD" w:rsidRPr="002C05C3" w:rsidRDefault="005041AD" w:rsidP="00A94E34">
            <w:pPr>
              <w:tabs>
                <w:tab w:val="left" w:pos="365"/>
              </w:tabs>
              <w:rPr>
                <w:rFonts w:ascii="Times New Roman" w:hAnsi="Times New Roman" w:cs="Times New Roman"/>
              </w:rPr>
            </w:pPr>
          </w:p>
          <w:p w14:paraId="4BB9385D" w14:textId="77777777" w:rsidR="005041AD" w:rsidRPr="002C05C3" w:rsidRDefault="005041AD" w:rsidP="00A94E34">
            <w:pPr>
              <w:tabs>
                <w:tab w:val="left" w:pos="365"/>
              </w:tabs>
              <w:rPr>
                <w:rFonts w:ascii="Times New Roman" w:hAnsi="Times New Roman" w:cs="Times New Roman"/>
              </w:rPr>
            </w:pPr>
          </w:p>
          <w:p w14:paraId="1BB433FC" w14:textId="77777777" w:rsidR="005041AD" w:rsidRPr="002C05C3" w:rsidRDefault="005041AD" w:rsidP="00A94E34">
            <w:pPr>
              <w:tabs>
                <w:tab w:val="left" w:pos="365"/>
              </w:tabs>
              <w:rPr>
                <w:rFonts w:ascii="Times New Roman" w:hAnsi="Times New Roman" w:cs="Times New Roman"/>
              </w:rPr>
            </w:pPr>
          </w:p>
          <w:p w14:paraId="3FDCD8FB" w14:textId="77777777" w:rsidR="005041AD" w:rsidRPr="002C05C3" w:rsidRDefault="005041AD" w:rsidP="00A94E34">
            <w:pPr>
              <w:tabs>
                <w:tab w:val="left" w:pos="365"/>
              </w:tabs>
              <w:rPr>
                <w:rFonts w:ascii="Times New Roman" w:eastAsia="Times New Roman" w:hAnsi="Times New Roman" w:cs="Times New Roman"/>
              </w:rPr>
            </w:pPr>
            <w:r w:rsidRPr="002C05C3">
              <w:rPr>
                <w:rFonts w:ascii="Times New Roman" w:hAnsi="Times New Roman" w:cs="Times New Roman"/>
              </w:rPr>
              <w:t>A person is not required to respond to a collection of information unless it displays a currently valid OMB control number.</w:t>
            </w:r>
            <w:r w:rsidRPr="002C05C3">
              <w:rPr>
                <w:rFonts w:ascii="Times New Roman" w:eastAsia="Times New Roman" w:hAnsi="Times New Roman" w:cs="Times New Roman"/>
              </w:rPr>
              <w:t xml:space="preserve">  We try to create forms and instructions that are accurate, can be easily understood, and which impose the least burden on you to provide us with information. Often this is difficult because some immigration laws are very complex.</w:t>
            </w:r>
          </w:p>
          <w:p w14:paraId="167CF16C" w14:textId="77777777" w:rsidR="005041AD" w:rsidRPr="002C05C3" w:rsidRDefault="005041AD" w:rsidP="00A94E34">
            <w:pPr>
              <w:tabs>
                <w:tab w:val="left" w:pos="365"/>
              </w:tabs>
              <w:rPr>
                <w:rFonts w:ascii="Times New Roman" w:eastAsia="Times New Roman" w:hAnsi="Times New Roman" w:cs="Times New Roman"/>
              </w:rPr>
            </w:pPr>
          </w:p>
          <w:p w14:paraId="52A097BC" w14:textId="77777777" w:rsidR="005041AD" w:rsidRPr="002C05C3" w:rsidRDefault="005041AD" w:rsidP="00A94E34">
            <w:pPr>
              <w:tabs>
                <w:tab w:val="left" w:pos="365"/>
              </w:tabs>
              <w:rPr>
                <w:rFonts w:ascii="Times New Roman" w:hAnsi="Times New Roman" w:cs="Times New Roman"/>
              </w:rPr>
            </w:pPr>
            <w:r w:rsidRPr="002C05C3">
              <w:rPr>
                <w:rFonts w:ascii="Times New Roman" w:hAnsi="Times New Roman" w:cs="Times New Roman"/>
              </w:rPr>
              <w:t>The estimated average time to complete and file this form is as follows:  (1) 30 minutes to learn about the law and form; (2) 40 minutes to complete the form; and (3) 80 minutes to assemble and file the form; for a total estimated average of 2 hours and 30 minutes per form.</w:t>
            </w:r>
          </w:p>
          <w:p w14:paraId="280FF1A8" w14:textId="77777777" w:rsidR="005041AD" w:rsidRPr="002C05C3" w:rsidRDefault="005041AD" w:rsidP="00A94E34">
            <w:pPr>
              <w:tabs>
                <w:tab w:val="left" w:pos="365"/>
              </w:tabs>
              <w:rPr>
                <w:rFonts w:ascii="Times New Roman" w:hAnsi="Times New Roman" w:cs="Times New Roman"/>
              </w:rPr>
            </w:pPr>
          </w:p>
          <w:p w14:paraId="19BDEBA4" w14:textId="17C69D4D" w:rsidR="005041AD" w:rsidRPr="002C05C3" w:rsidRDefault="005041AD" w:rsidP="009E633F">
            <w:pPr>
              <w:tabs>
                <w:tab w:val="left" w:pos="365"/>
              </w:tabs>
              <w:rPr>
                <w:rFonts w:ascii="Times New Roman" w:hAnsi="Times New Roman" w:cs="Times New Roman"/>
              </w:rPr>
            </w:pPr>
            <w:r w:rsidRPr="002C05C3">
              <w:rPr>
                <w:rFonts w:ascii="Times New Roman" w:hAnsi="Times New Roman" w:cs="Times New Roman"/>
              </w:rPr>
              <w:t xml:space="preserve">If you have comments regarding the accuracy of this estimate, or suggestions for making this form simpler, you can write to the U.S. Citizenship and Immigration Services, Regulatory Coordination Division, Office of Policy and Strategy, 20 Massachusetts Ave NW, Washington, DC 20529-2140; OMB No. 1615-0075.  </w:t>
            </w:r>
            <w:r w:rsidRPr="002C05C3">
              <w:rPr>
                <w:rFonts w:ascii="Times New Roman" w:hAnsi="Times New Roman" w:cs="Times New Roman"/>
                <w:b/>
              </w:rPr>
              <w:t>Do not mail your completed Form I-864EZ to this address.</w:t>
            </w:r>
          </w:p>
        </w:tc>
        <w:tc>
          <w:tcPr>
            <w:tcW w:w="3668" w:type="dxa"/>
          </w:tcPr>
          <w:p w14:paraId="5A3299B7" w14:textId="4E74961C"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t>[Page 10]</w:t>
            </w:r>
          </w:p>
          <w:p w14:paraId="623FDB78" w14:textId="77777777" w:rsidR="005041AD" w:rsidRPr="002C05C3" w:rsidRDefault="005041AD" w:rsidP="00A94E34">
            <w:pPr>
              <w:tabs>
                <w:tab w:val="left" w:pos="3353"/>
              </w:tabs>
              <w:rPr>
                <w:rFonts w:ascii="Times New Roman" w:hAnsi="Times New Roman" w:cs="Times New Roman"/>
                <w:b/>
                <w:color w:val="FF0000"/>
              </w:rPr>
            </w:pPr>
          </w:p>
          <w:p w14:paraId="76BEB62F" w14:textId="35ABD2C1" w:rsidR="005041AD" w:rsidRPr="002C05C3" w:rsidRDefault="005041AD" w:rsidP="00A94E34">
            <w:pPr>
              <w:tabs>
                <w:tab w:val="left" w:pos="3353"/>
              </w:tabs>
              <w:rPr>
                <w:rFonts w:ascii="Times New Roman" w:eastAsia="Times New Roman" w:hAnsi="Times New Roman" w:cs="Times New Roman"/>
                <w:b/>
                <w:color w:val="FF0000"/>
              </w:rPr>
            </w:pPr>
            <w:r w:rsidRPr="002C05C3">
              <w:rPr>
                <w:rFonts w:ascii="Times New Roman" w:hAnsi="Times New Roman" w:cs="Times New Roman"/>
                <w:b/>
                <w:color w:val="FF0000"/>
              </w:rPr>
              <w:t>Paperwork Reduction Act</w:t>
            </w:r>
          </w:p>
          <w:p w14:paraId="0D6025C2" w14:textId="77777777" w:rsidR="005041AD" w:rsidRPr="002C05C3" w:rsidRDefault="005041AD" w:rsidP="00A94E34">
            <w:pPr>
              <w:tabs>
                <w:tab w:val="left" w:pos="3353"/>
              </w:tabs>
              <w:rPr>
                <w:rFonts w:ascii="Times New Roman" w:eastAsia="Times New Roman" w:hAnsi="Times New Roman" w:cs="Times New Roman"/>
                <w:color w:val="FF0000"/>
              </w:rPr>
            </w:pPr>
          </w:p>
          <w:p w14:paraId="3C95408B" w14:textId="6D28B4E1" w:rsidR="005041AD" w:rsidRPr="002C05C3" w:rsidRDefault="005041AD" w:rsidP="00A94E34">
            <w:pPr>
              <w:tabs>
                <w:tab w:val="left" w:pos="3353"/>
              </w:tabs>
              <w:rPr>
                <w:rFonts w:ascii="Times New Roman" w:eastAsia="Times New Roman" w:hAnsi="Times New Roman" w:cs="Times New Roman"/>
                <w:b/>
              </w:rPr>
            </w:pPr>
            <w:r w:rsidRPr="002C05C3">
              <w:rPr>
                <w:rFonts w:ascii="Times New Roman" w:hAnsi="Times New Roman" w:cs="Times New Roman"/>
                <w:color w:val="FF0000"/>
              </w:rPr>
              <w:t xml:space="preserve">An agency may not conduct or sponsor an information collection, and a </w:t>
            </w:r>
            <w:r w:rsidRPr="002C05C3">
              <w:rPr>
                <w:rFonts w:ascii="Times New Roman" w:hAnsi="Times New Roman" w:cs="Times New Roman"/>
              </w:rPr>
              <w:t xml:space="preserve">person is not required to respond to a collection of information, unless it displays a currently valid OMB control number.  </w:t>
            </w:r>
            <w:r w:rsidRPr="002C05C3">
              <w:rPr>
                <w:rFonts w:ascii="Times New Roman" w:hAnsi="Times New Roman" w:cs="Times New Roman"/>
                <w:color w:val="FF0000"/>
              </w:rPr>
              <w:t xml:space="preserve">The public reporting burden for this collection of information is estimated at </w:t>
            </w:r>
            <w:r w:rsidRPr="002C05C3">
              <w:rPr>
                <w:rFonts w:ascii="Times New Roman" w:hAnsi="Times New Roman" w:cs="Times New Roman"/>
              </w:rPr>
              <w:t xml:space="preserve">2 hours and 30 minutes per </w:t>
            </w:r>
            <w:r w:rsidRPr="002C05C3">
              <w:rPr>
                <w:rFonts w:ascii="Times New Roman" w:hAnsi="Times New Roman" w:cs="Times New Roman"/>
                <w:color w:val="FF0000"/>
              </w:rPr>
              <w:t xml:space="preserve">response, including the time for reviewing instructions, gathering the required documentation and information, completing the affidavit, preparing statements, attaching necessary documentation, and submitting the affidavit.   Send </w:t>
            </w:r>
            <w:r w:rsidRPr="002C05C3">
              <w:rPr>
                <w:rFonts w:ascii="Times New Roman" w:hAnsi="Times New Roman" w:cs="Times New Roman"/>
              </w:rPr>
              <w:t xml:space="preserve">comments regarding </w:t>
            </w:r>
            <w:r w:rsidRPr="002C05C3">
              <w:rPr>
                <w:rFonts w:ascii="Times New Roman" w:hAnsi="Times New Roman" w:cs="Times New Roman"/>
                <w:color w:val="FF0000"/>
              </w:rPr>
              <w:t xml:space="preserve">this burden </w:t>
            </w:r>
            <w:r w:rsidRPr="002C05C3">
              <w:rPr>
                <w:rFonts w:ascii="Times New Roman" w:hAnsi="Times New Roman" w:cs="Times New Roman"/>
              </w:rPr>
              <w:t xml:space="preserve">estimate </w:t>
            </w:r>
            <w:r w:rsidRPr="002C05C3">
              <w:rPr>
                <w:rFonts w:ascii="Times New Roman" w:hAnsi="Times New Roman" w:cs="Times New Roman"/>
                <w:color w:val="FF0000"/>
              </w:rPr>
              <w:t xml:space="preserve">or any other aspect of this collection of information, including suggestions for reducing this burden, to:  </w:t>
            </w:r>
            <w:r w:rsidRPr="002C05C3">
              <w:rPr>
                <w:rFonts w:ascii="Times New Roman" w:hAnsi="Times New Roman" w:cs="Times New Roman"/>
              </w:rPr>
              <w:t xml:space="preserve">U.S. Citizenship and Immigration Services, Regulatory Coordination Division, Office of Policy and Strategy, 20 Massachusetts Ave NW, Washington, DC 20529-2140; OMB No. 1615-0075.  </w:t>
            </w:r>
            <w:r w:rsidRPr="002C05C3">
              <w:rPr>
                <w:rFonts w:ascii="Times New Roman" w:hAnsi="Times New Roman" w:cs="Times New Roman"/>
                <w:b/>
              </w:rPr>
              <w:t>Do not mail your completed Form I-864EZ to this address.</w:t>
            </w:r>
          </w:p>
          <w:p w14:paraId="2605C12E" w14:textId="77777777" w:rsidR="005041AD" w:rsidRPr="002C05C3" w:rsidRDefault="005041AD" w:rsidP="00A94E34">
            <w:pPr>
              <w:tabs>
                <w:tab w:val="left" w:pos="3353"/>
              </w:tabs>
              <w:rPr>
                <w:rFonts w:ascii="Times New Roman" w:hAnsi="Times New Roman" w:cs="Times New Roman"/>
                <w:b/>
              </w:rPr>
            </w:pPr>
          </w:p>
        </w:tc>
      </w:tr>
      <w:tr w:rsidR="005041AD" w:rsidRPr="00A94E34" w14:paraId="2785F2E2" w14:textId="77777777" w:rsidTr="00A94E34">
        <w:tc>
          <w:tcPr>
            <w:tcW w:w="2240" w:type="dxa"/>
          </w:tcPr>
          <w:p w14:paraId="158DED44" w14:textId="75E9DEA9" w:rsidR="005041AD" w:rsidRPr="002C05C3" w:rsidRDefault="005041AD" w:rsidP="00A94E34">
            <w:pPr>
              <w:rPr>
                <w:rFonts w:ascii="Times New Roman" w:hAnsi="Times New Roman" w:cs="Times New Roman"/>
                <w:b/>
              </w:rPr>
            </w:pPr>
            <w:r w:rsidRPr="002C05C3">
              <w:rPr>
                <w:rFonts w:ascii="Times New Roman" w:hAnsi="Times New Roman" w:cs="Times New Roman"/>
                <w:b/>
              </w:rPr>
              <w:t>Page 7,</w:t>
            </w:r>
          </w:p>
          <w:p w14:paraId="3CDDE3DD" w14:textId="635C1493" w:rsidR="005041AD" w:rsidRPr="002C05C3" w:rsidRDefault="005041AD" w:rsidP="00A94E34">
            <w:pPr>
              <w:rPr>
                <w:rFonts w:ascii="Times New Roman" w:hAnsi="Times New Roman" w:cs="Times New Roman"/>
                <w:b/>
              </w:rPr>
            </w:pPr>
            <w:r w:rsidRPr="002C05C3">
              <w:rPr>
                <w:rFonts w:ascii="Times New Roman" w:hAnsi="Times New Roman" w:cs="Times New Roman"/>
                <w:b/>
              </w:rPr>
              <w:t>Check List</w:t>
            </w:r>
          </w:p>
        </w:tc>
        <w:tc>
          <w:tcPr>
            <w:tcW w:w="3668" w:type="dxa"/>
          </w:tcPr>
          <w:p w14:paraId="1966C30B" w14:textId="63B5CB37" w:rsidR="005041AD" w:rsidRPr="002C05C3" w:rsidRDefault="005041AD" w:rsidP="00A94E34">
            <w:pPr>
              <w:widowControl w:val="0"/>
              <w:tabs>
                <w:tab w:val="left" w:pos="365"/>
              </w:tabs>
              <w:rPr>
                <w:rFonts w:ascii="Times New Roman" w:eastAsia="Times New Roman" w:hAnsi="Times New Roman" w:cs="Times New Roman"/>
                <w:b/>
                <w:bCs/>
              </w:rPr>
            </w:pPr>
          </w:p>
          <w:p w14:paraId="7780460E" w14:textId="3CE7DD72" w:rsidR="005041AD" w:rsidRPr="002C05C3" w:rsidDel="009E2D82" w:rsidRDefault="005041AD" w:rsidP="00A94E34">
            <w:pPr>
              <w:widowControl w:val="0"/>
              <w:tabs>
                <w:tab w:val="left" w:pos="365"/>
              </w:tabs>
              <w:rPr>
                <w:del w:id="17" w:author="USCIS User" w:date="2015-04-13T12:31:00Z"/>
                <w:rFonts w:ascii="Times New Roman" w:eastAsia="Times New Roman" w:hAnsi="Times New Roman" w:cs="Times New Roman"/>
                <w:b/>
                <w:bCs/>
              </w:rPr>
            </w:pPr>
          </w:p>
          <w:p w14:paraId="7FEC0296" w14:textId="77777777" w:rsidR="005041AD" w:rsidRPr="002C05C3" w:rsidRDefault="005041AD" w:rsidP="00A94E34">
            <w:pPr>
              <w:widowControl w:val="0"/>
              <w:tabs>
                <w:tab w:val="left" w:pos="365"/>
              </w:tabs>
              <w:rPr>
                <w:rFonts w:ascii="Times New Roman" w:eastAsia="Times New Roman" w:hAnsi="Times New Roman" w:cs="Times New Roman"/>
                <w:b/>
                <w:bCs/>
              </w:rPr>
            </w:pPr>
          </w:p>
          <w:p w14:paraId="01CD38F8" w14:textId="77777777" w:rsidR="005041AD" w:rsidRPr="002C05C3" w:rsidRDefault="005041AD" w:rsidP="00A94E34">
            <w:pPr>
              <w:widowControl w:val="0"/>
              <w:tabs>
                <w:tab w:val="left" w:pos="365"/>
              </w:tabs>
              <w:rPr>
                <w:rFonts w:ascii="Times New Roman" w:eastAsia="Times New Roman" w:hAnsi="Times New Roman" w:cs="Times New Roman"/>
                <w:b/>
                <w:bCs/>
              </w:rPr>
            </w:pPr>
          </w:p>
          <w:p w14:paraId="62FA4B8D" w14:textId="6C78AD08" w:rsidR="005041AD" w:rsidRPr="002C05C3" w:rsidRDefault="005041AD" w:rsidP="00A94E34">
            <w:pPr>
              <w:widowControl w:val="0"/>
              <w:tabs>
                <w:tab w:val="left" w:pos="365"/>
              </w:tabs>
              <w:rPr>
                <w:rFonts w:ascii="Times New Roman" w:eastAsia="Times New Roman" w:hAnsi="Times New Roman" w:cs="Times New Roman"/>
                <w:b/>
                <w:bCs/>
              </w:rPr>
            </w:pPr>
            <w:r w:rsidRPr="002C05C3">
              <w:rPr>
                <w:rFonts w:ascii="Times New Roman" w:eastAsia="Times New Roman" w:hAnsi="Times New Roman" w:cs="Times New Roman"/>
                <w:b/>
                <w:bCs/>
              </w:rPr>
              <w:t>The following items must be submitted with Form I-864EZ:</w:t>
            </w:r>
          </w:p>
          <w:p w14:paraId="79E8C2D0" w14:textId="77777777" w:rsidR="005041AD" w:rsidRPr="002C05C3" w:rsidRDefault="005041AD" w:rsidP="00A94E34">
            <w:pPr>
              <w:widowControl w:val="0"/>
              <w:tabs>
                <w:tab w:val="left" w:pos="365"/>
              </w:tabs>
              <w:rPr>
                <w:rFonts w:ascii="Times New Roman" w:eastAsia="Times New Roman" w:hAnsi="Times New Roman" w:cs="Times New Roman"/>
                <w:b/>
                <w:bCs/>
              </w:rPr>
            </w:pPr>
          </w:p>
          <w:p w14:paraId="7186A0BE" w14:textId="588028EE" w:rsidR="005041AD" w:rsidRPr="002C05C3" w:rsidRDefault="005041AD" w:rsidP="00A94E34">
            <w:pPr>
              <w:widowControl w:val="0"/>
              <w:tabs>
                <w:tab w:val="left" w:pos="365"/>
              </w:tabs>
              <w:rPr>
                <w:rFonts w:ascii="Times New Roman" w:eastAsia="Times New Roman" w:hAnsi="Times New Roman" w:cs="Times New Roman"/>
                <w:b/>
                <w:bCs/>
              </w:rPr>
            </w:pPr>
            <w:r w:rsidRPr="002C05C3">
              <w:rPr>
                <w:rFonts w:ascii="Times New Roman" w:eastAsia="Times New Roman" w:hAnsi="Times New Roman" w:cs="Times New Roman"/>
                <w:b/>
                <w:bCs/>
              </w:rPr>
              <w:t>For ALL sponsors:</w:t>
            </w:r>
          </w:p>
          <w:p w14:paraId="206F438B" w14:textId="77777777" w:rsidR="005041AD" w:rsidRPr="002C05C3" w:rsidRDefault="005041AD" w:rsidP="00A94E34">
            <w:pPr>
              <w:widowControl w:val="0"/>
              <w:tabs>
                <w:tab w:val="left" w:pos="365"/>
              </w:tabs>
              <w:rPr>
                <w:rFonts w:ascii="Times New Roman" w:eastAsia="Times New Roman" w:hAnsi="Times New Roman" w:cs="Times New Roman"/>
                <w:b/>
                <w:bCs/>
              </w:rPr>
            </w:pPr>
          </w:p>
          <w:p w14:paraId="677F0063" w14:textId="2C08D8E6" w:rsidR="005041AD" w:rsidRPr="002C05C3" w:rsidRDefault="005041AD" w:rsidP="00A94E34">
            <w:pPr>
              <w:widowControl w:val="0"/>
              <w:tabs>
                <w:tab w:val="left" w:pos="365"/>
              </w:tabs>
              <w:rPr>
                <w:rFonts w:ascii="Times New Roman" w:eastAsia="Times New Roman" w:hAnsi="Times New Roman" w:cs="Times New Roman"/>
                <w:b/>
                <w:bCs/>
              </w:rPr>
            </w:pPr>
            <w:r w:rsidRPr="002C05C3">
              <w:rPr>
                <w:rFonts w:ascii="Times New Roman" w:eastAsia="Times New Roman" w:hAnsi="Times New Roman" w:cs="Times New Roman"/>
              </w:rPr>
              <w:t xml:space="preserve">A copy of your individual </w:t>
            </w:r>
            <w:r w:rsidRPr="002C05C3">
              <w:rPr>
                <w:rFonts w:ascii="Times New Roman" w:eastAsia="Times New Roman" w:hAnsi="Times New Roman" w:cs="Times New Roman"/>
                <w:b/>
                <w:bCs/>
              </w:rPr>
              <w:t xml:space="preserve">Federal income tax return, including W-2s </w:t>
            </w:r>
            <w:r w:rsidRPr="002C05C3">
              <w:rPr>
                <w:rFonts w:ascii="Times New Roman" w:eastAsia="Times New Roman" w:hAnsi="Times New Roman" w:cs="Times New Roman"/>
              </w:rPr>
              <w:lastRenderedPageBreak/>
              <w:t>for the most recent tax year, or a statement and/or evidence describing why you were not required to file. Also include a copy of each and every Form 1099, Schedule, and any other evidence of reported income. You may submit this information for the most recent three tax years, pay stub(s) from the most recent six months, and/or a letter from your employer if you believe any of these items will help you qualify.</w:t>
            </w:r>
          </w:p>
          <w:p w14:paraId="54D18A8A" w14:textId="77777777" w:rsidR="005041AD" w:rsidRPr="002C05C3" w:rsidRDefault="005041AD" w:rsidP="00A94E34">
            <w:pPr>
              <w:widowControl w:val="0"/>
              <w:tabs>
                <w:tab w:val="left" w:pos="365"/>
              </w:tabs>
              <w:rPr>
                <w:rFonts w:ascii="Times New Roman" w:eastAsia="Times New Roman" w:hAnsi="Times New Roman" w:cs="Times New Roman"/>
                <w:b/>
                <w:bCs/>
              </w:rPr>
            </w:pPr>
          </w:p>
          <w:p w14:paraId="6BA02AB4" w14:textId="77777777" w:rsidR="005041AD" w:rsidRPr="002C05C3" w:rsidRDefault="005041AD" w:rsidP="00A94E34">
            <w:pPr>
              <w:widowControl w:val="0"/>
              <w:tabs>
                <w:tab w:val="left" w:pos="365"/>
              </w:tabs>
              <w:rPr>
                <w:rFonts w:ascii="Times New Roman" w:eastAsia="Times New Roman" w:hAnsi="Times New Roman" w:cs="Times New Roman"/>
              </w:rPr>
            </w:pPr>
            <w:r w:rsidRPr="002C05C3">
              <w:rPr>
                <w:rFonts w:ascii="Times New Roman" w:eastAsia="Times New Roman" w:hAnsi="Times New Roman" w:cs="Times New Roman"/>
                <w:b/>
                <w:bCs/>
              </w:rPr>
              <w:t>For SOME sponsors:</w:t>
            </w:r>
          </w:p>
          <w:p w14:paraId="7A9323D6" w14:textId="77777777" w:rsidR="005041AD" w:rsidRPr="002C05C3" w:rsidRDefault="005041AD" w:rsidP="00A94E34">
            <w:pPr>
              <w:widowControl w:val="0"/>
              <w:tabs>
                <w:tab w:val="left" w:pos="365"/>
              </w:tabs>
              <w:rPr>
                <w:rFonts w:ascii="Times New Roman" w:eastAsia="Calibri" w:hAnsi="Times New Roman" w:cs="Times New Roman"/>
              </w:rPr>
            </w:pPr>
          </w:p>
          <w:p w14:paraId="79D2D109" w14:textId="77777777" w:rsidR="005041AD" w:rsidRPr="002C05C3" w:rsidRDefault="005041AD" w:rsidP="00A94E34">
            <w:pPr>
              <w:widowControl w:val="0"/>
              <w:tabs>
                <w:tab w:val="left" w:pos="365"/>
              </w:tabs>
              <w:rPr>
                <w:rFonts w:ascii="Times New Roman" w:eastAsia="Times New Roman" w:hAnsi="Times New Roman" w:cs="Times New Roman"/>
              </w:rPr>
            </w:pPr>
            <w:r w:rsidRPr="002C05C3">
              <w:rPr>
                <w:rFonts w:ascii="Times New Roman" w:eastAsia="Times New Roman" w:hAnsi="Times New Roman" w:cs="Times New Roman"/>
              </w:rPr>
              <w:t xml:space="preserve">If you are on active duty in the U.S. Armed Forces and are sponsoring your spouse or child using the 100 percent of poverty level, </w:t>
            </w:r>
            <w:r w:rsidRPr="002C05C3">
              <w:rPr>
                <w:rFonts w:ascii="Times New Roman" w:eastAsia="Times New Roman" w:hAnsi="Times New Roman" w:cs="Times New Roman"/>
                <w:b/>
                <w:bCs/>
              </w:rPr>
              <w:t>proof of your active military status</w:t>
            </w:r>
            <w:r w:rsidRPr="002C05C3">
              <w:rPr>
                <w:rFonts w:ascii="Times New Roman" w:eastAsia="Times New Roman" w:hAnsi="Times New Roman" w:cs="Times New Roman"/>
              </w:rPr>
              <w:t>.</w:t>
            </w:r>
          </w:p>
          <w:p w14:paraId="05BCB12B" w14:textId="77777777" w:rsidR="005041AD" w:rsidRPr="002C05C3" w:rsidRDefault="005041AD" w:rsidP="00A94E34">
            <w:pPr>
              <w:widowControl w:val="0"/>
              <w:tabs>
                <w:tab w:val="left" w:pos="365"/>
              </w:tabs>
              <w:rPr>
                <w:rFonts w:ascii="Times New Roman" w:eastAsia="Times New Roman" w:hAnsi="Times New Roman" w:cs="Times New Roman"/>
              </w:rPr>
            </w:pPr>
          </w:p>
          <w:p w14:paraId="277B5C05" w14:textId="77777777" w:rsidR="005041AD" w:rsidRPr="002C05C3" w:rsidRDefault="005041AD" w:rsidP="00A94E34">
            <w:pPr>
              <w:tabs>
                <w:tab w:val="left" w:pos="365"/>
              </w:tabs>
              <w:rPr>
                <w:rFonts w:ascii="Times New Roman" w:hAnsi="Times New Roman" w:cs="Times New Roman"/>
                <w:b/>
              </w:rPr>
            </w:pPr>
          </w:p>
        </w:tc>
        <w:tc>
          <w:tcPr>
            <w:tcW w:w="3668" w:type="dxa"/>
          </w:tcPr>
          <w:p w14:paraId="799C3701" w14:textId="6467DD30" w:rsidR="005041AD" w:rsidRPr="002C05C3" w:rsidRDefault="005041AD" w:rsidP="00A94E34">
            <w:pPr>
              <w:tabs>
                <w:tab w:val="left" w:pos="3353"/>
              </w:tabs>
              <w:rPr>
                <w:rFonts w:ascii="Times New Roman" w:hAnsi="Times New Roman" w:cs="Times New Roman"/>
                <w:b/>
              </w:rPr>
            </w:pPr>
            <w:r w:rsidRPr="002C05C3">
              <w:rPr>
                <w:rFonts w:ascii="Times New Roman" w:hAnsi="Times New Roman" w:cs="Times New Roman"/>
                <w:b/>
              </w:rPr>
              <w:lastRenderedPageBreak/>
              <w:t>[Page 11]</w:t>
            </w:r>
          </w:p>
          <w:p w14:paraId="4DB01772" w14:textId="081C3347" w:rsidR="005041AD" w:rsidRPr="002C05C3" w:rsidDel="009E2D82" w:rsidRDefault="005041AD" w:rsidP="00A94E34">
            <w:pPr>
              <w:tabs>
                <w:tab w:val="left" w:pos="3353"/>
              </w:tabs>
              <w:rPr>
                <w:del w:id="18" w:author="USCIS User" w:date="2015-04-13T12:31:00Z"/>
                <w:rFonts w:ascii="Times New Roman" w:hAnsi="Times New Roman" w:cs="Times New Roman"/>
                <w:b/>
              </w:rPr>
            </w:pPr>
          </w:p>
          <w:p w14:paraId="3D8A3582" w14:textId="0D0E578B" w:rsidR="005041AD" w:rsidRPr="002C05C3" w:rsidRDefault="005041AD" w:rsidP="00A94E34">
            <w:pPr>
              <w:tabs>
                <w:tab w:val="left" w:pos="3353"/>
              </w:tabs>
              <w:rPr>
                <w:rFonts w:ascii="Times New Roman" w:hAnsi="Times New Roman" w:cs="Times New Roman"/>
                <w:b/>
                <w:color w:val="FF0000"/>
              </w:rPr>
            </w:pPr>
            <w:r w:rsidRPr="002C05C3">
              <w:rPr>
                <w:rFonts w:ascii="Times New Roman" w:hAnsi="Times New Roman" w:cs="Times New Roman"/>
                <w:b/>
                <w:color w:val="FF0000"/>
              </w:rPr>
              <w:t>Checklist</w:t>
            </w:r>
          </w:p>
          <w:p w14:paraId="0FCBEB69" w14:textId="77777777" w:rsidR="005041AD" w:rsidRPr="002C05C3" w:rsidRDefault="005041AD" w:rsidP="00A94E34">
            <w:pPr>
              <w:tabs>
                <w:tab w:val="left" w:pos="3353"/>
              </w:tabs>
              <w:rPr>
                <w:rFonts w:ascii="Times New Roman" w:hAnsi="Times New Roman" w:cs="Times New Roman"/>
                <w:b/>
              </w:rPr>
            </w:pPr>
          </w:p>
          <w:p w14:paraId="5758647C" w14:textId="3D2DC1EF" w:rsidR="005041AD" w:rsidRPr="002C05C3" w:rsidRDefault="005041AD" w:rsidP="00A94E34">
            <w:pPr>
              <w:widowControl w:val="0"/>
              <w:tabs>
                <w:tab w:val="left" w:pos="3353"/>
              </w:tabs>
              <w:rPr>
                <w:rFonts w:ascii="Times New Roman" w:eastAsia="Times New Roman" w:hAnsi="Times New Roman" w:cs="Times New Roman"/>
                <w:b/>
                <w:bCs/>
              </w:rPr>
            </w:pPr>
            <w:r w:rsidRPr="002C05C3">
              <w:rPr>
                <w:rFonts w:ascii="Times New Roman" w:eastAsia="Times New Roman" w:hAnsi="Times New Roman" w:cs="Times New Roman"/>
                <w:b/>
                <w:bCs/>
              </w:rPr>
              <w:t>The following items must be submitted with Form I-864EZ:</w:t>
            </w:r>
          </w:p>
          <w:p w14:paraId="7513CF65" w14:textId="77777777" w:rsidR="005041AD" w:rsidRPr="002C05C3" w:rsidRDefault="005041AD" w:rsidP="00A94E34">
            <w:pPr>
              <w:widowControl w:val="0"/>
              <w:tabs>
                <w:tab w:val="left" w:pos="3353"/>
              </w:tabs>
              <w:rPr>
                <w:rFonts w:ascii="Times New Roman" w:eastAsia="Times New Roman" w:hAnsi="Times New Roman" w:cs="Times New Roman"/>
                <w:b/>
                <w:bCs/>
              </w:rPr>
            </w:pPr>
          </w:p>
          <w:p w14:paraId="14085A8B" w14:textId="77777777" w:rsidR="005041AD" w:rsidRPr="002C05C3" w:rsidRDefault="005041AD" w:rsidP="00A94E34">
            <w:pPr>
              <w:widowControl w:val="0"/>
              <w:tabs>
                <w:tab w:val="left" w:pos="3353"/>
              </w:tabs>
              <w:rPr>
                <w:rFonts w:ascii="Times New Roman" w:eastAsia="Times New Roman" w:hAnsi="Times New Roman" w:cs="Times New Roman"/>
                <w:b/>
                <w:bCs/>
              </w:rPr>
            </w:pPr>
            <w:r w:rsidRPr="002C05C3">
              <w:rPr>
                <w:rFonts w:ascii="Times New Roman" w:eastAsia="Times New Roman" w:hAnsi="Times New Roman" w:cs="Times New Roman"/>
                <w:b/>
                <w:bCs/>
              </w:rPr>
              <w:t>For ALL sponsors:</w:t>
            </w:r>
          </w:p>
          <w:p w14:paraId="1F863BEC" w14:textId="77777777" w:rsidR="005041AD" w:rsidRPr="002C05C3" w:rsidRDefault="005041AD" w:rsidP="00A94E34">
            <w:pPr>
              <w:widowControl w:val="0"/>
              <w:tabs>
                <w:tab w:val="left" w:pos="3353"/>
              </w:tabs>
              <w:rPr>
                <w:rFonts w:ascii="Times New Roman" w:eastAsia="Times New Roman" w:hAnsi="Times New Roman" w:cs="Times New Roman"/>
                <w:b/>
                <w:bCs/>
              </w:rPr>
            </w:pPr>
          </w:p>
          <w:p w14:paraId="7CA931E0" w14:textId="475E41F4" w:rsidR="009E633F" w:rsidRPr="002C05C3" w:rsidRDefault="005041AD" w:rsidP="00A94E34">
            <w:pPr>
              <w:widowControl w:val="0"/>
              <w:tabs>
                <w:tab w:val="left" w:pos="3353"/>
              </w:tabs>
              <w:rPr>
                <w:rFonts w:ascii="Times New Roman" w:eastAsia="Times New Roman" w:hAnsi="Times New Roman" w:cs="Times New Roman"/>
              </w:rPr>
            </w:pPr>
            <w:r w:rsidRPr="002C05C3">
              <w:rPr>
                <w:rFonts w:ascii="Times New Roman" w:eastAsia="Times New Roman" w:hAnsi="Times New Roman" w:cs="Times New Roman"/>
              </w:rPr>
              <w:t xml:space="preserve">A copy of your individual </w:t>
            </w:r>
            <w:r w:rsidRPr="002C05C3">
              <w:rPr>
                <w:rFonts w:ascii="Times New Roman" w:eastAsia="Times New Roman" w:hAnsi="Times New Roman" w:cs="Times New Roman"/>
                <w:b/>
                <w:bCs/>
              </w:rPr>
              <w:t xml:space="preserve">Federal income tax return, including W-2s </w:t>
            </w:r>
            <w:r w:rsidRPr="002C05C3">
              <w:rPr>
                <w:rFonts w:ascii="Times New Roman" w:eastAsia="Times New Roman" w:hAnsi="Times New Roman" w:cs="Times New Roman"/>
              </w:rPr>
              <w:lastRenderedPageBreak/>
              <w:t xml:space="preserve">for the most recent tax year, or a statement and/or evidence describing why you were not required to </w:t>
            </w:r>
            <w:r w:rsidRPr="002C05C3">
              <w:rPr>
                <w:rFonts w:ascii="Times New Roman" w:eastAsia="Times New Roman" w:hAnsi="Times New Roman" w:cs="Times New Roman"/>
                <w:color w:val="FF0000"/>
              </w:rPr>
              <w:t xml:space="preserve">file.   Also </w:t>
            </w:r>
            <w:r w:rsidRPr="002C05C3">
              <w:rPr>
                <w:rFonts w:ascii="Times New Roman" w:eastAsia="Times New Roman" w:hAnsi="Times New Roman" w:cs="Times New Roman"/>
              </w:rPr>
              <w:t xml:space="preserve">include a copy of each and every Form 1099, Schedule, and any other evidence of reported income.  You may submit this information for the </w:t>
            </w:r>
            <w:r w:rsidRPr="002C05C3">
              <w:rPr>
                <w:rFonts w:ascii="Times New Roman" w:eastAsia="Times New Roman" w:hAnsi="Times New Roman" w:cs="Times New Roman"/>
                <w:color w:val="FF0000"/>
              </w:rPr>
              <w:t>three most recent tax years</w:t>
            </w:r>
            <w:r w:rsidRPr="002C05C3">
              <w:rPr>
                <w:rFonts w:ascii="Times New Roman" w:eastAsia="Times New Roman" w:hAnsi="Times New Roman" w:cs="Times New Roman"/>
              </w:rPr>
              <w:t xml:space="preserve">, pay </w:t>
            </w:r>
            <w:r w:rsidRPr="002C05C3">
              <w:rPr>
                <w:rFonts w:ascii="Times New Roman" w:eastAsia="Times New Roman" w:hAnsi="Times New Roman" w:cs="Times New Roman"/>
                <w:color w:val="FF0000"/>
              </w:rPr>
              <w:t xml:space="preserve">stubs </w:t>
            </w:r>
            <w:r w:rsidRPr="002C05C3">
              <w:rPr>
                <w:rFonts w:ascii="Times New Roman" w:eastAsia="Times New Roman" w:hAnsi="Times New Roman" w:cs="Times New Roman"/>
              </w:rPr>
              <w:t>from the most recent six months, and/or a letter from your employer if you believe any of these items will help you qualify.</w:t>
            </w:r>
          </w:p>
          <w:p w14:paraId="0614F8F3" w14:textId="77777777" w:rsidR="00E16C58" w:rsidRPr="002C05C3" w:rsidRDefault="00E16C58" w:rsidP="00A94E34">
            <w:pPr>
              <w:widowControl w:val="0"/>
              <w:tabs>
                <w:tab w:val="left" w:pos="3353"/>
              </w:tabs>
              <w:rPr>
                <w:rFonts w:ascii="Times New Roman" w:eastAsia="Times New Roman" w:hAnsi="Times New Roman" w:cs="Times New Roman"/>
                <w:b/>
                <w:bCs/>
              </w:rPr>
            </w:pPr>
          </w:p>
          <w:p w14:paraId="1B120AD0" w14:textId="77777777" w:rsidR="005041AD" w:rsidRPr="002C05C3" w:rsidRDefault="005041AD" w:rsidP="00A94E34">
            <w:pPr>
              <w:widowControl w:val="0"/>
              <w:tabs>
                <w:tab w:val="left" w:pos="3353"/>
              </w:tabs>
              <w:rPr>
                <w:rFonts w:ascii="Times New Roman" w:eastAsia="Times New Roman" w:hAnsi="Times New Roman" w:cs="Times New Roman"/>
              </w:rPr>
            </w:pPr>
            <w:r w:rsidRPr="002C05C3">
              <w:rPr>
                <w:rFonts w:ascii="Times New Roman" w:eastAsia="Times New Roman" w:hAnsi="Times New Roman" w:cs="Times New Roman"/>
                <w:b/>
                <w:bCs/>
              </w:rPr>
              <w:t>For SOME sponsors:</w:t>
            </w:r>
          </w:p>
          <w:p w14:paraId="1E359186" w14:textId="77777777" w:rsidR="005041AD" w:rsidRPr="002C05C3" w:rsidRDefault="005041AD" w:rsidP="00A94E34">
            <w:pPr>
              <w:widowControl w:val="0"/>
              <w:tabs>
                <w:tab w:val="left" w:pos="3353"/>
              </w:tabs>
              <w:rPr>
                <w:rFonts w:ascii="Times New Roman" w:eastAsia="Calibri" w:hAnsi="Times New Roman" w:cs="Times New Roman"/>
              </w:rPr>
            </w:pPr>
          </w:p>
          <w:p w14:paraId="081C91DB" w14:textId="4A5EC001" w:rsidR="005041AD" w:rsidRPr="002C05C3" w:rsidRDefault="005041AD" w:rsidP="00A94E34">
            <w:pPr>
              <w:widowControl w:val="0"/>
              <w:tabs>
                <w:tab w:val="left" w:pos="3353"/>
              </w:tabs>
              <w:rPr>
                <w:rFonts w:ascii="Times New Roman" w:eastAsia="Times New Roman" w:hAnsi="Times New Roman" w:cs="Times New Roman"/>
              </w:rPr>
            </w:pPr>
            <w:r w:rsidRPr="002C05C3">
              <w:rPr>
                <w:rFonts w:ascii="Times New Roman" w:eastAsia="Times New Roman" w:hAnsi="Times New Roman" w:cs="Times New Roman"/>
              </w:rPr>
              <w:t xml:space="preserve">If you are on active duty in the U.S. Armed Forces </w:t>
            </w:r>
            <w:r w:rsidR="009E633F" w:rsidRPr="002C05C3">
              <w:rPr>
                <w:rFonts w:ascii="Times New Roman" w:eastAsia="Times New Roman" w:hAnsi="Times New Roman" w:cs="Times New Roman"/>
              </w:rPr>
              <w:t xml:space="preserve">or </w:t>
            </w:r>
            <w:r w:rsidR="009E633F" w:rsidRPr="002C05C3">
              <w:rPr>
                <w:rFonts w:ascii="Times New Roman" w:eastAsia="Times New Roman" w:hAnsi="Times New Roman" w:cs="Times New Roman"/>
                <w:color w:val="FF0000"/>
              </w:rPr>
              <w:t xml:space="preserve">U.S. Coast Guard </w:t>
            </w:r>
            <w:r w:rsidRPr="002C05C3">
              <w:rPr>
                <w:rFonts w:ascii="Times New Roman" w:eastAsia="Times New Roman" w:hAnsi="Times New Roman" w:cs="Times New Roman"/>
              </w:rPr>
              <w:t xml:space="preserve">and are sponsoring your spouse or child using the 100 percent of </w:t>
            </w:r>
            <w:r w:rsidRPr="002C05C3">
              <w:rPr>
                <w:rFonts w:ascii="Times New Roman" w:eastAsia="Times New Roman" w:hAnsi="Times New Roman" w:cs="Times New Roman"/>
                <w:color w:val="FF0000"/>
              </w:rPr>
              <w:t>the Federal Poverty Guidelines</w:t>
            </w:r>
            <w:r w:rsidRPr="002C05C3">
              <w:rPr>
                <w:rFonts w:ascii="Times New Roman" w:eastAsia="Times New Roman" w:hAnsi="Times New Roman" w:cs="Times New Roman"/>
              </w:rPr>
              <w:t xml:space="preserve">, </w:t>
            </w:r>
            <w:r w:rsidRPr="002C05C3">
              <w:rPr>
                <w:rFonts w:ascii="Times New Roman" w:eastAsia="Times New Roman" w:hAnsi="Times New Roman" w:cs="Times New Roman"/>
                <w:bCs/>
              </w:rPr>
              <w:t>proof of your active military status</w:t>
            </w:r>
            <w:r w:rsidRPr="002C05C3">
              <w:rPr>
                <w:rFonts w:ascii="Times New Roman" w:eastAsia="Times New Roman" w:hAnsi="Times New Roman" w:cs="Times New Roman"/>
              </w:rPr>
              <w:t>.</w:t>
            </w:r>
          </w:p>
          <w:p w14:paraId="0F80EB26" w14:textId="77777777" w:rsidR="005041AD" w:rsidRPr="002C05C3" w:rsidRDefault="005041AD" w:rsidP="00A94E34">
            <w:pPr>
              <w:widowControl w:val="0"/>
              <w:tabs>
                <w:tab w:val="left" w:pos="3353"/>
              </w:tabs>
              <w:rPr>
                <w:rFonts w:ascii="Times New Roman" w:eastAsia="Times New Roman" w:hAnsi="Times New Roman" w:cs="Times New Roman"/>
                <w:color w:val="D2232A"/>
              </w:rPr>
            </w:pPr>
          </w:p>
          <w:p w14:paraId="4CEC9D1E" w14:textId="77777777" w:rsidR="005041AD" w:rsidRPr="002C05C3" w:rsidRDefault="005041AD" w:rsidP="00A94E34">
            <w:pPr>
              <w:widowControl w:val="0"/>
              <w:tabs>
                <w:tab w:val="left" w:pos="3353"/>
              </w:tabs>
              <w:rPr>
                <w:rFonts w:ascii="Times New Roman" w:eastAsia="Times New Roman" w:hAnsi="Times New Roman" w:cs="Times New Roman"/>
                <w:color w:val="FF0000"/>
              </w:rPr>
            </w:pPr>
            <w:r w:rsidRPr="002C05C3">
              <w:rPr>
                <w:rFonts w:ascii="Times New Roman" w:eastAsia="Times New Roman" w:hAnsi="Times New Roman" w:cs="Times New Roman"/>
                <w:color w:val="FF0000"/>
              </w:rPr>
              <w:t xml:space="preserve">If your legal guardian is signing this Form I-864EZ for you, the legal guardian must present: </w:t>
            </w:r>
          </w:p>
          <w:p w14:paraId="5FC9D98F" w14:textId="77777777" w:rsidR="005041AD" w:rsidRPr="002C05C3" w:rsidRDefault="005041AD" w:rsidP="00A94E34">
            <w:pPr>
              <w:widowControl w:val="0"/>
              <w:tabs>
                <w:tab w:val="left" w:pos="3353"/>
              </w:tabs>
              <w:rPr>
                <w:rFonts w:ascii="Times New Roman" w:eastAsia="Times New Roman" w:hAnsi="Times New Roman" w:cs="Times New Roman"/>
                <w:color w:val="FF0000"/>
              </w:rPr>
            </w:pPr>
          </w:p>
          <w:p w14:paraId="2C5478F7" w14:textId="32F35AD4" w:rsidR="005041AD" w:rsidRPr="002C05C3" w:rsidRDefault="005041AD" w:rsidP="00A94E34">
            <w:pPr>
              <w:widowControl w:val="0"/>
              <w:tabs>
                <w:tab w:val="left" w:pos="3353"/>
              </w:tabs>
              <w:rPr>
                <w:rFonts w:ascii="Times New Roman" w:eastAsia="Times New Roman" w:hAnsi="Times New Roman" w:cs="Times New Roman"/>
                <w:color w:val="FF0000"/>
              </w:rPr>
            </w:pPr>
            <w:r w:rsidRPr="002C05C3">
              <w:rPr>
                <w:rFonts w:ascii="Times New Roman" w:eastAsia="Times New Roman" w:hAnsi="Times New Roman" w:cs="Times New Roman"/>
                <w:color w:val="FF0000"/>
              </w:rPr>
              <w:t xml:space="preserve">Proof of the appointment as legal guardian of your estate; and </w:t>
            </w:r>
          </w:p>
          <w:p w14:paraId="5DAC2B19" w14:textId="77777777" w:rsidR="005041AD" w:rsidRPr="002C05C3" w:rsidRDefault="005041AD" w:rsidP="00A94E34">
            <w:pPr>
              <w:widowControl w:val="0"/>
              <w:tabs>
                <w:tab w:val="left" w:pos="3353"/>
              </w:tabs>
              <w:rPr>
                <w:rFonts w:ascii="Times New Roman" w:eastAsia="Times New Roman" w:hAnsi="Times New Roman" w:cs="Times New Roman"/>
                <w:color w:val="FF0000"/>
              </w:rPr>
            </w:pPr>
          </w:p>
          <w:p w14:paraId="3FB1793E" w14:textId="2A2E7E73" w:rsidR="005041AD" w:rsidRPr="00A94E34" w:rsidRDefault="005041AD" w:rsidP="00A94E34">
            <w:pPr>
              <w:widowControl w:val="0"/>
              <w:tabs>
                <w:tab w:val="left" w:pos="3353"/>
              </w:tabs>
              <w:rPr>
                <w:rFonts w:ascii="Times New Roman" w:eastAsia="Times New Roman" w:hAnsi="Times New Roman" w:cs="Times New Roman"/>
                <w:color w:val="FF0000"/>
              </w:rPr>
            </w:pPr>
            <w:r w:rsidRPr="002C05C3">
              <w:rPr>
                <w:rFonts w:ascii="Times New Roman" w:eastAsia="Times New Roman" w:hAnsi="Times New Roman" w:cs="Times New Roman"/>
                <w:color w:val="FF0000"/>
              </w:rPr>
              <w:t>A copy of an order from the appointing court or agency specifically permitting the legal guardian to make your income and assets available for the support of the sponsored immigrant.</w:t>
            </w:r>
            <w:r w:rsidRPr="00A94E34">
              <w:rPr>
                <w:rFonts w:ascii="Times New Roman" w:eastAsia="Times New Roman" w:hAnsi="Times New Roman" w:cs="Times New Roman"/>
                <w:color w:val="FF0000"/>
              </w:rPr>
              <w:t xml:space="preserve">  </w:t>
            </w:r>
          </w:p>
          <w:p w14:paraId="4285F146" w14:textId="77777777" w:rsidR="005041AD" w:rsidRPr="00A94E34" w:rsidRDefault="005041AD" w:rsidP="00A94E34">
            <w:pPr>
              <w:tabs>
                <w:tab w:val="left" w:pos="3353"/>
              </w:tabs>
              <w:rPr>
                <w:rFonts w:ascii="Times New Roman" w:hAnsi="Times New Roman" w:cs="Times New Roman"/>
                <w:b/>
              </w:rPr>
            </w:pPr>
          </w:p>
        </w:tc>
      </w:tr>
    </w:tbl>
    <w:p w14:paraId="61F82A67" w14:textId="7A3387D3" w:rsidR="004E7070" w:rsidRPr="00A94E34" w:rsidRDefault="004E7070" w:rsidP="00A94E34">
      <w:pPr>
        <w:spacing w:after="0" w:line="240" w:lineRule="auto"/>
        <w:jc w:val="center"/>
        <w:rPr>
          <w:rFonts w:ascii="Times New Roman" w:hAnsi="Times New Roman" w:cs="Times New Roman"/>
        </w:rPr>
      </w:pPr>
    </w:p>
    <w:sectPr w:rsidR="004E7070" w:rsidRPr="00A94E3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C6270" w14:textId="77777777" w:rsidR="00360552" w:rsidRDefault="00360552" w:rsidP="00894CD6">
      <w:pPr>
        <w:spacing w:after="0" w:line="240" w:lineRule="auto"/>
      </w:pPr>
      <w:r>
        <w:separator/>
      </w:r>
    </w:p>
  </w:endnote>
  <w:endnote w:type="continuationSeparator" w:id="0">
    <w:p w14:paraId="6211FDE7" w14:textId="77777777" w:rsidR="00360552" w:rsidRDefault="00360552" w:rsidP="0089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094677"/>
      <w:docPartObj>
        <w:docPartGallery w:val="Page Numbers (Bottom of Page)"/>
        <w:docPartUnique/>
      </w:docPartObj>
    </w:sdtPr>
    <w:sdtEndPr>
      <w:rPr>
        <w:noProof/>
      </w:rPr>
    </w:sdtEndPr>
    <w:sdtContent>
      <w:p w14:paraId="7AC8DEA0" w14:textId="4B48FC5D" w:rsidR="00360552" w:rsidRDefault="00360552">
        <w:pPr>
          <w:pStyle w:val="Footer"/>
          <w:jc w:val="center"/>
        </w:pPr>
        <w:r>
          <w:fldChar w:fldCharType="begin"/>
        </w:r>
        <w:r>
          <w:instrText xml:space="preserve"> PAGE   \* MERGEFORMAT </w:instrText>
        </w:r>
        <w:r>
          <w:fldChar w:fldCharType="separate"/>
        </w:r>
        <w:r w:rsidR="00A05DC7">
          <w:rPr>
            <w:noProof/>
          </w:rPr>
          <w:t>28</w:t>
        </w:r>
        <w:r>
          <w:rPr>
            <w:noProof/>
          </w:rPr>
          <w:fldChar w:fldCharType="end"/>
        </w:r>
      </w:p>
    </w:sdtContent>
  </w:sdt>
  <w:p w14:paraId="1D26F8C7" w14:textId="77777777" w:rsidR="00360552" w:rsidRDefault="00360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04FAC" w14:textId="77777777" w:rsidR="00360552" w:rsidRDefault="00360552" w:rsidP="00894CD6">
      <w:pPr>
        <w:spacing w:after="0" w:line="240" w:lineRule="auto"/>
      </w:pPr>
      <w:r>
        <w:separator/>
      </w:r>
    </w:p>
  </w:footnote>
  <w:footnote w:type="continuationSeparator" w:id="0">
    <w:p w14:paraId="5E2EB58E" w14:textId="77777777" w:rsidR="00360552" w:rsidRDefault="00360552" w:rsidP="00894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3EA"/>
    <w:multiLevelType w:val="hybridMultilevel"/>
    <w:tmpl w:val="DED4F1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E2630"/>
    <w:multiLevelType w:val="hybridMultilevel"/>
    <w:tmpl w:val="8E8C208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83FE5"/>
    <w:multiLevelType w:val="hybridMultilevel"/>
    <w:tmpl w:val="0406AEE8"/>
    <w:lvl w:ilvl="0" w:tplc="23CCA7E8">
      <w:start w:val="2"/>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nsid w:val="323726C8"/>
    <w:multiLevelType w:val="hybridMultilevel"/>
    <w:tmpl w:val="5590CC82"/>
    <w:lvl w:ilvl="0" w:tplc="F288F728">
      <w:start w:val="2"/>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
    <w:nsid w:val="34E15912"/>
    <w:multiLevelType w:val="hybridMultilevel"/>
    <w:tmpl w:val="9D041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E200C"/>
    <w:multiLevelType w:val="hybridMultilevel"/>
    <w:tmpl w:val="BD30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857D4"/>
    <w:multiLevelType w:val="hybridMultilevel"/>
    <w:tmpl w:val="1E40D0D6"/>
    <w:lvl w:ilvl="0" w:tplc="6AFCB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847B02"/>
    <w:multiLevelType w:val="hybridMultilevel"/>
    <w:tmpl w:val="A7004E6C"/>
    <w:lvl w:ilvl="0" w:tplc="5268B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C0186"/>
    <w:multiLevelType w:val="hybridMultilevel"/>
    <w:tmpl w:val="12D6F0E4"/>
    <w:lvl w:ilvl="0" w:tplc="DEB210F0">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9">
    <w:nsid w:val="537A4717"/>
    <w:multiLevelType w:val="hybridMultilevel"/>
    <w:tmpl w:val="8DDC9E20"/>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10">
    <w:nsid w:val="594D17F4"/>
    <w:multiLevelType w:val="hybridMultilevel"/>
    <w:tmpl w:val="E35A8C70"/>
    <w:lvl w:ilvl="0" w:tplc="1C506ACE">
      <w:start w:val="3"/>
      <w:numFmt w:val="lowerLetter"/>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1">
    <w:nsid w:val="65F07B86"/>
    <w:multiLevelType w:val="hybridMultilevel"/>
    <w:tmpl w:val="118E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F0F98"/>
    <w:multiLevelType w:val="hybridMultilevel"/>
    <w:tmpl w:val="ACFE35B0"/>
    <w:lvl w:ilvl="0" w:tplc="000E8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CB1E27"/>
    <w:multiLevelType w:val="hybridMultilevel"/>
    <w:tmpl w:val="B2F62FB0"/>
    <w:lvl w:ilvl="0" w:tplc="7534A7B8">
      <w:start w:val="1"/>
      <w:numFmt w:val="upperLetter"/>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11"/>
  </w:num>
  <w:num w:numId="4">
    <w:abstractNumId w:val="8"/>
  </w:num>
  <w:num w:numId="5">
    <w:abstractNumId w:val="2"/>
  </w:num>
  <w:num w:numId="6">
    <w:abstractNumId w:val="3"/>
  </w:num>
  <w:num w:numId="7">
    <w:abstractNumId w:val="6"/>
  </w:num>
  <w:num w:numId="8">
    <w:abstractNumId w:val="0"/>
  </w:num>
  <w:num w:numId="9">
    <w:abstractNumId w:val="7"/>
  </w:num>
  <w:num w:numId="10">
    <w:abstractNumId w:val="4"/>
  </w:num>
  <w:num w:numId="11">
    <w:abstractNumId w:val="13"/>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5"/>
    <w:rsid w:val="00000082"/>
    <w:rsid w:val="00010B48"/>
    <w:rsid w:val="00022BBD"/>
    <w:rsid w:val="00026CC2"/>
    <w:rsid w:val="00036F82"/>
    <w:rsid w:val="00046040"/>
    <w:rsid w:val="00053233"/>
    <w:rsid w:val="00057E32"/>
    <w:rsid w:val="00071159"/>
    <w:rsid w:val="00075D28"/>
    <w:rsid w:val="00085786"/>
    <w:rsid w:val="000928F2"/>
    <w:rsid w:val="000935A5"/>
    <w:rsid w:val="000A225E"/>
    <w:rsid w:val="000B645B"/>
    <w:rsid w:val="000C15F1"/>
    <w:rsid w:val="000C69D0"/>
    <w:rsid w:val="000C7708"/>
    <w:rsid w:val="000D27F0"/>
    <w:rsid w:val="000D5ADC"/>
    <w:rsid w:val="000E36F9"/>
    <w:rsid w:val="000F5865"/>
    <w:rsid w:val="00106921"/>
    <w:rsid w:val="0011005C"/>
    <w:rsid w:val="00110AED"/>
    <w:rsid w:val="00122448"/>
    <w:rsid w:val="00123DF3"/>
    <w:rsid w:val="001268F7"/>
    <w:rsid w:val="00132C8E"/>
    <w:rsid w:val="00134F08"/>
    <w:rsid w:val="00160FE7"/>
    <w:rsid w:val="001620B5"/>
    <w:rsid w:val="00166BEA"/>
    <w:rsid w:val="00175C95"/>
    <w:rsid w:val="00182AF7"/>
    <w:rsid w:val="00183DAE"/>
    <w:rsid w:val="00183F01"/>
    <w:rsid w:val="0018597F"/>
    <w:rsid w:val="001877E1"/>
    <w:rsid w:val="00193345"/>
    <w:rsid w:val="001965A5"/>
    <w:rsid w:val="001A26B9"/>
    <w:rsid w:val="001A47D8"/>
    <w:rsid w:val="001B1421"/>
    <w:rsid w:val="001B255D"/>
    <w:rsid w:val="001C0489"/>
    <w:rsid w:val="001F7056"/>
    <w:rsid w:val="00206451"/>
    <w:rsid w:val="00231A66"/>
    <w:rsid w:val="0024679F"/>
    <w:rsid w:val="00252D85"/>
    <w:rsid w:val="00265144"/>
    <w:rsid w:val="00270F1F"/>
    <w:rsid w:val="002741B1"/>
    <w:rsid w:val="002845F7"/>
    <w:rsid w:val="00291A9D"/>
    <w:rsid w:val="00291B4A"/>
    <w:rsid w:val="002B6D65"/>
    <w:rsid w:val="002C05C3"/>
    <w:rsid w:val="002C0BA8"/>
    <w:rsid w:val="002C1B78"/>
    <w:rsid w:val="002C782E"/>
    <w:rsid w:val="002D214E"/>
    <w:rsid w:val="002D4A65"/>
    <w:rsid w:val="002D5238"/>
    <w:rsid w:val="002E233E"/>
    <w:rsid w:val="00311D0A"/>
    <w:rsid w:val="00315F3F"/>
    <w:rsid w:val="003172A5"/>
    <w:rsid w:val="00324BFD"/>
    <w:rsid w:val="00340BB8"/>
    <w:rsid w:val="00342FC7"/>
    <w:rsid w:val="003463C8"/>
    <w:rsid w:val="00350F88"/>
    <w:rsid w:val="00353C4E"/>
    <w:rsid w:val="003546A2"/>
    <w:rsid w:val="00360552"/>
    <w:rsid w:val="00362752"/>
    <w:rsid w:val="00363FE3"/>
    <w:rsid w:val="00365EFD"/>
    <w:rsid w:val="00373ADC"/>
    <w:rsid w:val="003778E5"/>
    <w:rsid w:val="00386610"/>
    <w:rsid w:val="0039708C"/>
    <w:rsid w:val="003A10FF"/>
    <w:rsid w:val="003A5278"/>
    <w:rsid w:val="003C39F9"/>
    <w:rsid w:val="003C4024"/>
    <w:rsid w:val="003C4D9A"/>
    <w:rsid w:val="003D4FF5"/>
    <w:rsid w:val="003E4E59"/>
    <w:rsid w:val="003E4EA0"/>
    <w:rsid w:val="0040038F"/>
    <w:rsid w:val="004073C4"/>
    <w:rsid w:val="00410CC1"/>
    <w:rsid w:val="00413A16"/>
    <w:rsid w:val="00414281"/>
    <w:rsid w:val="00424D49"/>
    <w:rsid w:val="00431A79"/>
    <w:rsid w:val="00431FCC"/>
    <w:rsid w:val="004329D2"/>
    <w:rsid w:val="0043684B"/>
    <w:rsid w:val="00450191"/>
    <w:rsid w:val="0045592F"/>
    <w:rsid w:val="004655AC"/>
    <w:rsid w:val="00465A27"/>
    <w:rsid w:val="0046617B"/>
    <w:rsid w:val="00467AB7"/>
    <w:rsid w:val="0048671D"/>
    <w:rsid w:val="00487617"/>
    <w:rsid w:val="004A297C"/>
    <w:rsid w:val="004D2653"/>
    <w:rsid w:val="004E6FB3"/>
    <w:rsid w:val="004E7070"/>
    <w:rsid w:val="005027C0"/>
    <w:rsid w:val="00502B23"/>
    <w:rsid w:val="005041AD"/>
    <w:rsid w:val="00505455"/>
    <w:rsid w:val="00510554"/>
    <w:rsid w:val="00516863"/>
    <w:rsid w:val="00517288"/>
    <w:rsid w:val="00521A91"/>
    <w:rsid w:val="00522BFC"/>
    <w:rsid w:val="005270C3"/>
    <w:rsid w:val="00553382"/>
    <w:rsid w:val="00564BE6"/>
    <w:rsid w:val="00565968"/>
    <w:rsid w:val="00571BE7"/>
    <w:rsid w:val="00585644"/>
    <w:rsid w:val="00587C46"/>
    <w:rsid w:val="0059718E"/>
    <w:rsid w:val="005A5EBE"/>
    <w:rsid w:val="005A6705"/>
    <w:rsid w:val="005B3F77"/>
    <w:rsid w:val="005B5693"/>
    <w:rsid w:val="005B6C99"/>
    <w:rsid w:val="005C095F"/>
    <w:rsid w:val="005C1D1F"/>
    <w:rsid w:val="005C1EC0"/>
    <w:rsid w:val="005C2CE3"/>
    <w:rsid w:val="005D607A"/>
    <w:rsid w:val="005E5A5E"/>
    <w:rsid w:val="005F2633"/>
    <w:rsid w:val="005F6656"/>
    <w:rsid w:val="00601459"/>
    <w:rsid w:val="00601FB9"/>
    <w:rsid w:val="00607767"/>
    <w:rsid w:val="006110AD"/>
    <w:rsid w:val="006277D4"/>
    <w:rsid w:val="006305FF"/>
    <w:rsid w:val="00634EAC"/>
    <w:rsid w:val="006353A3"/>
    <w:rsid w:val="006358DF"/>
    <w:rsid w:val="00645580"/>
    <w:rsid w:val="00647384"/>
    <w:rsid w:val="00656165"/>
    <w:rsid w:val="00660BDE"/>
    <w:rsid w:val="0066286D"/>
    <w:rsid w:val="00665A42"/>
    <w:rsid w:val="00670CEF"/>
    <w:rsid w:val="006733AA"/>
    <w:rsid w:val="00676896"/>
    <w:rsid w:val="006A26E1"/>
    <w:rsid w:val="006C16FA"/>
    <w:rsid w:val="006C24CA"/>
    <w:rsid w:val="006C34CB"/>
    <w:rsid w:val="006E3EC4"/>
    <w:rsid w:val="006E6D13"/>
    <w:rsid w:val="006F1589"/>
    <w:rsid w:val="006F3A17"/>
    <w:rsid w:val="00706AC9"/>
    <w:rsid w:val="007070F8"/>
    <w:rsid w:val="00712D5B"/>
    <w:rsid w:val="00724EF6"/>
    <w:rsid w:val="00731E3E"/>
    <w:rsid w:val="007427A1"/>
    <w:rsid w:val="00743950"/>
    <w:rsid w:val="00756B27"/>
    <w:rsid w:val="00763825"/>
    <w:rsid w:val="00775D1B"/>
    <w:rsid w:val="00776A38"/>
    <w:rsid w:val="007871B9"/>
    <w:rsid w:val="007872BD"/>
    <w:rsid w:val="007A0565"/>
    <w:rsid w:val="007A6120"/>
    <w:rsid w:val="007B07FB"/>
    <w:rsid w:val="007B7742"/>
    <w:rsid w:val="007B7808"/>
    <w:rsid w:val="007C3B2D"/>
    <w:rsid w:val="007C7ECF"/>
    <w:rsid w:val="007D7365"/>
    <w:rsid w:val="007D7AC4"/>
    <w:rsid w:val="007E08EE"/>
    <w:rsid w:val="007E2341"/>
    <w:rsid w:val="007E2C11"/>
    <w:rsid w:val="00801733"/>
    <w:rsid w:val="008031C0"/>
    <w:rsid w:val="00816352"/>
    <w:rsid w:val="0082453C"/>
    <w:rsid w:val="00835843"/>
    <w:rsid w:val="0083759B"/>
    <w:rsid w:val="00840D97"/>
    <w:rsid w:val="0084539B"/>
    <w:rsid w:val="00850199"/>
    <w:rsid w:val="00852C3B"/>
    <w:rsid w:val="008535C7"/>
    <w:rsid w:val="00861DA6"/>
    <w:rsid w:val="00870A93"/>
    <w:rsid w:val="0087267C"/>
    <w:rsid w:val="008806F1"/>
    <w:rsid w:val="00883DC7"/>
    <w:rsid w:val="00894CD6"/>
    <w:rsid w:val="008A65B6"/>
    <w:rsid w:val="008E73B4"/>
    <w:rsid w:val="008E776C"/>
    <w:rsid w:val="008F2E40"/>
    <w:rsid w:val="009003F8"/>
    <w:rsid w:val="00906F32"/>
    <w:rsid w:val="009123EC"/>
    <w:rsid w:val="0094550D"/>
    <w:rsid w:val="00957841"/>
    <w:rsid w:val="00970101"/>
    <w:rsid w:val="00971583"/>
    <w:rsid w:val="00983AE6"/>
    <w:rsid w:val="009857FF"/>
    <w:rsid w:val="009907F6"/>
    <w:rsid w:val="009915A4"/>
    <w:rsid w:val="00993A6A"/>
    <w:rsid w:val="009A76D4"/>
    <w:rsid w:val="009A79B1"/>
    <w:rsid w:val="009B44BC"/>
    <w:rsid w:val="009C2D56"/>
    <w:rsid w:val="009C7A3C"/>
    <w:rsid w:val="009E2D82"/>
    <w:rsid w:val="009E633F"/>
    <w:rsid w:val="009E6DDF"/>
    <w:rsid w:val="009F1680"/>
    <w:rsid w:val="00A02B13"/>
    <w:rsid w:val="00A05DC7"/>
    <w:rsid w:val="00A06DDB"/>
    <w:rsid w:val="00A1424E"/>
    <w:rsid w:val="00A14507"/>
    <w:rsid w:val="00A27325"/>
    <w:rsid w:val="00A328A4"/>
    <w:rsid w:val="00A353A1"/>
    <w:rsid w:val="00A579F3"/>
    <w:rsid w:val="00A6338B"/>
    <w:rsid w:val="00A6364C"/>
    <w:rsid w:val="00A63834"/>
    <w:rsid w:val="00A64F0B"/>
    <w:rsid w:val="00A66E37"/>
    <w:rsid w:val="00A71C92"/>
    <w:rsid w:val="00A73DED"/>
    <w:rsid w:val="00A86368"/>
    <w:rsid w:val="00A86440"/>
    <w:rsid w:val="00A94E34"/>
    <w:rsid w:val="00AA0E0F"/>
    <w:rsid w:val="00AA4D4C"/>
    <w:rsid w:val="00AA7CB9"/>
    <w:rsid w:val="00AB45BB"/>
    <w:rsid w:val="00AB4855"/>
    <w:rsid w:val="00AB7517"/>
    <w:rsid w:val="00AC4F74"/>
    <w:rsid w:val="00AD34D0"/>
    <w:rsid w:val="00AD606F"/>
    <w:rsid w:val="00AE32CF"/>
    <w:rsid w:val="00AF30F7"/>
    <w:rsid w:val="00AF3464"/>
    <w:rsid w:val="00AF40DD"/>
    <w:rsid w:val="00AF4265"/>
    <w:rsid w:val="00AF445A"/>
    <w:rsid w:val="00AF7415"/>
    <w:rsid w:val="00AF7DBE"/>
    <w:rsid w:val="00B04072"/>
    <w:rsid w:val="00B117B1"/>
    <w:rsid w:val="00B12A9A"/>
    <w:rsid w:val="00B325CA"/>
    <w:rsid w:val="00B505E3"/>
    <w:rsid w:val="00B50A6D"/>
    <w:rsid w:val="00B5113C"/>
    <w:rsid w:val="00B57F3E"/>
    <w:rsid w:val="00B60CEB"/>
    <w:rsid w:val="00B6122F"/>
    <w:rsid w:val="00B6465D"/>
    <w:rsid w:val="00B70962"/>
    <w:rsid w:val="00B855D1"/>
    <w:rsid w:val="00B86CD0"/>
    <w:rsid w:val="00B940B3"/>
    <w:rsid w:val="00B96249"/>
    <w:rsid w:val="00BA34CD"/>
    <w:rsid w:val="00BC59D9"/>
    <w:rsid w:val="00BD08C2"/>
    <w:rsid w:val="00BE13B2"/>
    <w:rsid w:val="00C251AB"/>
    <w:rsid w:val="00C27415"/>
    <w:rsid w:val="00C339D0"/>
    <w:rsid w:val="00C356D2"/>
    <w:rsid w:val="00C36EFF"/>
    <w:rsid w:val="00C54221"/>
    <w:rsid w:val="00C56DF5"/>
    <w:rsid w:val="00C600C7"/>
    <w:rsid w:val="00C602D1"/>
    <w:rsid w:val="00C826D4"/>
    <w:rsid w:val="00C83C65"/>
    <w:rsid w:val="00C8679B"/>
    <w:rsid w:val="00CA3EAF"/>
    <w:rsid w:val="00CC0811"/>
    <w:rsid w:val="00CC29C5"/>
    <w:rsid w:val="00CC3E9B"/>
    <w:rsid w:val="00CE5A29"/>
    <w:rsid w:val="00CE7C13"/>
    <w:rsid w:val="00CF62EF"/>
    <w:rsid w:val="00D05CC9"/>
    <w:rsid w:val="00D1551E"/>
    <w:rsid w:val="00D2456D"/>
    <w:rsid w:val="00D30C24"/>
    <w:rsid w:val="00D449D0"/>
    <w:rsid w:val="00D50337"/>
    <w:rsid w:val="00D55170"/>
    <w:rsid w:val="00D62414"/>
    <w:rsid w:val="00D72A04"/>
    <w:rsid w:val="00D72A4F"/>
    <w:rsid w:val="00D84189"/>
    <w:rsid w:val="00D8470A"/>
    <w:rsid w:val="00D84C03"/>
    <w:rsid w:val="00D972D7"/>
    <w:rsid w:val="00DA7C17"/>
    <w:rsid w:val="00DB6673"/>
    <w:rsid w:val="00DB71DE"/>
    <w:rsid w:val="00DC14C6"/>
    <w:rsid w:val="00DC32E4"/>
    <w:rsid w:val="00DD24A9"/>
    <w:rsid w:val="00DD5AA2"/>
    <w:rsid w:val="00DE5F78"/>
    <w:rsid w:val="00DF0408"/>
    <w:rsid w:val="00E1267F"/>
    <w:rsid w:val="00E16C58"/>
    <w:rsid w:val="00E4059C"/>
    <w:rsid w:val="00E42412"/>
    <w:rsid w:val="00E4505B"/>
    <w:rsid w:val="00E47B0B"/>
    <w:rsid w:val="00E512E2"/>
    <w:rsid w:val="00E51C5C"/>
    <w:rsid w:val="00E5699D"/>
    <w:rsid w:val="00E85172"/>
    <w:rsid w:val="00E95C0C"/>
    <w:rsid w:val="00EA2009"/>
    <w:rsid w:val="00EA6002"/>
    <w:rsid w:val="00EB06CF"/>
    <w:rsid w:val="00EB343D"/>
    <w:rsid w:val="00EB3468"/>
    <w:rsid w:val="00EB54BA"/>
    <w:rsid w:val="00EC0680"/>
    <w:rsid w:val="00EC35C5"/>
    <w:rsid w:val="00ED0165"/>
    <w:rsid w:val="00ED3303"/>
    <w:rsid w:val="00EE6978"/>
    <w:rsid w:val="00EF4CA0"/>
    <w:rsid w:val="00F0161B"/>
    <w:rsid w:val="00F020F5"/>
    <w:rsid w:val="00F20A80"/>
    <w:rsid w:val="00F25D30"/>
    <w:rsid w:val="00F42AC2"/>
    <w:rsid w:val="00F44D27"/>
    <w:rsid w:val="00F6546F"/>
    <w:rsid w:val="00F83C89"/>
    <w:rsid w:val="00F91DAF"/>
    <w:rsid w:val="00FA2E3D"/>
    <w:rsid w:val="00FA4AE4"/>
    <w:rsid w:val="00FA76C8"/>
    <w:rsid w:val="00FB0232"/>
    <w:rsid w:val="00FB1CB3"/>
    <w:rsid w:val="00FD5F1A"/>
    <w:rsid w:val="00FF10E9"/>
    <w:rsid w:val="00FF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84B"/>
    <w:pPr>
      <w:ind w:left="720"/>
      <w:contextualSpacing/>
    </w:pPr>
  </w:style>
  <w:style w:type="character" w:styleId="CommentReference">
    <w:name w:val="annotation reference"/>
    <w:basedOn w:val="DefaultParagraphFont"/>
    <w:uiPriority w:val="99"/>
    <w:semiHidden/>
    <w:unhideWhenUsed/>
    <w:rsid w:val="00C54221"/>
    <w:rPr>
      <w:sz w:val="16"/>
      <w:szCs w:val="16"/>
    </w:rPr>
  </w:style>
  <w:style w:type="paragraph" w:styleId="CommentText">
    <w:name w:val="annotation text"/>
    <w:basedOn w:val="Normal"/>
    <w:link w:val="CommentTextChar"/>
    <w:uiPriority w:val="99"/>
    <w:unhideWhenUsed/>
    <w:rsid w:val="00C54221"/>
    <w:pPr>
      <w:spacing w:line="240" w:lineRule="auto"/>
    </w:pPr>
    <w:rPr>
      <w:sz w:val="20"/>
      <w:szCs w:val="20"/>
    </w:rPr>
  </w:style>
  <w:style w:type="character" w:customStyle="1" w:styleId="CommentTextChar">
    <w:name w:val="Comment Text Char"/>
    <w:basedOn w:val="DefaultParagraphFont"/>
    <w:link w:val="CommentText"/>
    <w:uiPriority w:val="99"/>
    <w:rsid w:val="00C54221"/>
    <w:rPr>
      <w:sz w:val="20"/>
      <w:szCs w:val="20"/>
    </w:rPr>
  </w:style>
  <w:style w:type="paragraph" w:styleId="CommentSubject">
    <w:name w:val="annotation subject"/>
    <w:basedOn w:val="CommentText"/>
    <w:next w:val="CommentText"/>
    <w:link w:val="CommentSubjectChar"/>
    <w:uiPriority w:val="99"/>
    <w:semiHidden/>
    <w:unhideWhenUsed/>
    <w:rsid w:val="00C54221"/>
    <w:rPr>
      <w:b/>
      <w:bCs/>
    </w:rPr>
  </w:style>
  <w:style w:type="character" w:customStyle="1" w:styleId="CommentSubjectChar">
    <w:name w:val="Comment Subject Char"/>
    <w:basedOn w:val="CommentTextChar"/>
    <w:link w:val="CommentSubject"/>
    <w:uiPriority w:val="99"/>
    <w:semiHidden/>
    <w:rsid w:val="00C54221"/>
    <w:rPr>
      <w:b/>
      <w:bCs/>
      <w:sz w:val="20"/>
      <w:szCs w:val="20"/>
    </w:rPr>
  </w:style>
  <w:style w:type="paragraph" w:styleId="BalloonText">
    <w:name w:val="Balloon Text"/>
    <w:basedOn w:val="Normal"/>
    <w:link w:val="BalloonTextChar"/>
    <w:uiPriority w:val="99"/>
    <w:semiHidden/>
    <w:unhideWhenUsed/>
    <w:rsid w:val="00C54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221"/>
    <w:rPr>
      <w:rFonts w:ascii="Segoe UI" w:hAnsi="Segoe UI" w:cs="Segoe UI"/>
      <w:sz w:val="18"/>
      <w:szCs w:val="18"/>
    </w:rPr>
  </w:style>
  <w:style w:type="paragraph" w:styleId="FootnoteText">
    <w:name w:val="footnote text"/>
    <w:basedOn w:val="Normal"/>
    <w:link w:val="FootnoteTextChar"/>
    <w:uiPriority w:val="99"/>
    <w:unhideWhenUsed/>
    <w:rsid w:val="00AD606F"/>
    <w:pPr>
      <w:spacing w:after="0" w:line="240" w:lineRule="auto"/>
    </w:pPr>
    <w:rPr>
      <w:sz w:val="20"/>
      <w:szCs w:val="20"/>
    </w:rPr>
  </w:style>
  <w:style w:type="character" w:customStyle="1" w:styleId="FootnoteTextChar">
    <w:name w:val="Footnote Text Char"/>
    <w:basedOn w:val="DefaultParagraphFont"/>
    <w:link w:val="FootnoteText"/>
    <w:uiPriority w:val="99"/>
    <w:rsid w:val="00AD606F"/>
    <w:rPr>
      <w:sz w:val="20"/>
      <w:szCs w:val="20"/>
    </w:rPr>
  </w:style>
  <w:style w:type="character" w:styleId="FootnoteReference">
    <w:name w:val="footnote reference"/>
    <w:basedOn w:val="DefaultParagraphFont"/>
    <w:unhideWhenUsed/>
    <w:rsid w:val="00894CD6"/>
    <w:rPr>
      <w:vertAlign w:val="superscript"/>
    </w:rPr>
  </w:style>
  <w:style w:type="paragraph" w:styleId="NoSpacing">
    <w:name w:val="No Spacing"/>
    <w:uiPriority w:val="1"/>
    <w:qFormat/>
    <w:rsid w:val="00894CD6"/>
    <w:pPr>
      <w:spacing w:after="0" w:line="240" w:lineRule="auto"/>
    </w:pPr>
  </w:style>
  <w:style w:type="paragraph" w:styleId="Header">
    <w:name w:val="header"/>
    <w:basedOn w:val="Normal"/>
    <w:link w:val="HeaderChar"/>
    <w:uiPriority w:val="99"/>
    <w:unhideWhenUsed/>
    <w:rsid w:val="000A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25E"/>
  </w:style>
  <w:style w:type="paragraph" w:styleId="Footer">
    <w:name w:val="footer"/>
    <w:basedOn w:val="Normal"/>
    <w:link w:val="FooterChar"/>
    <w:uiPriority w:val="99"/>
    <w:unhideWhenUsed/>
    <w:rsid w:val="000A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25E"/>
  </w:style>
  <w:style w:type="character" w:styleId="Hyperlink">
    <w:name w:val="Hyperlink"/>
    <w:basedOn w:val="DefaultParagraphFont"/>
    <w:uiPriority w:val="99"/>
    <w:unhideWhenUsed/>
    <w:rsid w:val="009B44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84B"/>
    <w:pPr>
      <w:ind w:left="720"/>
      <w:contextualSpacing/>
    </w:pPr>
  </w:style>
  <w:style w:type="character" w:styleId="CommentReference">
    <w:name w:val="annotation reference"/>
    <w:basedOn w:val="DefaultParagraphFont"/>
    <w:uiPriority w:val="99"/>
    <w:semiHidden/>
    <w:unhideWhenUsed/>
    <w:rsid w:val="00C54221"/>
    <w:rPr>
      <w:sz w:val="16"/>
      <w:szCs w:val="16"/>
    </w:rPr>
  </w:style>
  <w:style w:type="paragraph" w:styleId="CommentText">
    <w:name w:val="annotation text"/>
    <w:basedOn w:val="Normal"/>
    <w:link w:val="CommentTextChar"/>
    <w:uiPriority w:val="99"/>
    <w:unhideWhenUsed/>
    <w:rsid w:val="00C54221"/>
    <w:pPr>
      <w:spacing w:line="240" w:lineRule="auto"/>
    </w:pPr>
    <w:rPr>
      <w:sz w:val="20"/>
      <w:szCs w:val="20"/>
    </w:rPr>
  </w:style>
  <w:style w:type="character" w:customStyle="1" w:styleId="CommentTextChar">
    <w:name w:val="Comment Text Char"/>
    <w:basedOn w:val="DefaultParagraphFont"/>
    <w:link w:val="CommentText"/>
    <w:uiPriority w:val="99"/>
    <w:rsid w:val="00C54221"/>
    <w:rPr>
      <w:sz w:val="20"/>
      <w:szCs w:val="20"/>
    </w:rPr>
  </w:style>
  <w:style w:type="paragraph" w:styleId="CommentSubject">
    <w:name w:val="annotation subject"/>
    <w:basedOn w:val="CommentText"/>
    <w:next w:val="CommentText"/>
    <w:link w:val="CommentSubjectChar"/>
    <w:uiPriority w:val="99"/>
    <w:semiHidden/>
    <w:unhideWhenUsed/>
    <w:rsid w:val="00C54221"/>
    <w:rPr>
      <w:b/>
      <w:bCs/>
    </w:rPr>
  </w:style>
  <w:style w:type="character" w:customStyle="1" w:styleId="CommentSubjectChar">
    <w:name w:val="Comment Subject Char"/>
    <w:basedOn w:val="CommentTextChar"/>
    <w:link w:val="CommentSubject"/>
    <w:uiPriority w:val="99"/>
    <w:semiHidden/>
    <w:rsid w:val="00C54221"/>
    <w:rPr>
      <w:b/>
      <w:bCs/>
      <w:sz w:val="20"/>
      <w:szCs w:val="20"/>
    </w:rPr>
  </w:style>
  <w:style w:type="paragraph" w:styleId="BalloonText">
    <w:name w:val="Balloon Text"/>
    <w:basedOn w:val="Normal"/>
    <w:link w:val="BalloonTextChar"/>
    <w:uiPriority w:val="99"/>
    <w:semiHidden/>
    <w:unhideWhenUsed/>
    <w:rsid w:val="00C54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221"/>
    <w:rPr>
      <w:rFonts w:ascii="Segoe UI" w:hAnsi="Segoe UI" w:cs="Segoe UI"/>
      <w:sz w:val="18"/>
      <w:szCs w:val="18"/>
    </w:rPr>
  </w:style>
  <w:style w:type="paragraph" w:styleId="FootnoteText">
    <w:name w:val="footnote text"/>
    <w:basedOn w:val="Normal"/>
    <w:link w:val="FootnoteTextChar"/>
    <w:uiPriority w:val="99"/>
    <w:unhideWhenUsed/>
    <w:rsid w:val="00AD606F"/>
    <w:pPr>
      <w:spacing w:after="0" w:line="240" w:lineRule="auto"/>
    </w:pPr>
    <w:rPr>
      <w:sz w:val="20"/>
      <w:szCs w:val="20"/>
    </w:rPr>
  </w:style>
  <w:style w:type="character" w:customStyle="1" w:styleId="FootnoteTextChar">
    <w:name w:val="Footnote Text Char"/>
    <w:basedOn w:val="DefaultParagraphFont"/>
    <w:link w:val="FootnoteText"/>
    <w:uiPriority w:val="99"/>
    <w:rsid w:val="00AD606F"/>
    <w:rPr>
      <w:sz w:val="20"/>
      <w:szCs w:val="20"/>
    </w:rPr>
  </w:style>
  <w:style w:type="character" w:styleId="FootnoteReference">
    <w:name w:val="footnote reference"/>
    <w:basedOn w:val="DefaultParagraphFont"/>
    <w:unhideWhenUsed/>
    <w:rsid w:val="00894CD6"/>
    <w:rPr>
      <w:vertAlign w:val="superscript"/>
    </w:rPr>
  </w:style>
  <w:style w:type="paragraph" w:styleId="NoSpacing">
    <w:name w:val="No Spacing"/>
    <w:uiPriority w:val="1"/>
    <w:qFormat/>
    <w:rsid w:val="00894CD6"/>
    <w:pPr>
      <w:spacing w:after="0" w:line="240" w:lineRule="auto"/>
    </w:pPr>
  </w:style>
  <w:style w:type="paragraph" w:styleId="Header">
    <w:name w:val="header"/>
    <w:basedOn w:val="Normal"/>
    <w:link w:val="HeaderChar"/>
    <w:uiPriority w:val="99"/>
    <w:unhideWhenUsed/>
    <w:rsid w:val="000A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25E"/>
  </w:style>
  <w:style w:type="paragraph" w:styleId="Footer">
    <w:name w:val="footer"/>
    <w:basedOn w:val="Normal"/>
    <w:link w:val="FooterChar"/>
    <w:uiPriority w:val="99"/>
    <w:unhideWhenUsed/>
    <w:rsid w:val="000A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25E"/>
  </w:style>
  <w:style w:type="character" w:styleId="Hyperlink">
    <w:name w:val="Hyperlink"/>
    <w:basedOn w:val="DefaultParagraphFont"/>
    <w:uiPriority w:val="99"/>
    <w:unhideWhenUsed/>
    <w:rsid w:val="009B4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4582">
      <w:bodyDiv w:val="1"/>
      <w:marLeft w:val="0"/>
      <w:marRight w:val="0"/>
      <w:marTop w:val="0"/>
      <w:marBottom w:val="0"/>
      <w:divBdr>
        <w:top w:val="none" w:sz="0" w:space="0" w:color="auto"/>
        <w:left w:val="none" w:sz="0" w:space="0" w:color="auto"/>
        <w:bottom w:val="none" w:sz="0" w:space="0" w:color="auto"/>
        <w:right w:val="none" w:sz="0" w:space="0" w:color="auto"/>
      </w:divBdr>
    </w:div>
    <w:div w:id="947859532">
      <w:bodyDiv w:val="1"/>
      <w:marLeft w:val="0"/>
      <w:marRight w:val="0"/>
      <w:marTop w:val="0"/>
      <w:marBottom w:val="0"/>
      <w:divBdr>
        <w:top w:val="none" w:sz="0" w:space="0" w:color="auto"/>
        <w:left w:val="none" w:sz="0" w:space="0" w:color="auto"/>
        <w:bottom w:val="none" w:sz="0" w:space="0" w:color="auto"/>
        <w:right w:val="none" w:sz="0" w:space="0" w:color="auto"/>
      </w:divBdr>
    </w:div>
    <w:div w:id="16163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vel.state.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addresschan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dresschange" TargetMode="External"/><Relationship Id="rId5" Type="http://schemas.openxmlformats.org/officeDocument/2006/relationships/settings" Target="settings.xml"/><Relationship Id="rId15" Type="http://schemas.openxmlformats.org/officeDocument/2006/relationships/hyperlink" Target="http://www.uscis.gov/I-865" TargetMode="External"/><Relationship Id="rId10" Type="http://schemas.openxmlformats.org/officeDocument/2006/relationships/hyperlink" Target="http://www.uscis.gov/I-86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cis.gov/I-864P" TargetMode="External"/><Relationship Id="rId14" Type="http://schemas.openxmlformats.org/officeDocument/2006/relationships/hyperlink" Target="http://www.uscis.gov/I-864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B4AF4-3866-4DF8-92B0-87156D17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9172</Words>
  <Characters>52287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27</cp:revision>
  <dcterms:created xsi:type="dcterms:W3CDTF">2015-04-10T20:39:00Z</dcterms:created>
  <dcterms:modified xsi:type="dcterms:W3CDTF">2015-05-04T20:45:00Z</dcterms:modified>
</cp:coreProperties>
</file>