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800F4" w14:textId="77777777" w:rsidR="00BA68F0" w:rsidRDefault="00684C69">
      <w:pPr>
        <w:tabs>
          <w:tab w:val="center" w:pos="5472"/>
        </w:tabs>
      </w:pPr>
      <w:r w:rsidRPr="00441C7B">
        <w:tab/>
      </w:r>
    </w:p>
    <w:p w14:paraId="64594756" w14:textId="77777777" w:rsidR="00684C69" w:rsidRPr="00441C7B" w:rsidRDefault="00BA68F0">
      <w:pPr>
        <w:tabs>
          <w:tab w:val="center" w:pos="5472"/>
        </w:tabs>
      </w:pPr>
      <w:r>
        <w:tab/>
      </w:r>
      <w:r w:rsidR="00684C69" w:rsidRPr="00441C7B">
        <w:rPr>
          <w:b/>
          <w:bCs/>
        </w:rPr>
        <w:t>TELEPHONE QUESTIONNAIRE</w:t>
      </w:r>
      <w:r w:rsidR="00954CD8" w:rsidRPr="00441C7B">
        <w:t xml:space="preserve">        </w:t>
      </w:r>
      <w:r w:rsidR="00954CD8" w:rsidRPr="00441C7B">
        <w:tab/>
      </w:r>
      <w:r w:rsidR="00684C69" w:rsidRPr="00441C7B">
        <w:t xml:space="preserve">OMB No. </w:t>
      </w:r>
      <w:del w:id="0" w:author="Saunders, Katie" w:date="2015-01-29T14:55:00Z">
        <w:r w:rsidR="00684C69" w:rsidRPr="00441C7B" w:rsidDel="00CB0FFA">
          <w:delText>2060-0086</w:delText>
        </w:r>
      </w:del>
    </w:p>
    <w:p w14:paraId="50129F02" w14:textId="77777777" w:rsidR="00954CD8" w:rsidRPr="00441C7B" w:rsidRDefault="00605C5D">
      <w:pPr>
        <w:tabs>
          <w:tab w:val="left" w:pos="-1440"/>
        </w:tabs>
        <w:ind w:left="7200" w:hanging="7200"/>
      </w:pPr>
      <w:r>
        <w:rPr>
          <w:b/>
          <w:bCs/>
        </w:rPr>
        <w:t xml:space="preserve">                                    </w:t>
      </w:r>
      <w:r w:rsidR="00954CD8" w:rsidRPr="00441C7B">
        <w:rPr>
          <w:b/>
          <w:bCs/>
        </w:rPr>
        <w:t xml:space="preserve">For Surveillance Class </w:t>
      </w:r>
      <w:r w:rsidR="00AD5A08">
        <w:rPr>
          <w:b/>
          <w:bCs/>
        </w:rPr>
        <w:t xml:space="preserve">    </w:t>
      </w:r>
      <w:r>
        <w:rPr>
          <w:b/>
          <w:bCs/>
        </w:rPr>
        <w:tab/>
      </w:r>
      <w:r>
        <w:rPr>
          <w:b/>
          <w:bCs/>
        </w:rPr>
        <w:tab/>
      </w:r>
      <w:r w:rsidR="00954CD8" w:rsidRPr="00441C7B">
        <w:t>Expires</w:t>
      </w:r>
      <w:del w:id="1" w:author="Saunders, Katie" w:date="2015-01-29T14:55:00Z">
        <w:r w:rsidR="00954CD8" w:rsidRPr="00441C7B" w:rsidDel="00CB0FFA">
          <w:delText xml:space="preserve"> (</w:delText>
        </w:r>
        <w:r w:rsidR="00BD7412" w:rsidDel="00CB0FFA">
          <w:delText>09/30/2014</w:delText>
        </w:r>
        <w:r w:rsidR="00954CD8" w:rsidRPr="00441C7B" w:rsidDel="00CB0FFA">
          <w:delText>)</w:delText>
        </w:r>
      </w:del>
      <w:r w:rsidR="00954CD8" w:rsidRPr="00441C7B">
        <w:tab/>
      </w:r>
    </w:p>
    <w:p w14:paraId="756AF7B9" w14:textId="77777777" w:rsidR="00684C69" w:rsidRPr="00441C7B" w:rsidRDefault="00684C69"/>
    <w:p w14:paraId="23AE78E8" w14:textId="77777777" w:rsidR="00684C69" w:rsidRPr="00441C7B" w:rsidRDefault="00684C69">
      <w:pPr>
        <w:rPr>
          <w:u w:val="single"/>
        </w:rPr>
      </w:pPr>
      <w:r w:rsidRPr="00441C7B">
        <w:t xml:space="preserve">VEHICLE CONTROL NUMBER </w:t>
      </w:r>
      <w:r w:rsidRPr="00441C7B">
        <w:rPr>
          <w:u w:val="single"/>
        </w:rPr>
        <w:t xml:space="preserve">                                            </w:t>
      </w:r>
      <w:r w:rsidRPr="00441C7B">
        <w:t xml:space="preserve"> DATE</w:t>
      </w:r>
      <w:r w:rsidRPr="00441C7B">
        <w:rPr>
          <w:u w:val="single"/>
        </w:rPr>
        <w:t xml:space="preserve">             </w:t>
      </w:r>
    </w:p>
    <w:p w14:paraId="77612A21" w14:textId="77777777" w:rsidR="00677751" w:rsidRPr="00441C7B" w:rsidRDefault="00677751"/>
    <w:p w14:paraId="659A29A0" w14:textId="77777777" w:rsidR="00684C69" w:rsidRPr="00441C7B" w:rsidRDefault="00684C69">
      <w:pPr>
        <w:rPr>
          <w:u w:val="single"/>
        </w:rPr>
      </w:pPr>
      <w:r w:rsidRPr="00441C7B">
        <w:t xml:space="preserve">ADMINISTERED BY </w:t>
      </w:r>
      <w:r w:rsidRPr="00441C7B">
        <w:rPr>
          <w:u w:val="single"/>
        </w:rPr>
        <w:t xml:space="preserve">                                                                        </w:t>
      </w:r>
    </w:p>
    <w:p w14:paraId="663BBFDB" w14:textId="77777777" w:rsidR="00677751" w:rsidRPr="00441C7B" w:rsidRDefault="00677751"/>
    <w:p w14:paraId="1D3C2182" w14:textId="77777777" w:rsidR="00684C69" w:rsidRPr="00441C7B" w:rsidRDefault="00684C69">
      <w:pPr>
        <w:rPr>
          <w:u w:val="single"/>
        </w:rPr>
      </w:pPr>
      <w:r w:rsidRPr="00441C7B">
        <w:t xml:space="preserve">OWNER'S NAME </w:t>
      </w:r>
      <w:r w:rsidRPr="00441C7B">
        <w:rPr>
          <w:u w:val="single"/>
        </w:rPr>
        <w:t xml:space="preserve">                                                                            </w:t>
      </w:r>
    </w:p>
    <w:p w14:paraId="26DE2FC0" w14:textId="77777777" w:rsidR="00677751" w:rsidRPr="00441C7B" w:rsidRDefault="00677751">
      <w:pPr>
        <w:rPr>
          <w:u w:val="single"/>
        </w:rPr>
      </w:pPr>
    </w:p>
    <w:p w14:paraId="34DAA314" w14:textId="77777777" w:rsidR="00684C69" w:rsidRPr="00441C7B" w:rsidRDefault="00684C69">
      <w:r w:rsidRPr="00441C7B">
        <w:t xml:space="preserve">STREET ADDRESS </w:t>
      </w:r>
      <w:r w:rsidRPr="00441C7B">
        <w:rPr>
          <w:u w:val="single"/>
        </w:rPr>
        <w:t xml:space="preserve">                                                        </w:t>
      </w:r>
      <w:r w:rsidR="00677751" w:rsidRPr="00441C7B">
        <w:rPr>
          <w:u w:val="single"/>
        </w:rPr>
        <w:t xml:space="preserve">          </w:t>
      </w:r>
      <w:r w:rsidRPr="00441C7B">
        <w:rPr>
          <w:u w:val="single"/>
        </w:rPr>
        <w:t xml:space="preserve">       </w:t>
      </w:r>
    </w:p>
    <w:p w14:paraId="42AF174C" w14:textId="77777777" w:rsidR="00677751" w:rsidRPr="00441C7B" w:rsidRDefault="00677751"/>
    <w:p w14:paraId="521DA110" w14:textId="77777777" w:rsidR="00684C69" w:rsidRPr="00441C7B" w:rsidRDefault="00684C69">
      <w:r w:rsidRPr="00441C7B">
        <w:t xml:space="preserve">CITY </w:t>
      </w:r>
      <w:r w:rsidRPr="00441C7B">
        <w:rPr>
          <w:u w:val="single"/>
        </w:rPr>
        <w:t xml:space="preserve">  </w:t>
      </w:r>
      <w:r w:rsidR="00677751" w:rsidRPr="00441C7B">
        <w:rPr>
          <w:u w:val="single"/>
        </w:rPr>
        <w:t xml:space="preserve"> </w:t>
      </w:r>
      <w:r w:rsidRPr="00441C7B">
        <w:rPr>
          <w:u w:val="single"/>
        </w:rPr>
        <w:t xml:space="preserve">    </w:t>
      </w:r>
      <w:r w:rsidR="00677751" w:rsidRPr="00441C7B">
        <w:rPr>
          <w:u w:val="single"/>
        </w:rPr>
        <w:t xml:space="preserve">                                 </w:t>
      </w:r>
      <w:r w:rsidRPr="00441C7B">
        <w:rPr>
          <w:u w:val="single"/>
        </w:rPr>
        <w:t xml:space="preserve">                </w:t>
      </w:r>
      <w:r w:rsidRPr="00441C7B">
        <w:t>STATE</w:t>
      </w:r>
      <w:r w:rsidRPr="00441C7B">
        <w:rPr>
          <w:u w:val="single"/>
        </w:rPr>
        <w:t xml:space="preserve">           </w:t>
      </w:r>
      <w:r w:rsidRPr="00441C7B">
        <w:t xml:space="preserve"> ZIP</w:t>
      </w:r>
      <w:r w:rsidRPr="00441C7B">
        <w:rPr>
          <w:u w:val="single"/>
        </w:rPr>
        <w:t xml:space="preserve">        </w:t>
      </w:r>
    </w:p>
    <w:p w14:paraId="55B8D693" w14:textId="77777777" w:rsidR="00677751" w:rsidRPr="00441C7B" w:rsidRDefault="00677751"/>
    <w:p w14:paraId="2F0CB798" w14:textId="77777777" w:rsidR="00684C69" w:rsidRPr="00441C7B" w:rsidRDefault="00684C69">
      <w:r w:rsidRPr="00441C7B">
        <w:t>(CALL NUMBER BELOW THAT IS MARKED WITH AN "X")</w:t>
      </w:r>
    </w:p>
    <w:p w14:paraId="15EC152B" w14:textId="77777777" w:rsidR="00684C69" w:rsidRPr="00441C7B" w:rsidRDefault="00684C69"/>
    <w:p w14:paraId="1CF4C906" w14:textId="77777777" w:rsidR="00684C69" w:rsidRPr="00441C7B" w:rsidRDefault="00684C69">
      <w:r w:rsidRPr="00441C7B">
        <w:t>TELEPHONE (Home</w:t>
      </w:r>
      <w:proofErr w:type="gramStart"/>
      <w:r w:rsidRPr="00441C7B">
        <w:t>)  /</w:t>
      </w:r>
      <w:proofErr w:type="gramEnd"/>
      <w:r w:rsidRPr="00441C7B">
        <w:rPr>
          <w:u w:val="single"/>
        </w:rPr>
        <w:t xml:space="preserve">           </w:t>
      </w:r>
      <w:r w:rsidRPr="00441C7B">
        <w:t>/</w:t>
      </w:r>
      <w:r w:rsidRPr="00441C7B">
        <w:rPr>
          <w:u w:val="single"/>
        </w:rPr>
        <w:t xml:space="preserve">            </w:t>
      </w:r>
      <w:r w:rsidR="00677751" w:rsidRPr="00441C7B">
        <w:t xml:space="preserve">(Business) </w:t>
      </w:r>
      <w:r w:rsidRPr="00441C7B">
        <w:t>/</w:t>
      </w:r>
      <w:r w:rsidRPr="00441C7B">
        <w:rPr>
          <w:u w:val="single"/>
        </w:rPr>
        <w:t xml:space="preserve">          </w:t>
      </w:r>
      <w:r w:rsidRPr="00441C7B">
        <w:t>/</w:t>
      </w:r>
      <w:r w:rsidRPr="00441C7B">
        <w:rPr>
          <w:u w:val="single"/>
        </w:rPr>
        <w:t xml:space="preserve">                           </w:t>
      </w:r>
    </w:p>
    <w:p w14:paraId="75D099B5" w14:textId="77777777" w:rsidR="00684C69" w:rsidRPr="00441C7B" w:rsidRDefault="00684C69"/>
    <w:p w14:paraId="5EA5AD3D" w14:textId="77777777" w:rsidR="006C690F" w:rsidRDefault="00684C69">
      <w:pPr>
        <w:rPr>
          <w:u w:val="single"/>
        </w:rPr>
      </w:pPr>
      <w:r w:rsidRPr="00441C7B">
        <w:t xml:space="preserve">BEST TIME TO CALL </w:t>
      </w:r>
      <w:r w:rsidRPr="00441C7B">
        <w:rPr>
          <w:u w:val="single"/>
        </w:rPr>
        <w:t xml:space="preserve">                                                         </w:t>
      </w:r>
      <w:commentRangeStart w:id="2"/>
      <w:r w:rsidRPr="00441C7B">
        <w:rPr>
          <w:u w:val="single"/>
        </w:rPr>
        <w:t xml:space="preserve"> </w:t>
      </w:r>
      <w:commentRangeEnd w:id="2"/>
      <w:r w:rsidR="00CB0FFA">
        <w:rPr>
          <w:rStyle w:val="CommentReference"/>
        </w:rPr>
        <w:commentReference w:id="2"/>
      </w:r>
    </w:p>
    <w:p w14:paraId="14F3DA00" w14:textId="77777777" w:rsidR="006C690F" w:rsidRDefault="006C690F">
      <w:pPr>
        <w:rPr>
          <w:u w:val="single"/>
        </w:rPr>
      </w:pPr>
    </w:p>
    <w:p w14:paraId="69FEE77F" w14:textId="77777777" w:rsidR="006C690F" w:rsidRDefault="00A05DD6">
      <w:pPr>
        <w:rPr>
          <w:u w:val="single"/>
        </w:rPr>
      </w:pPr>
      <w:r>
        <w:rPr>
          <w:noProof/>
          <w:lang w:eastAsia="en-US"/>
        </w:rPr>
        <mc:AlternateContent>
          <mc:Choice Requires="wps">
            <w:drawing>
              <wp:anchor distT="0" distB="0" distL="114300" distR="114300" simplePos="0" relativeHeight="251658240" behindDoc="0" locked="0" layoutInCell="1" allowOverlap="1" wp14:anchorId="5BB09232" wp14:editId="1FE575B6">
                <wp:simplePos x="0" y="0"/>
                <wp:positionH relativeFrom="column">
                  <wp:posOffset>46990</wp:posOffset>
                </wp:positionH>
                <wp:positionV relativeFrom="paragraph">
                  <wp:posOffset>50165</wp:posOffset>
                </wp:positionV>
                <wp:extent cx="6856730" cy="1985010"/>
                <wp:effectExtent l="8255" t="12065" r="1206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1985010"/>
                        </a:xfrm>
                        <a:prstGeom prst="rect">
                          <a:avLst/>
                        </a:prstGeom>
                        <a:solidFill>
                          <a:srgbClr val="D8D8D8"/>
                        </a:solidFill>
                        <a:ln w="9525">
                          <a:solidFill>
                            <a:srgbClr val="000000"/>
                          </a:solidFill>
                          <a:miter lim="800000"/>
                          <a:headEnd/>
                          <a:tailEnd/>
                        </a:ln>
                      </wps:spPr>
                      <wps:txbx>
                        <w:txbxContent>
                          <w:p w14:paraId="691E096E" w14:textId="77777777" w:rsidR="006C690F" w:rsidRPr="00A269C1" w:rsidRDefault="006C690F" w:rsidP="006C690F">
                            <w:pPr>
                              <w:jc w:val="center"/>
                              <w:rPr>
                                <w:b/>
                                <w:sz w:val="22"/>
                                <w:szCs w:val="22"/>
                                <w:u w:val="single"/>
                              </w:rPr>
                            </w:pPr>
                            <w:r w:rsidRPr="00A269C1">
                              <w:rPr>
                                <w:b/>
                                <w:sz w:val="22"/>
                                <w:szCs w:val="22"/>
                                <w:u w:val="single"/>
                              </w:rPr>
                              <w:t>Privacy Act Statement</w:t>
                            </w:r>
                          </w:p>
                          <w:p w14:paraId="405CC283" w14:textId="77777777" w:rsidR="006C690F" w:rsidRDefault="006C690F" w:rsidP="006C690F">
                            <w:pPr>
                              <w:rPr>
                                <w:b/>
                                <w:sz w:val="22"/>
                                <w:szCs w:val="22"/>
                              </w:rPr>
                            </w:pPr>
                          </w:p>
                          <w:p w14:paraId="419EF79A" w14:textId="77777777" w:rsidR="006C690F" w:rsidRDefault="006C690F" w:rsidP="006C690F">
                            <w:r>
                              <w:t xml:space="preserve">Title 42, United States Code, Section 7451, </w:t>
                            </w:r>
                            <w:r w:rsidRPr="00F07FBD">
                              <w:t>Compliance by vehicles and engines in actual use</w:t>
                            </w:r>
                            <w:r>
                              <w:t xml:space="preserve">, authorizes the collection of this information. </w:t>
                            </w:r>
                            <w:del w:id="3" w:author="Saunders, Katie" w:date="2015-01-29T14:56:00Z">
                              <w:r w:rsidDel="00CB0FFA">
                                <w:delText xml:space="preserve"> </w:delText>
                              </w:r>
                            </w:del>
                            <w:proofErr w:type="spellStart"/>
                            <w:r>
                              <w:t>The</w:t>
                            </w:r>
                            <w:proofErr w:type="spellEnd"/>
                            <w:r>
                              <w:t xml:space="preserve"> primary use is to provide an instrument by which individuals may indicate interest in and eligibility for participating in EPA’s Light-Duty In-Use Testing Program.  Additional disclosures of this information may be made pursuant to published routine uses, including to appropriate agencies for law enforcement purposes and to contractors working for EPA who have a need to know in the course of that work.</w:t>
                            </w:r>
                          </w:p>
                          <w:p w14:paraId="0A8DAAE3" w14:textId="77777777" w:rsidR="006C690F" w:rsidRPr="00F07FBD" w:rsidRDefault="006C690F" w:rsidP="006C690F">
                            <w:r>
                              <w:t>Providing the requested information is voluntary, but failing to do so will result in EPA’s inability to approve your participation in the Light-Duty In-Use Testing Program.</w:t>
                            </w:r>
                          </w:p>
                          <w:p w14:paraId="77E17511" w14:textId="77777777" w:rsidR="006C690F" w:rsidRPr="007F421C" w:rsidRDefault="006C690F" w:rsidP="006C690F">
                            <w:pPr>
                              <w:rPr>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B09232" id="_x0000_t202" coordsize="21600,21600" o:spt="202" path="m,l,21600r21600,l21600,xe">
                <v:stroke joinstyle="miter"/>
                <v:path gradientshapeok="t" o:connecttype="rect"/>
              </v:shapetype>
              <v:shape id="Text Box 2" o:spid="_x0000_s1026" type="#_x0000_t202" style="position:absolute;margin-left:3.7pt;margin-top:3.95pt;width:539.9pt;height:156.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" fillcolor="#d8d8d8">
                <v:textbox style="mso-fit-shape-to-text:t">
                  <w:txbxContent>
                    <w:p w14:paraId="691E096E" w14:textId="77777777" w:rsidR="006C690F" w:rsidRPr="00A269C1" w:rsidRDefault="006C690F" w:rsidP="006C690F">
                      <w:pPr>
                        <w:jc w:val="center"/>
                        <w:rPr>
                          <w:b/>
                          <w:sz w:val="22"/>
                          <w:szCs w:val="22"/>
                          <w:u w:val="single"/>
                        </w:rPr>
                      </w:pPr>
                      <w:r w:rsidRPr="00A269C1">
                        <w:rPr>
                          <w:b/>
                          <w:sz w:val="22"/>
                          <w:szCs w:val="22"/>
                          <w:u w:val="single"/>
                        </w:rPr>
                        <w:t>Privacy Act Statement</w:t>
                      </w:r>
                    </w:p>
                    <w:p w14:paraId="405CC283" w14:textId="77777777" w:rsidR="006C690F" w:rsidRDefault="006C690F" w:rsidP="006C690F">
                      <w:pPr>
                        <w:rPr>
                          <w:b/>
                          <w:sz w:val="22"/>
                          <w:szCs w:val="22"/>
                        </w:rPr>
                      </w:pPr>
                    </w:p>
                    <w:p w14:paraId="419EF79A" w14:textId="77777777" w:rsidR="006C690F" w:rsidRDefault="006C690F" w:rsidP="006C690F">
                      <w:r>
                        <w:t xml:space="preserve">Title 42, United States Code, Section 7451, </w:t>
                      </w:r>
                      <w:r w:rsidRPr="00F07FBD">
                        <w:t>Compliance by vehicles and engines in actual use</w:t>
                      </w:r>
                      <w:r>
                        <w:t xml:space="preserve">, authorizes the collection of this information. </w:t>
                      </w:r>
                      <w:del w:id="4" w:author="Saunders, Katie" w:date="2015-01-29T14:56:00Z">
                        <w:r w:rsidDel="00CB0FFA">
                          <w:delText xml:space="preserve"> </w:delText>
                        </w:r>
                      </w:del>
                      <w:proofErr w:type="spellStart"/>
                      <w:r>
                        <w:t>The</w:t>
                      </w:r>
                      <w:proofErr w:type="spellEnd"/>
                      <w:r>
                        <w:t xml:space="preserve"> primary use is to provide an instrument by which individuals may indicate interest in and eligibility for participating in EPA’s Light-Duty In-Use Testing Program.  Additional disclosures of this information may be made pursuant to published routine uses, including to appropriate agencies for law enforcement purposes and to contractors working for EPA who have a need to know in the course of that work.</w:t>
                      </w:r>
                    </w:p>
                    <w:p w14:paraId="0A8DAAE3" w14:textId="77777777" w:rsidR="006C690F" w:rsidRPr="00F07FBD" w:rsidRDefault="006C690F" w:rsidP="006C690F">
                      <w:r>
                        <w:t>Providing the requested information is voluntary, but failing to do so will result in EPA’s inability to approve your participation in the Light-Duty In-Use Testing Program.</w:t>
                      </w:r>
                    </w:p>
                    <w:p w14:paraId="77E17511" w14:textId="77777777" w:rsidR="006C690F" w:rsidRPr="007F421C" w:rsidRDefault="006C690F" w:rsidP="006C690F">
                      <w:pPr>
                        <w:rPr>
                          <w:sz w:val="22"/>
                          <w:szCs w:val="22"/>
                        </w:rPr>
                      </w:pPr>
                    </w:p>
                  </w:txbxContent>
                </v:textbox>
              </v:shape>
            </w:pict>
          </mc:Fallback>
        </mc:AlternateContent>
      </w:r>
    </w:p>
    <w:p w14:paraId="7303E77F" w14:textId="77777777" w:rsidR="006C690F" w:rsidRDefault="006C690F">
      <w:pPr>
        <w:rPr>
          <w:u w:val="single"/>
        </w:rPr>
      </w:pPr>
    </w:p>
    <w:p w14:paraId="77D4F6B5" w14:textId="77777777" w:rsidR="006C690F" w:rsidRDefault="006C690F">
      <w:pPr>
        <w:rPr>
          <w:u w:val="single"/>
        </w:rPr>
      </w:pPr>
    </w:p>
    <w:p w14:paraId="40097C75" w14:textId="77777777" w:rsidR="006C690F" w:rsidRDefault="006C690F">
      <w:pPr>
        <w:rPr>
          <w:u w:val="single"/>
        </w:rPr>
      </w:pPr>
    </w:p>
    <w:p w14:paraId="46F87456" w14:textId="77777777" w:rsidR="006C690F" w:rsidRDefault="006C690F">
      <w:pPr>
        <w:rPr>
          <w:u w:val="single"/>
        </w:rPr>
      </w:pPr>
    </w:p>
    <w:p w14:paraId="4493ED4B" w14:textId="77777777" w:rsidR="006C690F" w:rsidRDefault="006C690F">
      <w:pPr>
        <w:rPr>
          <w:u w:val="single"/>
        </w:rPr>
      </w:pPr>
    </w:p>
    <w:p w14:paraId="7A033F38" w14:textId="77777777" w:rsidR="006C690F" w:rsidRDefault="006C690F">
      <w:pPr>
        <w:rPr>
          <w:u w:val="single"/>
        </w:rPr>
      </w:pPr>
    </w:p>
    <w:p w14:paraId="699D338A" w14:textId="77777777" w:rsidR="006C690F" w:rsidRDefault="006C690F">
      <w:pPr>
        <w:rPr>
          <w:u w:val="single"/>
        </w:rPr>
      </w:pPr>
    </w:p>
    <w:p w14:paraId="4ECF1A10" w14:textId="77777777" w:rsidR="006C690F" w:rsidRDefault="006C690F">
      <w:pPr>
        <w:rPr>
          <w:u w:val="single"/>
        </w:rPr>
      </w:pPr>
    </w:p>
    <w:p w14:paraId="7A27A4FC" w14:textId="77777777" w:rsidR="006C690F" w:rsidRDefault="006C690F">
      <w:pPr>
        <w:rPr>
          <w:u w:val="single"/>
        </w:rPr>
      </w:pPr>
    </w:p>
    <w:p w14:paraId="5DF15B32" w14:textId="77777777" w:rsidR="006C690F" w:rsidRDefault="006C690F">
      <w:pPr>
        <w:rPr>
          <w:u w:val="single"/>
        </w:rPr>
      </w:pPr>
    </w:p>
    <w:p w14:paraId="0F446C8D" w14:textId="77777777" w:rsidR="006C690F" w:rsidRPr="00441C7B" w:rsidRDefault="006C690F"/>
    <w:p w14:paraId="4F051977" w14:textId="77777777" w:rsidR="00684C69" w:rsidRPr="00441C7B" w:rsidRDefault="00684C69">
      <w:pPr>
        <w:ind w:right="144"/>
      </w:pPr>
    </w:p>
    <w:p w14:paraId="11AEC592" w14:textId="77777777" w:rsidR="00684C69" w:rsidRPr="00441C7B" w:rsidRDefault="00684C69">
      <w:pPr>
        <w:ind w:right="144"/>
      </w:pPr>
      <w:r w:rsidRPr="00441C7B">
        <w:t xml:space="preserve">DATE OF CONTACT _______________________ TIME OF </w:t>
      </w:r>
      <w:proofErr w:type="gramStart"/>
      <w:r w:rsidRPr="00441C7B">
        <w:t xml:space="preserve">CONTACT  </w:t>
      </w:r>
      <w:r w:rsidRPr="00441C7B">
        <w:lastRenderedPageBreak/>
        <w:t>_</w:t>
      </w:r>
      <w:proofErr w:type="gramEnd"/>
      <w:r w:rsidRPr="00441C7B">
        <w:t>_________________</w:t>
      </w:r>
    </w:p>
    <w:p w14:paraId="78DE359F" w14:textId="77777777" w:rsidR="00684C69" w:rsidRPr="00441C7B" w:rsidRDefault="00684C69">
      <w:pPr>
        <w:ind w:right="144"/>
      </w:pPr>
    </w:p>
    <w:p w14:paraId="7FBC0ED1" w14:textId="77777777" w:rsidR="00684C69" w:rsidRPr="00441C7B" w:rsidRDefault="00684C69">
      <w:pPr>
        <w:ind w:right="144"/>
      </w:pPr>
      <w:r w:rsidRPr="00441C7B">
        <w:t>INDIVIDUAL CONTACTED_______________________________________________________</w:t>
      </w:r>
    </w:p>
    <w:p w14:paraId="6C916414" w14:textId="77777777" w:rsidR="00684C69" w:rsidRPr="00441C7B" w:rsidRDefault="00684C69">
      <w:pPr>
        <w:ind w:right="144"/>
      </w:pPr>
    </w:p>
    <w:p w14:paraId="20B952B9" w14:textId="77777777" w:rsidR="00684C69" w:rsidRPr="00441C7B" w:rsidRDefault="00684C69">
      <w:pPr>
        <w:ind w:right="144"/>
      </w:pPr>
      <w:r w:rsidRPr="00441C7B">
        <w:t>TO BE COMPLETED ______</w:t>
      </w:r>
      <w:r w:rsidR="00CA537B" w:rsidRPr="00441C7B">
        <w:t xml:space="preserve">_____________ DATE AND TIME OF </w:t>
      </w:r>
      <w:r w:rsidRPr="00441C7B">
        <w:t>COMPLETION___________</w:t>
      </w:r>
    </w:p>
    <w:p w14:paraId="00A735A3" w14:textId="77777777" w:rsidR="00684C69" w:rsidRPr="00441C7B" w:rsidRDefault="00684C69">
      <w:pPr>
        <w:ind w:right="144"/>
      </w:pPr>
    </w:p>
    <w:p w14:paraId="29C16B0F" w14:textId="77777777" w:rsidR="00684C69" w:rsidRPr="00441C7B" w:rsidRDefault="00684C69">
      <w:pPr>
        <w:ind w:right="144"/>
        <w:rPr>
          <w:sz w:val="22"/>
          <w:szCs w:val="22"/>
        </w:rPr>
      </w:pPr>
    </w:p>
    <w:p w14:paraId="7C34E4CE" w14:textId="77777777" w:rsidR="00684C69" w:rsidRPr="00441C7B" w:rsidRDefault="00684C69">
      <w:pPr>
        <w:pBdr>
          <w:top w:val="single" w:sz="6" w:space="0" w:color="000000"/>
          <w:left w:val="single" w:sz="6" w:space="0" w:color="000000"/>
          <w:bottom w:val="single" w:sz="6" w:space="0" w:color="000000"/>
          <w:right w:val="single" w:sz="6" w:space="0" w:color="000000"/>
        </w:pBdr>
        <w:shd w:val="pct5" w:color="000000" w:fill="FFFFFF"/>
        <w:ind w:right="246"/>
      </w:pPr>
      <w:r w:rsidRPr="00441C7B">
        <w:rPr>
          <w:sz w:val="22"/>
          <w:szCs w:val="22"/>
        </w:rPr>
        <w:t xml:space="preserve">Public reporting burden for this collection of information is estimated to vary from </w:t>
      </w:r>
      <w:r w:rsidRPr="00441C7B">
        <w:rPr>
          <w:sz w:val="22"/>
          <w:szCs w:val="22"/>
          <w:u w:val="single"/>
        </w:rPr>
        <w:t>1</w:t>
      </w:r>
      <w:r w:rsidRPr="00441C7B">
        <w:rPr>
          <w:sz w:val="22"/>
          <w:szCs w:val="22"/>
        </w:rPr>
        <w:t xml:space="preserve"> to </w:t>
      </w:r>
      <w:r w:rsidRPr="00441C7B">
        <w:rPr>
          <w:sz w:val="22"/>
          <w:szCs w:val="22"/>
          <w:u w:val="single"/>
        </w:rPr>
        <w:t>60</w:t>
      </w:r>
      <w:r w:rsidRPr="00441C7B">
        <w:rPr>
          <w:sz w:val="22"/>
          <w:szCs w:val="22"/>
        </w:rPr>
        <w:t xml:space="preserve"> minutes per response, with an average of </w:t>
      </w:r>
      <w:r w:rsidRPr="00441C7B">
        <w:rPr>
          <w:sz w:val="22"/>
          <w:szCs w:val="22"/>
          <w:u w:val="single"/>
        </w:rPr>
        <w:t>30</w:t>
      </w:r>
      <w:r w:rsidR="004351DC" w:rsidRPr="00441C7B">
        <w:rPr>
          <w:sz w:val="22"/>
          <w:szCs w:val="22"/>
        </w:rPr>
        <w:t xml:space="preserve"> minutes per </w:t>
      </w:r>
      <w:r w:rsidRPr="00441C7B">
        <w:rPr>
          <w:sz w:val="22"/>
          <w:szCs w:val="22"/>
        </w:rPr>
        <w:t xml:space="preserve">response, including time for reviewing instructions, searching existing data sources, gathering and maintaining the data needed, and completing and reviewing the collection of information. </w:t>
      </w:r>
      <w:del w:id="5" w:author="Saunders, Katie" w:date="2015-01-29T15:02:00Z">
        <w:r w:rsidRPr="00441C7B" w:rsidDel="00CB0FFA">
          <w:rPr>
            <w:sz w:val="22"/>
            <w:szCs w:val="22"/>
          </w:rPr>
          <w:delText xml:space="preserve"> </w:delText>
        </w:r>
      </w:del>
      <w:r w:rsidRPr="00441C7B">
        <w:rPr>
          <w:sz w:val="22"/>
          <w:szCs w:val="22"/>
        </w:rPr>
        <w:t>Send comments regarding the burden estimate or any other aspect of this collection of information, including suggestions for reducing this burden, to Chief, Information Policy Branch, PM</w:t>
      </w:r>
      <w:r w:rsidRPr="00441C7B">
        <w:rPr>
          <w:sz w:val="22"/>
          <w:szCs w:val="22"/>
        </w:rPr>
        <w:noBreakHyphen/>
        <w:t xml:space="preserve">223, U.S. Environmental Protection Agency,40l M St., S.W.  Washington, DC. </w:t>
      </w:r>
      <w:del w:id="6" w:author="Saunders, Katie" w:date="2015-01-29T14:59:00Z">
        <w:r w:rsidRPr="00441C7B" w:rsidDel="00CB0FFA">
          <w:rPr>
            <w:sz w:val="22"/>
            <w:szCs w:val="22"/>
          </w:rPr>
          <w:delText xml:space="preserve"> </w:delText>
        </w:r>
      </w:del>
      <w:r w:rsidRPr="00441C7B">
        <w:rPr>
          <w:sz w:val="22"/>
          <w:szCs w:val="22"/>
        </w:rPr>
        <w:t>20460; and to the Office of Information and Regulatory Affairs, Office of Management and Budget, Washington, DC. 20503.</w:t>
      </w:r>
    </w:p>
    <w:p w14:paraId="143AADAF" w14:textId="77777777" w:rsidR="00684C69" w:rsidRPr="00441C7B" w:rsidRDefault="00684C69">
      <w:pPr>
        <w:ind w:right="246"/>
        <w:sectPr w:rsidR="00684C69" w:rsidRPr="00441C7B">
          <w:headerReference w:type="default" r:id="rId10"/>
          <w:footerReference w:type="default" r:id="rId11"/>
          <w:pgSz w:w="12240" w:h="15840"/>
          <w:pgMar w:top="720" w:right="576" w:bottom="120" w:left="720" w:header="720" w:footer="120" w:gutter="0"/>
          <w:cols w:space="720"/>
          <w:noEndnote/>
        </w:sectPr>
      </w:pPr>
    </w:p>
    <w:p w14:paraId="2A25D197" w14:textId="77777777" w:rsidR="002D2F81" w:rsidRDefault="002D2F81">
      <w:pPr>
        <w:rPr>
          <w:rFonts w:cs="Courier New"/>
        </w:rPr>
      </w:pPr>
    </w:p>
    <w:p w14:paraId="07E65E7B" w14:textId="77777777" w:rsidR="00173F22" w:rsidRDefault="00173F22" w:rsidP="0070002A"/>
    <w:p w14:paraId="2BC3593F" w14:textId="77777777" w:rsidR="00173F22" w:rsidRDefault="00173F22" w:rsidP="0070002A"/>
    <w:p w14:paraId="00438116" w14:textId="77777777" w:rsidR="0070002A" w:rsidRPr="00441C7B" w:rsidRDefault="00696F4E" w:rsidP="0070002A">
      <w:pPr>
        <w:rPr>
          <w:rFonts w:cs="Courier New"/>
        </w:rPr>
      </w:pPr>
      <w:r w:rsidRPr="00696F4E">
        <w:t xml:space="preserve">You have been selected from a list of vehicle owners living in the Detroit/Ann Arbor metropolitan area to participate in a study of vehicle emissions being conducted by the U.S. Environmental Protection Agency. </w:t>
      </w:r>
      <w:r w:rsidR="00247F25">
        <w:rPr>
          <w:sz w:val="22"/>
          <w:szCs w:val="22"/>
        </w:rPr>
        <w:t xml:space="preserve">Vehicle recruiting is done by Jacobs, </w:t>
      </w:r>
      <w:r w:rsidR="00247F25">
        <w:t xml:space="preserve">a contractor to the U.S. Environmental Protection Agency. </w:t>
      </w:r>
      <w:del w:id="7" w:author="Saunders, Katie" w:date="2015-01-29T14:59:00Z">
        <w:r w:rsidRPr="00696F4E" w:rsidDel="00CB0FFA">
          <w:delText xml:space="preserve"> </w:delText>
        </w:r>
      </w:del>
      <w:r w:rsidRPr="00696F4E">
        <w:t>Your participation in this program is strictly voluntary.</w:t>
      </w:r>
      <w:r w:rsidRPr="00696F4E">
        <w:rPr>
          <w:rFonts w:cs="Courier New"/>
        </w:rPr>
        <w:t xml:space="preserve"> </w:t>
      </w:r>
      <w:del w:id="8" w:author="Saunders, Katie" w:date="2015-01-29T14:59:00Z">
        <w:r w:rsidRPr="00696F4E" w:rsidDel="00CB0FFA">
          <w:rPr>
            <w:rFonts w:cs="Courier New"/>
          </w:rPr>
          <w:delText xml:space="preserve"> </w:delText>
        </w:r>
      </w:del>
      <w:r w:rsidRPr="00696F4E">
        <w:rPr>
          <w:rFonts w:cs="Courier New"/>
        </w:rPr>
        <w:t xml:space="preserve">Testing may take approximately 2 to 4 weeks, occasionally longer. </w:t>
      </w:r>
      <w:del w:id="9" w:author="Saunders, Katie" w:date="2015-01-29T14:59:00Z">
        <w:r w:rsidRPr="00696F4E" w:rsidDel="00CB0FFA">
          <w:rPr>
            <w:rFonts w:cs="Courier New"/>
          </w:rPr>
          <w:delText xml:space="preserve"> </w:delText>
        </w:r>
      </w:del>
      <w:r w:rsidR="0070002A">
        <w:rPr>
          <w:rFonts w:cs="Courier New"/>
        </w:rPr>
        <w:t>M</w:t>
      </w:r>
      <w:r w:rsidR="0070002A" w:rsidRPr="00441C7B">
        <w:rPr>
          <w:rFonts w:cs="Courier New"/>
        </w:rPr>
        <w:t xml:space="preserve">aintenance </w:t>
      </w:r>
      <w:r w:rsidR="0070002A">
        <w:rPr>
          <w:rFonts w:cs="Courier New"/>
        </w:rPr>
        <w:t xml:space="preserve">may be </w:t>
      </w:r>
      <w:r w:rsidR="0070002A" w:rsidRPr="00441C7B">
        <w:rPr>
          <w:rFonts w:cs="Courier New"/>
        </w:rPr>
        <w:t>performed on your vehicle depend</w:t>
      </w:r>
      <w:r w:rsidR="0070002A">
        <w:rPr>
          <w:rFonts w:cs="Courier New"/>
        </w:rPr>
        <w:t>ing</w:t>
      </w:r>
      <w:r w:rsidR="0070002A" w:rsidRPr="00441C7B">
        <w:rPr>
          <w:rFonts w:cs="Courier New"/>
        </w:rPr>
        <w:t xml:space="preserve"> </w:t>
      </w:r>
      <w:r w:rsidR="0070002A">
        <w:rPr>
          <w:rFonts w:cs="Courier New"/>
        </w:rPr>
        <w:t>up</w:t>
      </w:r>
      <w:r w:rsidR="0070002A" w:rsidRPr="00441C7B">
        <w:rPr>
          <w:rFonts w:cs="Courier New"/>
        </w:rPr>
        <w:t xml:space="preserve">on program requirements. </w:t>
      </w:r>
    </w:p>
    <w:p w14:paraId="38BBC923" w14:textId="77777777" w:rsidR="0070002A" w:rsidRDefault="0070002A" w:rsidP="0070002A">
      <w:pPr>
        <w:rPr>
          <w:rFonts w:cs="Courier New"/>
        </w:rPr>
      </w:pPr>
      <w:r w:rsidRPr="00441C7B">
        <w:rPr>
          <w:rFonts w:cs="Courier New"/>
        </w:rPr>
        <w:t>You will be given a list of any parts that are replaced.</w:t>
      </w:r>
    </w:p>
    <w:p w14:paraId="17201AA3" w14:textId="77777777" w:rsidR="0070002A" w:rsidRPr="00441C7B" w:rsidRDefault="0070002A" w:rsidP="0070002A">
      <w:pPr>
        <w:rPr>
          <w:rFonts w:cs="Courier New"/>
        </w:rPr>
      </w:pPr>
    </w:p>
    <w:p w14:paraId="45AA95B0" w14:textId="77777777" w:rsidR="00AA2FAE" w:rsidRDefault="00AA2FAE" w:rsidP="00696F4E">
      <w:pPr>
        <w:ind w:right="144"/>
        <w:rPr>
          <w:rFonts w:cs="Courier New"/>
        </w:rPr>
      </w:pPr>
    </w:p>
    <w:p w14:paraId="3C3D5CCD" w14:textId="77777777" w:rsidR="00696F4E" w:rsidRDefault="00696F4E" w:rsidP="00605C5D">
      <w:pPr>
        <w:ind w:right="144"/>
        <w:rPr>
          <w:sz w:val="22"/>
          <w:szCs w:val="22"/>
        </w:rPr>
      </w:pPr>
      <w:r w:rsidRPr="00696F4E">
        <w:rPr>
          <w:rFonts w:cs="Courier New"/>
        </w:rPr>
        <w:t>You can choose to bring your vehicle to the EPA facility or we can pick it up at your convenience from your home or workplace during normal business hours.</w:t>
      </w:r>
    </w:p>
    <w:p w14:paraId="191DF27A" w14:textId="77777777" w:rsidR="00696F4E" w:rsidRDefault="00696F4E">
      <w:pPr>
        <w:rPr>
          <w:sz w:val="22"/>
          <w:szCs w:val="22"/>
        </w:rPr>
      </w:pPr>
    </w:p>
    <w:p w14:paraId="2CEBE92B" w14:textId="77777777" w:rsidR="00623896" w:rsidRPr="00441C7B" w:rsidRDefault="00623896" w:rsidP="00623896">
      <w:pPr>
        <w:rPr>
          <w:rFonts w:cs="Courier New"/>
        </w:rPr>
      </w:pPr>
      <w:r>
        <w:rPr>
          <w:rFonts w:cs="Courier New"/>
        </w:rPr>
        <w:t>The</w:t>
      </w:r>
      <w:r w:rsidRPr="00441C7B">
        <w:rPr>
          <w:rFonts w:cs="Courier New"/>
        </w:rPr>
        <w:t xml:space="preserve"> following</w:t>
      </w:r>
      <w:r>
        <w:rPr>
          <w:rFonts w:cs="Courier New"/>
        </w:rPr>
        <w:t xml:space="preserve"> are</w:t>
      </w:r>
      <w:r w:rsidRPr="00441C7B">
        <w:rPr>
          <w:rFonts w:cs="Courier New"/>
        </w:rPr>
        <w:t xml:space="preserve"> </w:t>
      </w:r>
      <w:r w:rsidRPr="00441C7B">
        <w:rPr>
          <w:rFonts w:cs="Courier New"/>
          <w:u w:val="single"/>
        </w:rPr>
        <w:t>incentives</w:t>
      </w:r>
      <w:r w:rsidRPr="00441C7B">
        <w:rPr>
          <w:rFonts w:cs="Courier New"/>
        </w:rPr>
        <w:t xml:space="preserve"> for participating in our program:</w:t>
      </w:r>
    </w:p>
    <w:p w14:paraId="715CEEF5" w14:textId="77777777" w:rsidR="00623896" w:rsidRPr="00441C7B" w:rsidRDefault="00623896" w:rsidP="00623896">
      <w:pPr>
        <w:rPr>
          <w:rFonts w:cs="Courier New"/>
        </w:rPr>
      </w:pPr>
    </w:p>
    <w:p w14:paraId="15483321" w14:textId="77777777" w:rsidR="00623896" w:rsidRDefault="00623896" w:rsidP="00623896">
      <w:pPr>
        <w:rPr>
          <w:rFonts w:cs="Courier New"/>
        </w:rPr>
      </w:pPr>
      <w:r w:rsidRPr="00CB01FF">
        <w:t>You will be offered $20.00 per day and a loaner vehicle for every day your vehicle is at the National Vehicle and Fuels Emission Laboratory (NVFEL).</w:t>
      </w:r>
      <w:del w:id="10" w:author="Saunders, Katie" w:date="2015-01-29T15:00:00Z">
        <w:r w:rsidRPr="00CB01FF" w:rsidDel="00CB0FFA">
          <w:delText xml:space="preserve"> </w:delText>
        </w:r>
      </w:del>
      <w:r w:rsidRPr="00CB01FF">
        <w:t xml:space="preserve"> If you do not want a loaner vehicle, you will be offered $50.00 per day. </w:t>
      </w:r>
      <w:del w:id="11" w:author="Saunders, Katie" w:date="2015-01-29T15:00:00Z">
        <w:r w:rsidRPr="00CB01FF" w:rsidDel="00CB0FFA">
          <w:delText xml:space="preserve"> </w:delText>
        </w:r>
      </w:del>
      <w:r w:rsidRPr="00CB01FF">
        <w:t>The compensation will be based on whole days, beginning with the day your vehicle arrives.</w:t>
      </w:r>
      <w:del w:id="12" w:author="Saunders, Katie" w:date="2015-01-29T15:00:00Z">
        <w:r w:rsidRPr="00CB01FF" w:rsidDel="00CB0FFA">
          <w:delText xml:space="preserve"> </w:delText>
        </w:r>
      </w:del>
      <w:r w:rsidRPr="00CB01FF">
        <w:t xml:space="preserve"> It will end one day after you are notified your car is ready for return. </w:t>
      </w:r>
      <w:r>
        <w:rPr>
          <w:rFonts w:cs="Courier New"/>
        </w:rPr>
        <w:t xml:space="preserve">If you bring your vehicle to the EPA </w:t>
      </w:r>
      <w:r>
        <w:rPr>
          <w:rFonts w:cs="Courier New"/>
        </w:rPr>
        <w:lastRenderedPageBreak/>
        <w:t>and it is rejected, you will receive a $20 payment before you leave.</w:t>
      </w:r>
    </w:p>
    <w:p w14:paraId="0DDE31DD" w14:textId="77777777" w:rsidR="00623896" w:rsidRDefault="00623896" w:rsidP="00623896"/>
    <w:p w14:paraId="202B9998" w14:textId="77777777" w:rsidR="00623896" w:rsidRDefault="00623896" w:rsidP="00623896">
      <w:pPr>
        <w:rPr>
          <w:rFonts w:cs="Courier New"/>
        </w:rPr>
      </w:pPr>
      <w:r>
        <w:rPr>
          <w:rFonts w:cs="Courier New"/>
        </w:rPr>
        <w:t>If your incentive is $600 or more we are required to ask for your Social Security Number for tax purposes</w:t>
      </w:r>
      <w:r w:rsidRPr="00CB01FF">
        <w:rPr>
          <w:rFonts w:cs="Courier New"/>
        </w:rPr>
        <w:t xml:space="preserve">. </w:t>
      </w:r>
      <w:del w:id="13" w:author="Saunders, Katie" w:date="2015-01-29T15:01:00Z">
        <w:r w:rsidRPr="00CB01FF" w:rsidDel="00CB0FFA">
          <w:delText xml:space="preserve"> </w:delText>
        </w:r>
      </w:del>
      <w:r w:rsidRPr="00CB01FF">
        <w:t xml:space="preserve">If you do not wish to provide your </w:t>
      </w:r>
      <w:ins w:id="14" w:author="Saunders, Katie" w:date="2015-01-29T15:01:00Z">
        <w:r w:rsidR="00CB0FFA">
          <w:t>S</w:t>
        </w:r>
      </w:ins>
      <w:del w:id="15" w:author="Saunders, Katie" w:date="2015-01-29T15:01:00Z">
        <w:r w:rsidRPr="00CB01FF" w:rsidDel="00CB0FFA">
          <w:delText>s</w:delText>
        </w:r>
      </w:del>
      <w:r w:rsidRPr="00CB01FF">
        <w:t xml:space="preserve">ocial </w:t>
      </w:r>
      <w:ins w:id="16" w:author="Saunders, Katie" w:date="2015-01-29T15:01:00Z">
        <w:r w:rsidR="00CB0FFA">
          <w:t>S</w:t>
        </w:r>
      </w:ins>
      <w:del w:id="17" w:author="Saunders, Katie" w:date="2015-01-29T15:01:00Z">
        <w:r w:rsidRPr="00CB01FF" w:rsidDel="00CB0FFA">
          <w:delText>s</w:delText>
        </w:r>
      </w:del>
      <w:r w:rsidRPr="00CB01FF">
        <w:t xml:space="preserve">ecurity </w:t>
      </w:r>
      <w:ins w:id="18" w:author="Saunders, Katie" w:date="2015-01-29T15:01:00Z">
        <w:r w:rsidR="00CB0FFA">
          <w:t>N</w:t>
        </w:r>
      </w:ins>
      <w:del w:id="19" w:author="Saunders, Katie" w:date="2015-01-29T15:01:00Z">
        <w:r w:rsidRPr="00CB01FF" w:rsidDel="00CB0FFA">
          <w:delText>n</w:delText>
        </w:r>
      </w:del>
      <w:r w:rsidRPr="00CB01FF">
        <w:t>umber, you have the option to cap the total incentive at $599</w:t>
      </w:r>
      <w:r>
        <w:t>.</w:t>
      </w:r>
      <w:r>
        <w:rPr>
          <w:rFonts w:cs="Courier New"/>
        </w:rPr>
        <w:t xml:space="preserve">  </w:t>
      </w:r>
    </w:p>
    <w:p w14:paraId="43B0196F" w14:textId="77777777" w:rsidR="00623896" w:rsidRDefault="00623896" w:rsidP="00623896">
      <w:pPr>
        <w:rPr>
          <w:rFonts w:cs="Courier New"/>
        </w:rPr>
      </w:pPr>
      <w:r>
        <w:rPr>
          <w:rFonts w:cs="Courier New"/>
        </w:rPr>
        <w:t>Are you willing to provide your Social Security Number if your incentive is $600 or more?  YES    NO</w:t>
      </w:r>
    </w:p>
    <w:p w14:paraId="55CCA086" w14:textId="77777777" w:rsidR="00623896" w:rsidRDefault="00623896" w:rsidP="00623896">
      <w:pPr>
        <w:rPr>
          <w:rFonts w:cs="Courier New"/>
        </w:rPr>
      </w:pPr>
    </w:p>
    <w:p w14:paraId="26370F6B" w14:textId="77777777" w:rsidR="00623896" w:rsidRDefault="00623896" w:rsidP="00623896">
      <w:pPr>
        <w:rPr>
          <w:rFonts w:cs="Courier New"/>
        </w:rPr>
      </w:pPr>
      <w:r>
        <w:rPr>
          <w:rFonts w:cs="Courier New"/>
        </w:rPr>
        <w:t>If NO, would you like the option to cap your incentive at $599?  YES    NO</w:t>
      </w:r>
    </w:p>
    <w:p w14:paraId="29575470" w14:textId="77777777" w:rsidR="00696F4E" w:rsidRDefault="00696F4E">
      <w:pPr>
        <w:rPr>
          <w:rFonts w:cs="Courier New"/>
        </w:rPr>
      </w:pPr>
    </w:p>
    <w:p w14:paraId="164F1AFE" w14:textId="77777777" w:rsidR="00684C69" w:rsidRDefault="00684C69">
      <w:pPr>
        <w:rPr>
          <w:rFonts w:cs="Courier New"/>
        </w:rPr>
      </w:pPr>
      <w:r w:rsidRPr="00441C7B">
        <w:rPr>
          <w:rFonts w:cs="Courier New"/>
        </w:rPr>
        <w:t xml:space="preserve">Are you willing to participate?  YES       NO </w:t>
      </w:r>
    </w:p>
    <w:p w14:paraId="73CB2EA1" w14:textId="77777777" w:rsidR="00CA537B" w:rsidRPr="00441C7B" w:rsidRDefault="00CA537B">
      <w:pPr>
        <w:rPr>
          <w:rFonts w:cs="Courier New"/>
        </w:rPr>
      </w:pPr>
    </w:p>
    <w:p w14:paraId="54C8C4B5" w14:textId="77777777" w:rsidR="00684C69" w:rsidRDefault="00684C69">
      <w:pPr>
        <w:rPr>
          <w:rFonts w:cs="Courier New"/>
        </w:rPr>
      </w:pPr>
      <w:r w:rsidRPr="00441C7B">
        <w:rPr>
          <w:rFonts w:cs="Courier New"/>
        </w:rPr>
        <w:t>If you are not, may we ask why not</w:t>
      </w:r>
      <w:r w:rsidR="0081192B" w:rsidRPr="00441C7B">
        <w:rPr>
          <w:rFonts w:cs="Courier New"/>
        </w:rPr>
        <w:t>?</w:t>
      </w:r>
      <w:r w:rsidR="00101462" w:rsidRPr="00441C7B">
        <w:rPr>
          <w:rFonts w:cs="Courier New"/>
        </w:rPr>
        <w:t xml:space="preserve"> ______________________________________________</w:t>
      </w:r>
    </w:p>
    <w:p w14:paraId="352F3516" w14:textId="77777777" w:rsidR="000F10EE" w:rsidRDefault="000F10EE">
      <w:pPr>
        <w:rPr>
          <w:rFonts w:cs="Courier New"/>
        </w:rPr>
      </w:pPr>
    </w:p>
    <w:p w14:paraId="6F1464F5" w14:textId="77777777" w:rsidR="000F10EE" w:rsidRDefault="000F10EE">
      <w:pPr>
        <w:rPr>
          <w:rFonts w:cs="Courier New"/>
        </w:rPr>
      </w:pPr>
    </w:p>
    <w:p w14:paraId="7C71EE48" w14:textId="77777777" w:rsidR="000F10EE" w:rsidRPr="00F8127E" w:rsidRDefault="000F10EE" w:rsidP="000F10EE">
      <w:pPr>
        <w:rPr>
          <w:rFonts w:cs="Courier New"/>
          <w:b/>
        </w:rPr>
      </w:pPr>
      <w:r w:rsidRPr="00F8127E">
        <w:rPr>
          <w:rFonts w:cs="Courier New"/>
          <w:b/>
        </w:rPr>
        <w:t xml:space="preserve">IF “NO” </w:t>
      </w:r>
      <w:r>
        <w:rPr>
          <w:rFonts w:cs="Courier New"/>
          <w:b/>
        </w:rPr>
        <w:t>EL</w:t>
      </w:r>
      <w:r w:rsidR="00BF0DDB">
        <w:rPr>
          <w:rFonts w:cs="Courier New"/>
          <w:b/>
        </w:rPr>
        <w:t>I</w:t>
      </w:r>
      <w:r>
        <w:rPr>
          <w:rFonts w:cs="Courier New"/>
          <w:b/>
        </w:rPr>
        <w:t xml:space="preserve">MINATE THIS VEHICLE. </w:t>
      </w:r>
      <w:r w:rsidRPr="00F8127E">
        <w:rPr>
          <w:rFonts w:cs="Courier New"/>
          <w:b/>
        </w:rPr>
        <w:t>THIS PERSON CANNOT PARTICIPATE IN THE PROGRAM</w:t>
      </w:r>
      <w:r>
        <w:rPr>
          <w:rFonts w:cs="Courier New"/>
          <w:b/>
        </w:rPr>
        <w:t>.</w:t>
      </w:r>
    </w:p>
    <w:p w14:paraId="39CF33EC" w14:textId="77777777" w:rsidR="006E1A9C" w:rsidRDefault="006E1A9C" w:rsidP="00BE6E3F">
      <w:pPr>
        <w:jc w:val="center"/>
        <w:rPr>
          <w:rFonts w:cs="Courier New"/>
        </w:rPr>
      </w:pPr>
    </w:p>
    <w:p w14:paraId="5D07B0A3" w14:textId="77777777" w:rsidR="006E1A9C" w:rsidRDefault="006E1A9C" w:rsidP="00BE6E3F">
      <w:pPr>
        <w:jc w:val="center"/>
        <w:rPr>
          <w:rFonts w:cs="Courier New"/>
        </w:rPr>
      </w:pPr>
    </w:p>
    <w:p w14:paraId="0B103722" w14:textId="77777777" w:rsidR="006E1A9C" w:rsidRDefault="006E1A9C" w:rsidP="00BE6E3F">
      <w:pPr>
        <w:jc w:val="center"/>
        <w:rPr>
          <w:rFonts w:cs="Courier New"/>
        </w:rPr>
      </w:pPr>
    </w:p>
    <w:p w14:paraId="081FC5A2" w14:textId="77777777" w:rsidR="006E1A9C" w:rsidRDefault="006E1A9C" w:rsidP="00BE6E3F">
      <w:pPr>
        <w:jc w:val="center"/>
        <w:rPr>
          <w:rFonts w:cs="Courier New"/>
        </w:rPr>
      </w:pPr>
    </w:p>
    <w:p w14:paraId="45ED86C2" w14:textId="77777777" w:rsidR="006E1A9C" w:rsidRDefault="006E1A9C" w:rsidP="00BE6E3F">
      <w:pPr>
        <w:jc w:val="center"/>
        <w:rPr>
          <w:rFonts w:cs="Courier New"/>
        </w:rPr>
      </w:pPr>
    </w:p>
    <w:p w14:paraId="44578F14" w14:textId="77777777" w:rsidR="006E1A9C" w:rsidRDefault="006E1A9C" w:rsidP="00BE6E3F">
      <w:pPr>
        <w:jc w:val="center"/>
        <w:rPr>
          <w:rFonts w:cs="Courier New"/>
        </w:rPr>
      </w:pPr>
    </w:p>
    <w:p w14:paraId="6E18BA7E" w14:textId="77777777" w:rsidR="006E1A9C" w:rsidRDefault="006E1A9C" w:rsidP="00BE6E3F">
      <w:pPr>
        <w:jc w:val="center"/>
        <w:rPr>
          <w:rFonts w:cs="Courier New"/>
        </w:rPr>
      </w:pPr>
    </w:p>
    <w:p w14:paraId="45B777DF" w14:textId="77777777" w:rsidR="006E1A9C" w:rsidRDefault="006E1A9C" w:rsidP="00BE6E3F">
      <w:pPr>
        <w:jc w:val="center"/>
        <w:rPr>
          <w:rFonts w:cs="Courier New"/>
        </w:rPr>
      </w:pPr>
    </w:p>
    <w:p w14:paraId="2A7E88D8" w14:textId="77777777" w:rsidR="006E1A9C" w:rsidRDefault="006E1A9C" w:rsidP="00BE6E3F">
      <w:pPr>
        <w:jc w:val="center"/>
        <w:rPr>
          <w:rFonts w:cs="Courier New"/>
        </w:rPr>
      </w:pPr>
    </w:p>
    <w:p w14:paraId="53549059" w14:textId="77777777" w:rsidR="006E1A9C" w:rsidRDefault="006E1A9C" w:rsidP="00BE6E3F">
      <w:pPr>
        <w:jc w:val="center"/>
        <w:rPr>
          <w:rFonts w:cs="Courier New"/>
        </w:rPr>
      </w:pPr>
    </w:p>
    <w:p w14:paraId="6E3283EA" w14:textId="77777777" w:rsidR="006E1A9C" w:rsidRDefault="006E1A9C" w:rsidP="00BE6E3F">
      <w:pPr>
        <w:jc w:val="center"/>
        <w:rPr>
          <w:rFonts w:cs="Courier New"/>
        </w:rPr>
      </w:pPr>
    </w:p>
    <w:p w14:paraId="22FBA331" w14:textId="77777777" w:rsidR="006E1A9C" w:rsidRDefault="006E1A9C" w:rsidP="00BE6E3F">
      <w:pPr>
        <w:jc w:val="center"/>
        <w:rPr>
          <w:rFonts w:cs="Courier New"/>
        </w:rPr>
      </w:pPr>
    </w:p>
    <w:p w14:paraId="2AB059F5" w14:textId="77777777" w:rsidR="006E1A9C" w:rsidRDefault="006E1A9C" w:rsidP="00BE6E3F">
      <w:pPr>
        <w:jc w:val="center"/>
        <w:rPr>
          <w:rFonts w:cs="Courier New"/>
        </w:rPr>
      </w:pPr>
    </w:p>
    <w:p w14:paraId="4A77C699" w14:textId="77777777" w:rsidR="006E1A9C" w:rsidRDefault="006E1A9C" w:rsidP="00BE6E3F">
      <w:pPr>
        <w:jc w:val="center"/>
        <w:rPr>
          <w:rFonts w:cs="Courier New"/>
        </w:rPr>
      </w:pPr>
    </w:p>
    <w:p w14:paraId="700AB711" w14:textId="77777777" w:rsidR="006E1A9C" w:rsidRDefault="006E1A9C" w:rsidP="00BE6E3F">
      <w:pPr>
        <w:jc w:val="center"/>
        <w:rPr>
          <w:rFonts w:cs="Courier New"/>
        </w:rPr>
      </w:pPr>
    </w:p>
    <w:p w14:paraId="661DFF0F" w14:textId="77777777" w:rsidR="006E1A9C" w:rsidRDefault="006E1A9C" w:rsidP="00BE6E3F">
      <w:pPr>
        <w:jc w:val="center"/>
        <w:rPr>
          <w:rFonts w:cs="Courier New"/>
        </w:rPr>
      </w:pPr>
    </w:p>
    <w:p w14:paraId="27CED444" w14:textId="77777777" w:rsidR="006E1A9C" w:rsidRDefault="006E1A9C" w:rsidP="00BE6E3F">
      <w:pPr>
        <w:jc w:val="center"/>
        <w:rPr>
          <w:rFonts w:cs="Courier New"/>
        </w:rPr>
      </w:pPr>
    </w:p>
    <w:p w14:paraId="44B20B2C" w14:textId="77777777" w:rsidR="006E1A9C" w:rsidRDefault="006E1A9C" w:rsidP="00BE6E3F">
      <w:pPr>
        <w:jc w:val="center"/>
        <w:rPr>
          <w:rFonts w:cs="Courier New"/>
        </w:rPr>
      </w:pPr>
    </w:p>
    <w:p w14:paraId="7D6361FC" w14:textId="77777777" w:rsidR="006E1A9C" w:rsidRDefault="006E1A9C" w:rsidP="00BE6E3F">
      <w:pPr>
        <w:jc w:val="center"/>
        <w:rPr>
          <w:rFonts w:cs="Courier New"/>
        </w:rPr>
      </w:pPr>
    </w:p>
    <w:p w14:paraId="68B2F9EE" w14:textId="77777777" w:rsidR="006E1A9C" w:rsidRDefault="006E1A9C" w:rsidP="00BE6E3F">
      <w:pPr>
        <w:jc w:val="center"/>
        <w:rPr>
          <w:rFonts w:cs="Courier New"/>
        </w:rPr>
      </w:pPr>
    </w:p>
    <w:p w14:paraId="352B0331" w14:textId="77777777" w:rsidR="006E1A9C" w:rsidRDefault="006E1A9C" w:rsidP="00BE6E3F">
      <w:pPr>
        <w:jc w:val="center"/>
        <w:rPr>
          <w:rFonts w:cs="Courier New"/>
        </w:rPr>
      </w:pPr>
    </w:p>
    <w:p w14:paraId="4E263F93" w14:textId="77777777" w:rsidR="006E1A9C" w:rsidRDefault="006E1A9C" w:rsidP="00BE6E3F">
      <w:pPr>
        <w:jc w:val="center"/>
        <w:rPr>
          <w:rFonts w:cs="Courier New"/>
        </w:rPr>
      </w:pPr>
    </w:p>
    <w:p w14:paraId="2C61BCE6" w14:textId="77777777" w:rsidR="006E1A9C" w:rsidRDefault="006E1A9C" w:rsidP="00BE6E3F">
      <w:pPr>
        <w:jc w:val="center"/>
        <w:rPr>
          <w:rFonts w:cs="Courier New"/>
        </w:rPr>
      </w:pPr>
    </w:p>
    <w:p w14:paraId="3C989CDF" w14:textId="77777777" w:rsidR="00BE6E3F" w:rsidRPr="00441C7B" w:rsidRDefault="00BE6E3F" w:rsidP="00BE6E3F">
      <w:pPr>
        <w:jc w:val="center"/>
        <w:rPr>
          <w:rFonts w:cs="Courier New"/>
        </w:rPr>
      </w:pPr>
      <w:r w:rsidRPr="00441C7B">
        <w:rPr>
          <w:rFonts w:cs="Courier New"/>
        </w:rPr>
        <w:t xml:space="preserve">SENTENCES IN CAPITAL LETTERS ARE INSTRUCTIONS TO THE </w:t>
      </w:r>
      <w:r w:rsidRPr="00441C7B">
        <w:rPr>
          <w:rFonts w:cs="Courier New"/>
        </w:rPr>
        <w:lastRenderedPageBreak/>
        <w:t>CLERK</w:t>
      </w:r>
    </w:p>
    <w:p w14:paraId="45C6DE45" w14:textId="77777777" w:rsidR="005D7F40" w:rsidRDefault="00BE6E3F" w:rsidP="005D7F40">
      <w:pPr>
        <w:jc w:val="center"/>
        <w:rPr>
          <w:rFonts w:cs="Courier New"/>
        </w:rPr>
      </w:pPr>
      <w:r w:rsidRPr="00441C7B">
        <w:rPr>
          <w:rFonts w:cs="Courier New"/>
        </w:rPr>
        <w:t>AND ARE NOT I</w:t>
      </w:r>
      <w:r w:rsidR="005D7F40">
        <w:rPr>
          <w:rFonts w:cs="Courier New"/>
        </w:rPr>
        <w:t xml:space="preserve">NTENDED TO BE READ TO THE OWNER </w:t>
      </w:r>
    </w:p>
    <w:p w14:paraId="7949CCF0" w14:textId="77777777" w:rsidR="00684C69" w:rsidRPr="005D7F40" w:rsidRDefault="00684C69" w:rsidP="005D7F40">
      <w:pPr>
        <w:jc w:val="center"/>
        <w:rPr>
          <w:rFonts w:cs="Courier New"/>
          <w:u w:val="single"/>
        </w:rPr>
      </w:pPr>
      <w:r w:rsidRPr="00441C7B">
        <w:rPr>
          <w:rFonts w:cs="Courier New"/>
          <w:u w:val="single"/>
        </w:rPr>
        <w:t>IF RESPONSE IS POSITIVE</w:t>
      </w:r>
      <w:r w:rsidRPr="00441C7B">
        <w:rPr>
          <w:rFonts w:cs="Courier New"/>
        </w:rPr>
        <w:t>:</w:t>
      </w:r>
    </w:p>
    <w:p w14:paraId="1F480528" w14:textId="77777777" w:rsidR="00684C69" w:rsidRPr="00441C7B" w:rsidRDefault="00684C69">
      <w:pPr>
        <w:rPr>
          <w:rFonts w:cs="Courier New"/>
        </w:rPr>
      </w:pPr>
    </w:p>
    <w:p w14:paraId="28FA8DA6" w14:textId="77777777" w:rsidR="006E1E27" w:rsidRPr="00441C7B" w:rsidRDefault="00684C69" w:rsidP="004C2B3B">
      <w:pPr>
        <w:rPr>
          <w:rFonts w:ascii="Courier New" w:hAnsi="Courier New" w:cs="Courier New"/>
        </w:rPr>
      </w:pPr>
      <w:r w:rsidRPr="00441C7B">
        <w:rPr>
          <w:rFonts w:cs="Courier New"/>
        </w:rPr>
        <w:t xml:space="preserve">For the purpose of this study, I am going to ask you some questions about your vehicle's maintenance and usage history.  </w:t>
      </w:r>
      <w:r w:rsidR="004C2B3B" w:rsidRPr="00322CC0">
        <w:rPr>
          <w:rFonts w:cs="Courier New"/>
          <w:b/>
          <w:bCs/>
          <w:u w:val="single"/>
        </w:rPr>
        <w:t>Please have your maintenance records in front of you for reference during the following questions.</w:t>
      </w:r>
      <w:r w:rsidR="004C2B3B">
        <w:rPr>
          <w:rFonts w:cs="Courier New"/>
          <w:b/>
          <w:bCs/>
        </w:rPr>
        <w:t xml:space="preserve">  </w:t>
      </w:r>
      <w:r w:rsidRPr="00441C7B">
        <w:rPr>
          <w:rFonts w:cs="Courier New"/>
        </w:rPr>
        <w:t>You should answer these questions to the best of your knowledge and indicate when you are not sure of something.</w:t>
      </w:r>
    </w:p>
    <w:p w14:paraId="2F18E309" w14:textId="77777777" w:rsidR="006E1E27" w:rsidRPr="00441C7B" w:rsidRDefault="006E1E27" w:rsidP="006E1E27">
      <w:pPr>
        <w:jc w:val="center"/>
        <w:rPr>
          <w:rFonts w:ascii="Courier New" w:hAnsi="Courier New" w:cs="Courier New"/>
        </w:rPr>
      </w:pPr>
    </w:p>
    <w:p w14:paraId="68CA9FEB" w14:textId="77777777" w:rsidR="00684C69" w:rsidRPr="00441C7B" w:rsidRDefault="00684C69" w:rsidP="006E1E27">
      <w:pPr>
        <w:jc w:val="center"/>
        <w:rPr>
          <w:rFonts w:ascii="Courier New" w:hAnsi="Courier New" w:cs="Courier New"/>
        </w:rPr>
      </w:pPr>
      <w:r w:rsidRPr="00441C7B">
        <w:rPr>
          <w:rFonts w:cs="Courier New"/>
        </w:rPr>
        <w:t xml:space="preserve">1.  </w:t>
      </w:r>
      <w:proofErr w:type="gramStart"/>
      <w:r w:rsidRPr="00441C7B">
        <w:rPr>
          <w:rFonts w:cs="Courier New"/>
        </w:rPr>
        <w:t>a</w:t>
      </w:r>
      <w:proofErr w:type="gramEnd"/>
      <w:r w:rsidRPr="00441C7B">
        <w:rPr>
          <w:rFonts w:cs="Courier New"/>
        </w:rPr>
        <w:t xml:space="preserve">. What </w:t>
      </w:r>
      <w:r w:rsidR="00D0755D" w:rsidRPr="00441C7B">
        <w:rPr>
          <w:rFonts w:cs="Courier New"/>
        </w:rPr>
        <w:t xml:space="preserve">is the </w:t>
      </w:r>
      <w:r w:rsidR="00D27A81">
        <w:rPr>
          <w:rFonts w:cs="Courier New"/>
        </w:rPr>
        <w:t>test group</w:t>
      </w:r>
      <w:r w:rsidRPr="00441C7B">
        <w:rPr>
          <w:rFonts w:cs="Courier New"/>
        </w:rPr>
        <w:t xml:space="preserve"> of your vehicle?  The engine family can be found on a Vehicle Emission Control Information decal located underside of the hood.</w:t>
      </w:r>
      <w:r w:rsidR="00D0755D" w:rsidRPr="00441C7B">
        <w:rPr>
          <w:rFonts w:cs="Courier New"/>
        </w:rPr>
        <w:t xml:space="preserve">  </w:t>
      </w:r>
    </w:p>
    <w:p w14:paraId="4065D76F" w14:textId="77777777"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60"/>
        <w:rPr>
          <w:rFonts w:cs="Courier New"/>
        </w:rPr>
      </w:pPr>
    </w:p>
    <w:p w14:paraId="1E0687BB" w14:textId="77777777"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proofErr w:type="gramStart"/>
      <w:r w:rsidRPr="00441C7B">
        <w:rPr>
          <w:rFonts w:cs="Courier New"/>
        </w:rPr>
        <w:t>/  /</w:t>
      </w:r>
      <w:proofErr w:type="gramEnd"/>
      <w:r w:rsidRPr="00441C7B">
        <w:rPr>
          <w:rFonts w:cs="Courier New"/>
        </w:rPr>
        <w:t xml:space="preserve">  Owner is unable to locate.</w:t>
      </w:r>
    </w:p>
    <w:p w14:paraId="7B91D291" w14:textId="77777777"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rPr>
          <w:rFonts w:cs="Courier New"/>
        </w:rPr>
      </w:pPr>
    </w:p>
    <w:p w14:paraId="24480960" w14:textId="77777777" w:rsidR="00D0755D"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proofErr w:type="gramStart"/>
      <w:r w:rsidRPr="00441C7B">
        <w:rPr>
          <w:rFonts w:cs="Courier New"/>
        </w:rPr>
        <w:t>/  /</w:t>
      </w:r>
      <w:proofErr w:type="gramEnd"/>
      <w:r w:rsidRPr="00441C7B">
        <w:rPr>
          <w:rFonts w:cs="Courier New"/>
        </w:rPr>
        <w:t xml:space="preserve">  Owner located.  </w:t>
      </w:r>
      <w:r w:rsidR="00D27A81">
        <w:rPr>
          <w:rFonts w:cs="Courier New"/>
        </w:rPr>
        <w:t>TG</w:t>
      </w:r>
      <w:r w:rsidR="000F10EE">
        <w:rPr>
          <w:rFonts w:cs="Courier New"/>
        </w:rPr>
        <w:t># ____________________________</w:t>
      </w:r>
    </w:p>
    <w:p w14:paraId="7A9C75B9" w14:textId="77777777"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r w:rsidRPr="00441C7B">
        <w:rPr>
          <w:rFonts w:cs="Courier New"/>
        </w:rPr>
        <w:t xml:space="preserve">                                              </w:t>
      </w:r>
    </w:p>
    <w:p w14:paraId="5F5D2FD8" w14:textId="77777777"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proofErr w:type="gramStart"/>
      <w:r w:rsidRPr="00441C7B">
        <w:rPr>
          <w:rFonts w:cs="Courier New"/>
        </w:rPr>
        <w:t>/  /</w:t>
      </w:r>
      <w:proofErr w:type="gramEnd"/>
      <w:r w:rsidRPr="00441C7B">
        <w:rPr>
          <w:rFonts w:cs="Courier New"/>
        </w:rPr>
        <w:t xml:space="preserve">  </w:t>
      </w:r>
      <w:r w:rsidR="00D27A81">
        <w:rPr>
          <w:rFonts w:cs="Courier New"/>
        </w:rPr>
        <w:t>Test group</w:t>
      </w:r>
      <w:r w:rsidRPr="00441C7B">
        <w:rPr>
          <w:rFonts w:cs="Courier New"/>
        </w:rPr>
        <w:t xml:space="preserve"> located when vehicle arrived at the Lab.</w:t>
      </w:r>
    </w:p>
    <w:p w14:paraId="15015234" w14:textId="77777777" w:rsidR="00684C69" w:rsidRPr="00441C7B" w:rsidRDefault="00684C6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60"/>
        <w:rPr>
          <w:rFonts w:cs="Courier New"/>
        </w:rPr>
      </w:pPr>
    </w:p>
    <w:p w14:paraId="6EBB5B78" w14:textId="77777777" w:rsidR="00684C69" w:rsidRPr="00441C7B" w:rsidRDefault="00D27A8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Pr>
          <w:rFonts w:cs="Courier New"/>
        </w:rPr>
        <w:t>TEST GROUP</w:t>
      </w:r>
      <w:r w:rsidR="00684C69" w:rsidRPr="00441C7B">
        <w:rPr>
          <w:rFonts w:cs="Courier New"/>
        </w:rPr>
        <w:t xml:space="preserve"> </w:t>
      </w:r>
      <w:r w:rsidR="00684C69" w:rsidRPr="00441C7B">
        <w:rPr>
          <w:rFonts w:cs="Courier New"/>
          <w:u w:val="single"/>
        </w:rPr>
        <w:t xml:space="preserve">                                              </w:t>
      </w:r>
    </w:p>
    <w:p w14:paraId="24B10ED8" w14:textId="77777777" w:rsidR="00684C69" w:rsidRPr="00441C7B" w:rsidRDefault="00684C69">
      <w:pPr>
        <w:pStyle w:val="Subletter"/>
        <w:tabs>
          <w:tab w:val="left" w:pos="1440"/>
        </w:tabs>
        <w:rPr>
          <w:color w:val="auto"/>
        </w:rPr>
      </w:pPr>
    </w:p>
    <w:p w14:paraId="37933EE0" w14:textId="77777777" w:rsidR="00684C69" w:rsidRDefault="00684C69" w:rsidP="002F1D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1440"/>
        <w:rPr>
          <w:rFonts w:cs="Courier"/>
          <w:b/>
          <w:bCs/>
          <w:u w:val="single"/>
        </w:rPr>
      </w:pPr>
      <w:r w:rsidRPr="00441C7B">
        <w:rPr>
          <w:rFonts w:cs="Courier New"/>
          <w:u w:val="single"/>
        </w:rPr>
        <w:t xml:space="preserve">Engine Family must be = </w:t>
      </w:r>
      <w:r w:rsidR="00580026">
        <w:rPr>
          <w:rFonts w:cs="Courier"/>
          <w:b/>
          <w:bCs/>
          <w:u w:val="single"/>
        </w:rPr>
        <w:t xml:space="preserve"> </w:t>
      </w:r>
    </w:p>
    <w:p w14:paraId="26DFD904" w14:textId="77777777" w:rsidR="000F10EE" w:rsidRDefault="000F10EE" w:rsidP="002F1D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1440"/>
        <w:rPr>
          <w:rFonts w:cs="Courier"/>
          <w:b/>
          <w:bCs/>
          <w:u w:val="single"/>
        </w:rPr>
      </w:pPr>
    </w:p>
    <w:p w14:paraId="7495266C" w14:textId="77777777" w:rsidR="000F10EE" w:rsidRPr="00441C7B" w:rsidRDefault="000F10EE" w:rsidP="002F1D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1440"/>
        <w:rPr>
          <w:rFonts w:cs="Courier New"/>
        </w:rPr>
      </w:pPr>
    </w:p>
    <w:p w14:paraId="18EFF160" w14:textId="77777777" w:rsidR="00D0755D" w:rsidRDefault="00CA537B"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 xml:space="preserve">b. </w:t>
      </w:r>
      <w:r w:rsidR="00D0755D" w:rsidRPr="00441C7B">
        <w:rPr>
          <w:rFonts w:cs="Courier New"/>
        </w:rPr>
        <w:tab/>
      </w:r>
      <w:r w:rsidR="006C1672" w:rsidRPr="00441C7B">
        <w:rPr>
          <w:rFonts w:cs="Courier New"/>
        </w:rPr>
        <w:t>What is the vehicle identification num</w:t>
      </w:r>
      <w:r w:rsidR="000F10EE">
        <w:rPr>
          <w:rFonts w:cs="Courier New"/>
        </w:rPr>
        <w:t xml:space="preserve">ber? </w:t>
      </w:r>
    </w:p>
    <w:p w14:paraId="480BB855" w14:textId="77777777" w:rsidR="000F10EE" w:rsidRDefault="000F10EE"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14:paraId="04AB6129" w14:textId="77777777" w:rsidR="000F10EE" w:rsidRPr="000F10EE" w:rsidRDefault="000F10EE"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sz w:val="20"/>
          <w:szCs w:val="20"/>
        </w:rPr>
      </w:pPr>
      <w:r>
        <w:rPr>
          <w:rFonts w:cs="Courier New"/>
        </w:rPr>
        <w:tab/>
      </w:r>
      <w:r w:rsidRPr="000F10EE">
        <w:rPr>
          <w:rFonts w:cs="Courier New"/>
          <w:sz w:val="20"/>
          <w:szCs w:val="20"/>
        </w:rPr>
        <w:t>___  ___  ___  ___  ___  ___  ___  ___  ___  ___  ___  ___  ___  ___  ___  ___  _</w:t>
      </w:r>
      <w:r>
        <w:rPr>
          <w:rFonts w:cs="Courier New"/>
          <w:sz w:val="20"/>
          <w:szCs w:val="20"/>
        </w:rPr>
        <w:t>_</w:t>
      </w:r>
      <w:r w:rsidRPr="000F10EE">
        <w:rPr>
          <w:rFonts w:cs="Courier New"/>
          <w:sz w:val="20"/>
          <w:szCs w:val="20"/>
        </w:rPr>
        <w:t>_</w:t>
      </w:r>
    </w:p>
    <w:p w14:paraId="3DBB11ED" w14:textId="77777777" w:rsidR="00D0755D" w:rsidRPr="00441C7B" w:rsidRDefault="00D0755D"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14:paraId="4CAB7522" w14:textId="77777777" w:rsidR="0081192B" w:rsidRPr="00441C7B" w:rsidRDefault="006C1672"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c.</w:t>
      </w:r>
      <w:r w:rsidR="00D0755D" w:rsidRPr="00441C7B">
        <w:rPr>
          <w:rFonts w:cs="Courier New"/>
        </w:rPr>
        <w:tab/>
      </w:r>
      <w:r w:rsidRPr="00441C7B">
        <w:rPr>
          <w:rFonts w:cs="Courier New"/>
        </w:rPr>
        <w:t>What is the model of your vehicle?</w:t>
      </w:r>
      <w:r w:rsidR="00CA537B" w:rsidRPr="00441C7B">
        <w:rPr>
          <w:rFonts w:cs="Courier New"/>
        </w:rPr>
        <w:t xml:space="preserve"> </w:t>
      </w:r>
      <w:r w:rsidR="000F10EE">
        <w:rPr>
          <w:rFonts w:cs="Courier New"/>
        </w:rPr>
        <w:t xml:space="preserve"> ____________________</w:t>
      </w:r>
    </w:p>
    <w:p w14:paraId="68B9707E" w14:textId="77777777" w:rsidR="00CA537B" w:rsidRPr="00441C7B" w:rsidRDefault="00CA537B" w:rsidP="0081192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14:paraId="2D1D7521" w14:textId="77777777" w:rsidR="0081192B" w:rsidRDefault="006C1672" w:rsidP="00CA537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d</w:t>
      </w:r>
      <w:r w:rsidR="0099356C" w:rsidRPr="00441C7B">
        <w:rPr>
          <w:rFonts w:cs="Courier New"/>
        </w:rPr>
        <w:t xml:space="preserve">. </w:t>
      </w:r>
      <w:r w:rsidR="00D0755D" w:rsidRPr="00441C7B">
        <w:rPr>
          <w:rFonts w:cs="Courier New"/>
        </w:rPr>
        <w:tab/>
      </w:r>
      <w:r w:rsidRPr="00441C7B">
        <w:rPr>
          <w:rFonts w:cs="Courier New"/>
        </w:rPr>
        <w:t>What kind of transmission does your vehicle have?</w:t>
      </w:r>
      <w:r w:rsidR="00753546">
        <w:rPr>
          <w:rFonts w:cs="Courier New"/>
        </w:rPr>
        <w:t xml:space="preserve"> </w:t>
      </w:r>
      <w:r w:rsidR="00684C69" w:rsidRPr="00441C7B">
        <w:rPr>
          <w:rFonts w:cs="Courier New"/>
        </w:rPr>
        <w:t xml:space="preserve"> AUTOMATIC </w:t>
      </w:r>
      <w:r w:rsidR="00CA537B" w:rsidRPr="00441C7B">
        <w:rPr>
          <w:rFonts w:cs="Courier New"/>
        </w:rPr>
        <w:t xml:space="preserve"> </w:t>
      </w:r>
      <w:r w:rsidRPr="00441C7B">
        <w:rPr>
          <w:rFonts w:cs="Courier New"/>
        </w:rPr>
        <w:t xml:space="preserve"> </w:t>
      </w:r>
      <w:r w:rsidR="0081192B" w:rsidRPr="00441C7B">
        <w:rPr>
          <w:rFonts w:cs="Courier New"/>
        </w:rPr>
        <w:t xml:space="preserve">MANUAL </w:t>
      </w:r>
      <w:r w:rsidRPr="00441C7B">
        <w:rPr>
          <w:rFonts w:cs="Courier New"/>
        </w:rPr>
        <w:t xml:space="preserve">  </w:t>
      </w:r>
      <w:r w:rsidR="00CA537B" w:rsidRPr="00441C7B">
        <w:rPr>
          <w:rFonts w:cs="Courier New"/>
        </w:rPr>
        <w:t>OTHER</w:t>
      </w:r>
    </w:p>
    <w:p w14:paraId="5E234748" w14:textId="77777777" w:rsidR="000F10EE" w:rsidRPr="00441C7B" w:rsidRDefault="000F10EE" w:rsidP="00CA537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14:paraId="0A727C43" w14:textId="77777777" w:rsidR="00CA537B" w:rsidRPr="00441C7B" w:rsidRDefault="00CA537B" w:rsidP="00CA537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ab/>
        <w:t xml:space="preserve">   </w:t>
      </w:r>
      <w:r w:rsidR="006C1672" w:rsidRPr="00441C7B">
        <w:rPr>
          <w:rFonts w:cs="Courier New"/>
        </w:rPr>
        <w:t>If other, describe</w:t>
      </w:r>
      <w:proofErr w:type="gramStart"/>
      <w:r w:rsidRPr="00441C7B">
        <w:rPr>
          <w:rFonts w:cs="Courier New"/>
        </w:rPr>
        <w:t>:</w:t>
      </w:r>
      <w:r w:rsidR="00101462" w:rsidRPr="00441C7B">
        <w:rPr>
          <w:rFonts w:cs="Courier New"/>
        </w:rPr>
        <w:t>_</w:t>
      </w:r>
      <w:proofErr w:type="gramEnd"/>
      <w:r w:rsidR="00101462" w:rsidRPr="00441C7B">
        <w:rPr>
          <w:rFonts w:cs="Courier New"/>
        </w:rPr>
        <w:t>________________________________________________________</w:t>
      </w:r>
    </w:p>
    <w:p w14:paraId="6515C76A" w14:textId="77777777" w:rsidR="00D0755D" w:rsidRPr="00441C7B" w:rsidRDefault="00D07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1080"/>
        <w:rPr>
          <w:rFonts w:cs="Courier New"/>
        </w:rPr>
      </w:pPr>
    </w:p>
    <w:p w14:paraId="0F902CBD" w14:textId="77777777" w:rsidR="00684C69"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Courier New"/>
        </w:rPr>
      </w:pPr>
      <w:proofErr w:type="gramStart"/>
      <w:r w:rsidRPr="00441C7B">
        <w:rPr>
          <w:rFonts w:cs="Courier New"/>
        </w:rPr>
        <w:t>e</w:t>
      </w:r>
      <w:proofErr w:type="gramEnd"/>
      <w:r w:rsidRPr="00441C7B">
        <w:rPr>
          <w:rFonts w:cs="Courier New"/>
        </w:rPr>
        <w:t>.</w:t>
      </w:r>
      <w:r w:rsidRPr="00441C7B">
        <w:rPr>
          <w:rFonts w:cs="Courier New"/>
        </w:rPr>
        <w:tab/>
        <w:t xml:space="preserve">Is your vehicle air conditioned?  </w:t>
      </w:r>
      <w:r w:rsidR="00684C69" w:rsidRPr="00441C7B">
        <w:rPr>
          <w:rFonts w:cs="Courier New"/>
        </w:rPr>
        <w:t xml:space="preserve">YES   NO </w:t>
      </w:r>
    </w:p>
    <w:p w14:paraId="29111279" w14:textId="77777777" w:rsidR="00CA537B"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1080"/>
        <w:rPr>
          <w:rFonts w:cs="Courier New"/>
        </w:rPr>
      </w:pPr>
      <w:r w:rsidRPr="00441C7B">
        <w:rPr>
          <w:rFonts w:cs="Courier New"/>
        </w:rPr>
        <w:tab/>
      </w:r>
    </w:p>
    <w:p w14:paraId="0EFE6E32" w14:textId="77777777" w:rsidR="00684C69"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Courier New"/>
        </w:rPr>
      </w:pPr>
      <w:r w:rsidRPr="00441C7B">
        <w:rPr>
          <w:rFonts w:cs="Courier New"/>
        </w:rPr>
        <w:t>f.</w:t>
      </w:r>
      <w:r w:rsidRPr="00441C7B">
        <w:rPr>
          <w:rFonts w:cs="Courier New"/>
        </w:rPr>
        <w:tab/>
        <w:t>What mileage is indicated on your odometer? ____________________</w:t>
      </w:r>
    </w:p>
    <w:p w14:paraId="51D63D85" w14:textId="77777777" w:rsidR="006C1672"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ab/>
      </w:r>
    </w:p>
    <w:p w14:paraId="2302EA7D" w14:textId="77777777" w:rsidR="00684C69"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lastRenderedPageBreak/>
        <w:tab/>
      </w:r>
      <w:r w:rsidR="00684C69" w:rsidRPr="00441C7B">
        <w:rPr>
          <w:rFonts w:cs="Courier New"/>
        </w:rPr>
        <w:t>Has the odometer ever not functioned properly?</w:t>
      </w:r>
      <w:r w:rsidR="00D0755D" w:rsidRPr="00441C7B">
        <w:rPr>
          <w:rFonts w:cs="Courier New"/>
        </w:rPr>
        <w:t xml:space="preserve">    </w:t>
      </w:r>
      <w:r w:rsidR="00684C69" w:rsidRPr="00441C7B">
        <w:rPr>
          <w:rFonts w:cs="Courier New"/>
        </w:rPr>
        <w:t xml:space="preserve">YES </w:t>
      </w:r>
      <w:r w:rsidR="00D0755D" w:rsidRPr="00441C7B">
        <w:rPr>
          <w:rFonts w:cs="Courier New"/>
        </w:rPr>
        <w:t xml:space="preserve"> </w:t>
      </w:r>
      <w:r w:rsidR="00684C69" w:rsidRPr="00441C7B">
        <w:rPr>
          <w:rFonts w:cs="Courier New"/>
        </w:rPr>
        <w:t xml:space="preserve">    NO </w:t>
      </w:r>
    </w:p>
    <w:p w14:paraId="41EA88B7" w14:textId="77777777"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14:paraId="5D8B9D02" w14:textId="77777777" w:rsidR="00684C69" w:rsidRPr="00441C7B" w:rsidRDefault="006C1672" w:rsidP="006C167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rPr>
        <w:tab/>
      </w:r>
      <w:r w:rsidR="00684C69" w:rsidRPr="00441C7B">
        <w:rPr>
          <w:rFonts w:cs="Courier New"/>
        </w:rPr>
        <w:t xml:space="preserve">If yes, approximately how long (months/miles) was it inoperable? </w:t>
      </w:r>
      <w:r w:rsidR="00684C69" w:rsidRPr="00441C7B">
        <w:rPr>
          <w:rFonts w:cs="Courier New"/>
        </w:rPr>
        <w:tab/>
        <w:t xml:space="preserve">________________                                                      </w:t>
      </w:r>
    </w:p>
    <w:p w14:paraId="50134F56" w14:textId="77777777"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14:paraId="0FD76884" w14:textId="77777777" w:rsidR="00BA68F0" w:rsidRDefault="00684C69" w:rsidP="005D7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b/>
        </w:rPr>
        <w:t xml:space="preserve">CONSULT EPA </w:t>
      </w:r>
      <w:r w:rsidR="00AA2FAE">
        <w:rPr>
          <w:rFonts w:cs="Courier New"/>
          <w:b/>
        </w:rPr>
        <w:t xml:space="preserve">STAFF </w:t>
      </w:r>
      <w:r w:rsidRPr="00441C7B">
        <w:rPr>
          <w:rFonts w:cs="Courier New"/>
          <w:b/>
        </w:rPr>
        <w:t>FOR ELIGIBILITY IF THE RESPONSE IS "YES"</w:t>
      </w:r>
      <w:r w:rsidR="006C1672" w:rsidRPr="00441C7B">
        <w:rPr>
          <w:rFonts w:cs="Courier New"/>
          <w:b/>
        </w:rPr>
        <w:t xml:space="preserve"> to f.</w:t>
      </w:r>
    </w:p>
    <w:p w14:paraId="55D1545D" w14:textId="77777777" w:rsidR="00314F47" w:rsidRDefault="00314F47"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14:paraId="5A9E4767" w14:textId="77777777" w:rsidR="00314F47" w:rsidRDefault="00314F47"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14:paraId="05262F89" w14:textId="77777777" w:rsidR="00381E55" w:rsidRDefault="00381E55"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14:paraId="24FA4A93" w14:textId="77777777" w:rsidR="00115D89" w:rsidRDefault="00115D89"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14:paraId="310BBEE6" w14:textId="77777777" w:rsidR="008D482F" w:rsidRPr="00441C7B" w:rsidRDefault="008D482F" w:rsidP="008D4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2. Has your vehicle</w:t>
      </w:r>
      <w:r w:rsidR="0097693F">
        <w:rPr>
          <w:rFonts w:cs="Courier New"/>
        </w:rPr>
        <w:t>’</w:t>
      </w:r>
      <w:r w:rsidRPr="00441C7B">
        <w:rPr>
          <w:rFonts w:cs="Courier New"/>
        </w:rPr>
        <w:t>s catalyst ever been replaced or removed?</w:t>
      </w:r>
    </w:p>
    <w:p w14:paraId="2AA73AB3" w14:textId="77777777"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14:paraId="6C83A0E5" w14:textId="77777777"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 </w:t>
      </w:r>
    </w:p>
    <w:p w14:paraId="10C0500E" w14:textId="77777777"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sectPr w:rsidR="00684C69" w:rsidRPr="00441C7B" w:rsidSect="000F10EE">
          <w:type w:val="continuous"/>
          <w:pgSz w:w="12240" w:h="15840"/>
          <w:pgMar w:top="720" w:right="720" w:bottom="720" w:left="720" w:header="1008" w:footer="1248" w:gutter="0"/>
          <w:cols w:space="720"/>
          <w:noEndnote/>
          <w:docGrid w:linePitch="326"/>
        </w:sectPr>
      </w:pPr>
    </w:p>
    <w:p w14:paraId="3CCBDB10" w14:textId="77777777" w:rsidR="00684C69" w:rsidRPr="00441C7B" w:rsidRDefault="00684C69">
      <w:pPr>
        <w:pStyle w:val="1NumW"/>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p>
    <w:p w14:paraId="739FD491" w14:textId="77777777" w:rsidR="00684C69" w:rsidRPr="00441C7B" w:rsidRDefault="00AA2F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b/>
        </w:rPr>
      </w:pPr>
      <w:commentRangeStart w:id="20"/>
      <w:r>
        <w:rPr>
          <w:rFonts w:cs="Courier New"/>
          <w:b/>
        </w:rPr>
        <w:t>IF “YES” CALL EPA STAFF FOR ELIGIBILITY</w:t>
      </w:r>
      <w:r w:rsidR="00684C69" w:rsidRPr="00441C7B">
        <w:rPr>
          <w:rFonts w:cs="Courier New"/>
          <w:b/>
        </w:rPr>
        <w:t>.</w:t>
      </w:r>
      <w:commentRangeEnd w:id="20"/>
      <w:r w:rsidR="00CB0FFA">
        <w:rPr>
          <w:rStyle w:val="CommentReference"/>
        </w:rPr>
        <w:commentReference w:id="20"/>
      </w:r>
    </w:p>
    <w:p w14:paraId="55AAC41F" w14:textId="77777777"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14:paraId="1332C66F" w14:textId="77777777" w:rsidR="00684C69" w:rsidRPr="00441C7B" w:rsidRDefault="0068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 xml:space="preserve">3. </w:t>
      </w:r>
      <w:proofErr w:type="gramStart"/>
      <w:r w:rsidR="008F1A8F" w:rsidRPr="00441C7B">
        <w:rPr>
          <w:rFonts w:cs="Courier New"/>
        </w:rPr>
        <w:t>a</w:t>
      </w:r>
      <w:proofErr w:type="gramEnd"/>
      <w:r w:rsidR="008F1A8F" w:rsidRPr="00441C7B">
        <w:rPr>
          <w:rFonts w:cs="Courier New"/>
        </w:rPr>
        <w:t xml:space="preserve">) </w:t>
      </w:r>
      <w:r w:rsidRPr="00441C7B">
        <w:rPr>
          <w:rFonts w:cs="Courier New"/>
        </w:rPr>
        <w:t>Have you kept records of the maintenance and repairs perform</w:t>
      </w:r>
      <w:bookmarkStart w:id="21" w:name="_GoBack"/>
      <w:bookmarkEnd w:id="21"/>
      <w:r w:rsidRPr="00441C7B">
        <w:rPr>
          <w:rFonts w:cs="Courier New"/>
        </w:rPr>
        <w:t>ed on your vehicle?</w:t>
      </w:r>
    </w:p>
    <w:p w14:paraId="1DF35CC1" w14:textId="77777777" w:rsidR="00684C69" w:rsidRPr="00441C7B" w:rsidRDefault="00684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14:paraId="1C3A1615" w14:textId="77777777" w:rsidR="008F1A8F" w:rsidRPr="00441C7B" w:rsidRDefault="00684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14:paraId="7B6DDF6B" w14:textId="77777777" w:rsidR="008F1A8F" w:rsidRPr="00441C7B" w:rsidRDefault="008F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p>
    <w:p w14:paraId="41210A20" w14:textId="77777777" w:rsidR="00684C69" w:rsidRPr="00441C7B" w:rsidRDefault="008F1A8F" w:rsidP="008F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rPr>
      </w:pPr>
      <w:r w:rsidRPr="00441C7B">
        <w:rPr>
          <w:rFonts w:cs="Courier New"/>
        </w:rPr>
        <w:t xml:space="preserve">  b) To prepare for testing, the glove box and trunk will</w:t>
      </w:r>
      <w:r w:rsidR="0097693F">
        <w:rPr>
          <w:rFonts w:cs="Courier New"/>
        </w:rPr>
        <w:t xml:space="preserve"> need to be opened</w:t>
      </w:r>
      <w:r w:rsidR="00EC7445">
        <w:rPr>
          <w:rFonts w:cs="Courier New"/>
        </w:rPr>
        <w:t xml:space="preserve"> by</w:t>
      </w:r>
      <w:r w:rsidR="00605C5D">
        <w:rPr>
          <w:rFonts w:cs="Courier New"/>
        </w:rPr>
        <w:t xml:space="preserve"> </w:t>
      </w:r>
      <w:r w:rsidR="00314F47">
        <w:rPr>
          <w:rFonts w:cs="Courier New"/>
        </w:rPr>
        <w:t>Jacobs</w:t>
      </w:r>
      <w:r w:rsidRPr="009D156D">
        <w:rPr>
          <w:rFonts w:cs="Courier New"/>
        </w:rPr>
        <w:t xml:space="preserve"> </w:t>
      </w:r>
      <w:r w:rsidRPr="00441C7B">
        <w:rPr>
          <w:rFonts w:cs="Courier New"/>
        </w:rPr>
        <w:t>and EPA personnel. Frequently, records pertaining to the vehicle's maintenance history are found in the vehicle. Will</w:t>
      </w:r>
      <w:r w:rsidR="00684C69" w:rsidRPr="00441C7B">
        <w:rPr>
          <w:rFonts w:cs="Courier New"/>
        </w:rPr>
        <w:t xml:space="preserve"> you allow </w:t>
      </w:r>
      <w:r w:rsidRPr="00441C7B">
        <w:rPr>
          <w:rFonts w:cs="Courier New"/>
        </w:rPr>
        <w:t>all records</w:t>
      </w:r>
      <w:r w:rsidR="00684C69" w:rsidRPr="00441C7B">
        <w:rPr>
          <w:rFonts w:cs="Courier New"/>
        </w:rPr>
        <w:t xml:space="preserve"> </w:t>
      </w:r>
      <w:r w:rsidRPr="00441C7B">
        <w:rPr>
          <w:rFonts w:cs="Courier New"/>
        </w:rPr>
        <w:t xml:space="preserve">(those provided by you and those found) </w:t>
      </w:r>
      <w:r w:rsidR="00684C69" w:rsidRPr="00441C7B">
        <w:rPr>
          <w:rFonts w:cs="Courier New"/>
        </w:rPr>
        <w:t>to be reviewed and duplicated?</w:t>
      </w:r>
    </w:p>
    <w:p w14:paraId="2B8E4A03" w14:textId="77777777" w:rsidR="008F1A8F" w:rsidRPr="00441C7B" w:rsidRDefault="008F1A8F" w:rsidP="008F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40"/>
        <w:rPr>
          <w:rFonts w:cs="Courier New"/>
        </w:rPr>
      </w:pPr>
    </w:p>
    <w:p w14:paraId="0CBA2D82" w14:textId="77777777" w:rsidR="00684C69" w:rsidRPr="00441C7B" w:rsidRDefault="00684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14:paraId="5D709497" w14:textId="77777777" w:rsidR="008F1A8F" w:rsidRPr="00441C7B" w:rsidRDefault="008F1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p>
    <w:p w14:paraId="43013FD2" w14:textId="77777777" w:rsidR="008F1A8F" w:rsidRPr="00441C7B" w:rsidRDefault="008F1A8F" w:rsidP="008F1A8F">
      <w:r w:rsidRPr="00441C7B">
        <w:rPr>
          <w:rFonts w:cs="Courier New"/>
        </w:rPr>
        <w:t>4.</w:t>
      </w:r>
      <w:r w:rsidR="008C622C">
        <w:rPr>
          <w:rFonts w:cs="Courier New"/>
        </w:rPr>
        <w:t xml:space="preserve"> </w:t>
      </w:r>
      <w:proofErr w:type="gramStart"/>
      <w:r w:rsidR="008C622C">
        <w:rPr>
          <w:rFonts w:cs="Courier New"/>
        </w:rPr>
        <w:t>a</w:t>
      </w:r>
      <w:proofErr w:type="gramEnd"/>
      <w:r w:rsidR="008C622C">
        <w:rPr>
          <w:rFonts w:cs="Courier New"/>
        </w:rPr>
        <w:t>,</w:t>
      </w:r>
      <w:r w:rsidRPr="00441C7B">
        <w:rPr>
          <w:rFonts w:cs="Courier New"/>
        </w:rPr>
        <w:t xml:space="preserve"> </w:t>
      </w:r>
      <w:r w:rsidR="008C622C">
        <w:rPr>
          <w:rFonts w:cs="Courier New"/>
        </w:rPr>
        <w:t xml:space="preserve">EPA may need to share the VIN, maintenance records and answers to this questionnaire with the manufacturer so that the vehicle is correctly tested and the results understood.  </w:t>
      </w:r>
      <w:r w:rsidRPr="00441C7B">
        <w:t>Do you agree to this?</w:t>
      </w:r>
    </w:p>
    <w:p w14:paraId="21FA2266" w14:textId="77777777" w:rsidR="000B1402" w:rsidRPr="00441C7B" w:rsidRDefault="000B1402" w:rsidP="008F1A8F"/>
    <w:p w14:paraId="140664FF" w14:textId="77777777" w:rsidR="000B1402" w:rsidRDefault="000B1402" w:rsidP="000B1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14:paraId="545D381E" w14:textId="77777777" w:rsidR="00333CB0" w:rsidRDefault="00333CB0" w:rsidP="00333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cs="Courier New"/>
        </w:rPr>
      </w:pPr>
    </w:p>
    <w:p w14:paraId="173EBA8E" w14:textId="77777777" w:rsidR="00684C69" w:rsidRDefault="00F61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Pr>
          <w:rFonts w:cs="Courier New"/>
        </w:rPr>
        <w:t>b. Oc</w:t>
      </w:r>
      <w:r w:rsidR="00483826">
        <w:rPr>
          <w:rFonts w:cs="Courier New"/>
        </w:rPr>
        <w:t>casionally the manufacturer</w:t>
      </w:r>
      <w:r>
        <w:rPr>
          <w:rFonts w:cs="Courier New"/>
        </w:rPr>
        <w:t xml:space="preserve"> want</w:t>
      </w:r>
      <w:r w:rsidR="00483826">
        <w:rPr>
          <w:rFonts w:cs="Courier New"/>
        </w:rPr>
        <w:t>s</w:t>
      </w:r>
      <w:r>
        <w:rPr>
          <w:rFonts w:cs="Courier New"/>
        </w:rPr>
        <w:t xml:space="preserve"> to test the vehicle.  I</w:t>
      </w:r>
      <w:r w:rsidR="008C622C">
        <w:rPr>
          <w:rFonts w:cs="Courier New"/>
        </w:rPr>
        <w:t xml:space="preserve">f the manufacturer requests your contact information may </w:t>
      </w:r>
      <w:r>
        <w:rPr>
          <w:rFonts w:cs="Courier New"/>
        </w:rPr>
        <w:t xml:space="preserve">we share it with </w:t>
      </w:r>
      <w:r w:rsidR="00AD5A08">
        <w:rPr>
          <w:rFonts w:cs="Courier New"/>
        </w:rPr>
        <w:t>the manufacturer</w:t>
      </w:r>
      <w:r w:rsidR="008C622C">
        <w:rPr>
          <w:rFonts w:cs="Courier New"/>
        </w:rPr>
        <w:t xml:space="preserve">?  </w:t>
      </w:r>
    </w:p>
    <w:p w14:paraId="5C87A364" w14:textId="77777777" w:rsidR="008C622C" w:rsidRDefault="008C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14:paraId="5A9409F2" w14:textId="77777777" w:rsidR="008C622C" w:rsidRDefault="008C622C" w:rsidP="008C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14:paraId="7C4E61DA" w14:textId="77777777" w:rsidR="008C622C" w:rsidRDefault="008C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14:paraId="660CD956" w14:textId="77777777" w:rsidR="008C622C" w:rsidRPr="00441C7B" w:rsidRDefault="008C6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14:paraId="15FA9CE0" w14:textId="77777777" w:rsidR="00684C69" w:rsidRPr="00441C7B" w:rsidRDefault="00684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r w:rsidRPr="00441C7B">
        <w:rPr>
          <w:rFonts w:cs="Courier New"/>
        </w:rPr>
        <w:t xml:space="preserve">     </w:t>
      </w:r>
      <w:r w:rsidRPr="00441C7B">
        <w:rPr>
          <w:rFonts w:cs="Courier New"/>
          <w:b/>
        </w:rPr>
        <w:t xml:space="preserve">IF RECORDS ARE AVAILABLE, </w:t>
      </w:r>
      <w:r w:rsidRPr="00441C7B">
        <w:rPr>
          <w:rFonts w:cs="Courier New"/>
          <w:b/>
          <w:u w:val="single"/>
        </w:rPr>
        <w:t>INFORM OWNER</w:t>
      </w:r>
      <w:r w:rsidRPr="00441C7B">
        <w:rPr>
          <w:rFonts w:cs="Courier New"/>
          <w:b/>
        </w:rPr>
        <w:t xml:space="preserve"> THAT: It is </w:t>
      </w:r>
      <w:r w:rsidRPr="00441C7B">
        <w:rPr>
          <w:rFonts w:cs="Courier New"/>
          <w:b/>
        </w:rPr>
        <w:lastRenderedPageBreak/>
        <w:t>important that they are brought to the lab for review</w:t>
      </w:r>
      <w:r w:rsidR="0081192B" w:rsidRPr="00441C7B">
        <w:rPr>
          <w:rFonts w:cs="Courier New"/>
          <w:b/>
        </w:rPr>
        <w:t xml:space="preserve"> and duplication</w:t>
      </w:r>
      <w:r w:rsidR="00D0755D" w:rsidRPr="00441C7B">
        <w:rPr>
          <w:rFonts w:cs="Courier New"/>
          <w:b/>
        </w:rPr>
        <w:t>.</w:t>
      </w:r>
      <w:r w:rsidRPr="00441C7B">
        <w:rPr>
          <w:rFonts w:cs="Courier New"/>
          <w:b/>
        </w:rPr>
        <w:t xml:space="preserve"> </w:t>
      </w:r>
    </w:p>
    <w:p w14:paraId="4A60EEAD" w14:textId="77777777" w:rsidR="0081192B" w:rsidRPr="00441C7B" w:rsidRDefault="00811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14:paraId="03B1509F" w14:textId="77777777" w:rsidR="000F10EE"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5. Have you ever used any fuel other than</w:t>
      </w:r>
      <w:r w:rsidR="0081192B" w:rsidRPr="00441C7B">
        <w:rPr>
          <w:rFonts w:cs="Courier New"/>
        </w:rPr>
        <w:t xml:space="preserve"> that recommended by the manufacturer in your vehicle</w:t>
      </w:r>
      <w:r w:rsidR="004F4479">
        <w:rPr>
          <w:rFonts w:cs="Courier New"/>
        </w:rPr>
        <w:t xml:space="preserve"> (</w:t>
      </w:r>
      <w:proofErr w:type="spellStart"/>
      <w:r w:rsidR="004F4479">
        <w:rPr>
          <w:rFonts w:cs="Courier New"/>
        </w:rPr>
        <w:t>eg</w:t>
      </w:r>
      <w:proofErr w:type="spellEnd"/>
      <w:r w:rsidR="004F4479">
        <w:rPr>
          <w:rFonts w:cs="Courier New"/>
        </w:rPr>
        <w:t>. super unleaded, diesel, gasahol</w:t>
      </w:r>
      <w:proofErr w:type="gramStart"/>
      <w:r w:rsidR="004F4479">
        <w:rPr>
          <w:rFonts w:cs="Courier New"/>
        </w:rPr>
        <w:t xml:space="preserve">) </w:t>
      </w:r>
      <w:r w:rsidR="0081192B" w:rsidRPr="00441C7B">
        <w:rPr>
          <w:rFonts w:cs="Courier New"/>
        </w:rPr>
        <w:t>?</w:t>
      </w:r>
      <w:proofErr w:type="gramEnd"/>
      <w:r w:rsidRPr="00441C7B">
        <w:rPr>
          <w:rFonts w:cs="Courier New"/>
        </w:rPr>
        <w:t xml:space="preserve"> </w:t>
      </w:r>
      <w:r w:rsidR="004F4479" w:rsidRPr="00441C7B">
        <w:rPr>
          <w:rFonts w:cs="Courier New"/>
        </w:rPr>
        <w:t xml:space="preserve">YES </w:t>
      </w:r>
      <w:proofErr w:type="gramStart"/>
      <w:r w:rsidR="004F4479" w:rsidRPr="00441C7B">
        <w:rPr>
          <w:rFonts w:cs="Courier New"/>
        </w:rPr>
        <w:t>/  /</w:t>
      </w:r>
      <w:proofErr w:type="gramEnd"/>
      <w:r w:rsidR="004F4479" w:rsidRPr="00441C7B">
        <w:rPr>
          <w:rFonts w:cs="Courier New"/>
        </w:rPr>
        <w:t xml:space="preserve">   NO /  /</w:t>
      </w:r>
    </w:p>
    <w:p w14:paraId="446E9B35" w14:textId="77777777" w:rsidR="00966ACD" w:rsidRPr="00441C7B"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 xml:space="preserve">  </w:t>
      </w:r>
    </w:p>
    <w:p w14:paraId="624529FA" w14:textId="77777777" w:rsidR="00677751" w:rsidRPr="00441C7B"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 xml:space="preserve">If </w:t>
      </w:r>
      <w:proofErr w:type="gramStart"/>
      <w:r w:rsidRPr="00441C7B">
        <w:rPr>
          <w:rFonts w:cs="Courier New"/>
        </w:rPr>
        <w:t>Yes</w:t>
      </w:r>
      <w:proofErr w:type="gramEnd"/>
      <w:r w:rsidRPr="00441C7B">
        <w:rPr>
          <w:rFonts w:cs="Courier New"/>
        </w:rPr>
        <w:t>, what have you used?</w:t>
      </w:r>
      <w:r w:rsidR="00101462" w:rsidRPr="00441C7B">
        <w:rPr>
          <w:rFonts w:cs="Courier New"/>
        </w:rPr>
        <w:t xml:space="preserve"> ___________________________________________________________</w:t>
      </w:r>
    </w:p>
    <w:p w14:paraId="126840FA" w14:textId="77777777" w:rsidR="00206C61" w:rsidRPr="00441C7B" w:rsidRDefault="00206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14:paraId="4491728A" w14:textId="77777777" w:rsidR="00677751" w:rsidRPr="00441C7B"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How often have yo</w:t>
      </w:r>
      <w:r w:rsidR="00206C61" w:rsidRPr="00441C7B">
        <w:rPr>
          <w:rFonts w:cs="Courier New"/>
        </w:rPr>
        <w:t>u</w:t>
      </w:r>
      <w:r w:rsidRPr="00441C7B">
        <w:rPr>
          <w:rFonts w:cs="Courier New"/>
        </w:rPr>
        <w:t xml:space="preserve"> used it?</w:t>
      </w:r>
      <w:r w:rsidR="00101462" w:rsidRPr="00441C7B">
        <w:rPr>
          <w:rFonts w:cs="Courier New"/>
        </w:rPr>
        <w:t xml:space="preserve"> ___________________________________________________________</w:t>
      </w:r>
    </w:p>
    <w:p w14:paraId="1AE3E90F" w14:textId="77777777" w:rsidR="00206C61" w:rsidRPr="00441C7B" w:rsidRDefault="00206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14:paraId="34709E85" w14:textId="77777777" w:rsidR="00677751" w:rsidRPr="00441C7B" w:rsidRDefault="0067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When was the last time you used it</w:t>
      </w:r>
      <w:proofErr w:type="gramStart"/>
      <w:r w:rsidRPr="00441C7B">
        <w:rPr>
          <w:rFonts w:cs="Courier New"/>
        </w:rPr>
        <w:t>?</w:t>
      </w:r>
      <w:r w:rsidR="00101462" w:rsidRPr="00441C7B">
        <w:rPr>
          <w:rFonts w:cs="Courier New"/>
        </w:rPr>
        <w:t>_</w:t>
      </w:r>
      <w:proofErr w:type="gramEnd"/>
      <w:r w:rsidR="00101462" w:rsidRPr="00441C7B">
        <w:rPr>
          <w:rFonts w:cs="Courier New"/>
        </w:rPr>
        <w:t>_____________________________________________________</w:t>
      </w:r>
    </w:p>
    <w:p w14:paraId="5F7E2563" w14:textId="77777777" w:rsidR="00367E87" w:rsidRDefault="00367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6D3557"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 xml:space="preserve">6.  </w:t>
      </w:r>
      <w:proofErr w:type="gramStart"/>
      <w:r w:rsidRPr="00441C7B">
        <w:t>Has</w:t>
      </w:r>
      <w:proofErr w:type="gramEnd"/>
      <w:r w:rsidRPr="00441C7B">
        <w:t xml:space="preserve"> your vehicle: </w:t>
      </w:r>
    </w:p>
    <w:p w14:paraId="49A3ED12"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tab/>
      </w:r>
      <w:r>
        <w:tab/>
      </w:r>
      <w:r>
        <w:tab/>
      </w:r>
      <w:r>
        <w:tab/>
      </w:r>
      <w:r>
        <w:tab/>
      </w:r>
      <w:r>
        <w:tab/>
      </w:r>
      <w:r>
        <w:tab/>
      </w:r>
      <w:r>
        <w:tab/>
        <w:t xml:space="preserve">  </w:t>
      </w:r>
    </w:p>
    <w:p w14:paraId="30CABAA9"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a) </w:t>
      </w:r>
      <w:r w:rsidRPr="00441C7B">
        <w:t xml:space="preserve">Been in an accident? </w:t>
      </w:r>
      <w:r w:rsidRPr="00441C7B">
        <w:tab/>
      </w:r>
      <w:r w:rsidRPr="00441C7B">
        <w:tab/>
      </w:r>
      <w:r w:rsidRPr="00441C7B">
        <w:tab/>
      </w:r>
      <w:r w:rsidR="004F4479">
        <w:tab/>
      </w:r>
      <w:r w:rsidR="004F4479">
        <w:tab/>
      </w:r>
      <w:r w:rsidR="004F4479">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p>
    <w:p w14:paraId="6C67A72E"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b) </w:t>
      </w:r>
      <w:r w:rsidRPr="00441C7B">
        <w:t>Had any engine repairs?</w:t>
      </w:r>
      <w:r w:rsidRPr="00441C7B">
        <w:tab/>
      </w:r>
      <w:r w:rsidRPr="00441C7B">
        <w:tab/>
      </w:r>
      <w:r w:rsidR="004F4479">
        <w:tab/>
      </w:r>
      <w:r w:rsidR="004F4479">
        <w:tab/>
      </w:r>
      <w:r w:rsidR="004F4479">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14:paraId="5F857BFB"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tab/>
      </w:r>
      <w:r>
        <w:t xml:space="preserve">c) </w:t>
      </w:r>
      <w:r w:rsidRPr="00441C7B">
        <w:t>Any vehicle modifications</w:t>
      </w:r>
      <w:r w:rsidR="004F4479">
        <w:t xml:space="preserve"> to the interior or exterior</w:t>
      </w:r>
      <w:r w:rsidRPr="00441C7B">
        <w:t>?</w:t>
      </w:r>
      <w:r w:rsidRPr="00441C7B">
        <w:tab/>
      </w:r>
      <w:r w:rsidRPr="00441C7B">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w:t>
      </w:r>
    </w:p>
    <w:p w14:paraId="1EF23828" w14:textId="77777777" w:rsidR="000F10EE" w:rsidRPr="006E1A9C" w:rsidRDefault="00212E9A" w:rsidP="006E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If “yes” to any of the above, please describe:</w:t>
      </w:r>
      <w:r w:rsidRPr="00441C7B">
        <w:rPr>
          <w:u w:val="single"/>
        </w:rPr>
        <w:t xml:space="preserve">                                                                                                                                                                                                                         </w:t>
      </w:r>
      <w:r>
        <w:rPr>
          <w:u w:val="single"/>
        </w:rPr>
        <w:t xml:space="preserve">  </w:t>
      </w:r>
      <w:r w:rsidRPr="00441C7B">
        <w:rPr>
          <w:u w:val="single"/>
        </w:rPr>
        <w:t xml:space="preserve">   </w:t>
      </w:r>
      <w:r>
        <w:rPr>
          <w:u w:val="single"/>
        </w:rPr>
        <w:t>____________________________________________________________________________________________________________________________________________________________________________</w:t>
      </w:r>
      <w:r w:rsidRPr="00441C7B">
        <w:rPr>
          <w:u w:val="single"/>
        </w:rPr>
        <w:t xml:space="preserve"> </w:t>
      </w:r>
    </w:p>
    <w:p w14:paraId="4D61268E" w14:textId="77777777" w:rsidR="00381E55" w:rsidRDefault="00381E55"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2310EF21" w14:textId="77777777" w:rsidR="00BA68F0"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 xml:space="preserve">Has your vehicle had </w:t>
      </w:r>
      <w:proofErr w:type="gramStart"/>
      <w:r>
        <w:t>any:</w:t>
      </w:r>
      <w:proofErr w:type="gramEnd"/>
    </w:p>
    <w:p w14:paraId="5BB27AC9"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tab/>
      </w:r>
      <w:r>
        <w:tab/>
      </w:r>
      <w:r>
        <w:tab/>
      </w:r>
      <w:r>
        <w:tab/>
        <w:t xml:space="preserve">   </w:t>
      </w:r>
      <w:r w:rsidR="0097693F">
        <w:t xml:space="preserve">        </w:t>
      </w:r>
      <w:r w:rsidR="00BA68F0">
        <w:tab/>
      </w:r>
      <w:r w:rsidR="00BA68F0">
        <w:tab/>
      </w:r>
      <w:r w:rsidR="00BA68F0">
        <w:tab/>
      </w:r>
      <w:r w:rsidR="00BA68F0">
        <w:tab/>
      </w:r>
      <w:r w:rsidR="006E1A9C">
        <w:tab/>
      </w:r>
      <w:r>
        <w:t>DATE:</w:t>
      </w:r>
    </w:p>
    <w:p w14:paraId="691D5AE4"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t>d) Body work?</w:t>
      </w:r>
      <w:r>
        <w:tab/>
      </w:r>
      <w:r>
        <w:tab/>
      </w:r>
      <w:r>
        <w:tab/>
      </w:r>
      <w:r w:rsidR="006F458C">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________________</w:t>
      </w:r>
    </w:p>
    <w:p w14:paraId="2634CFEB"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e) Glass repair or replacement?</w:t>
      </w:r>
      <w:r>
        <w:tab/>
      </w:r>
      <w:r w:rsidR="00314F47">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________________</w:t>
      </w:r>
      <w:r w:rsidRPr="00441C7B">
        <w:tab/>
      </w:r>
    </w:p>
    <w:p w14:paraId="53194436"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f) </w:t>
      </w:r>
      <w:r w:rsidRPr="00441C7B">
        <w:t xml:space="preserve">Paintwork or detailing?  </w:t>
      </w:r>
      <w:r w:rsidRPr="00441C7B">
        <w:tab/>
      </w:r>
      <w:r w:rsidRPr="00441C7B">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________________</w:t>
      </w:r>
    </w:p>
    <w:p w14:paraId="0B5A9D4B" w14:textId="77777777" w:rsidR="004F4479" w:rsidRPr="00441C7B" w:rsidRDefault="004F4479"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t>g) Rustproofing or undercoating?</w:t>
      </w:r>
      <w:r w:rsidRPr="004F4479">
        <w:rPr>
          <w:rFonts w:cs="Courier New"/>
        </w:rPr>
        <w:t xml:space="preserve"> </w:t>
      </w:r>
      <w:r>
        <w:rPr>
          <w:rFonts w:cs="Courier New"/>
        </w:rPr>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________________</w:t>
      </w:r>
    </w:p>
    <w:p w14:paraId="2E50F946"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rsidR="004F4479">
        <w:t>h</w:t>
      </w:r>
      <w:r w:rsidR="00D67C7C" w:rsidRPr="00847FFA">
        <w:t xml:space="preserve">) Other?                    </w:t>
      </w:r>
      <w:r w:rsidR="00314F47">
        <w:tab/>
      </w:r>
      <w:r w:rsidR="00D67C7C" w:rsidRPr="00847FFA">
        <w:t xml:space="preserve">YES </w:t>
      </w:r>
      <w:proofErr w:type="gramStart"/>
      <w:r w:rsidR="00D67C7C" w:rsidRPr="00847FFA">
        <w:t>/  /</w:t>
      </w:r>
      <w:proofErr w:type="gramEnd"/>
      <w:r w:rsidR="00D67C7C" w:rsidRPr="00847FFA">
        <w:t xml:space="preserve">   NO /  /  _________________</w:t>
      </w:r>
      <w:r>
        <w:rPr>
          <w:rFonts w:cs="Courier New"/>
        </w:rPr>
        <w:tab/>
      </w:r>
    </w:p>
    <w:p w14:paraId="7377C0A7"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 xml:space="preserve">If “yes” to </w:t>
      </w:r>
      <w:r w:rsidR="004F4479">
        <w:t>a</w:t>
      </w:r>
      <w:r>
        <w:t xml:space="preserve"> – </w:t>
      </w:r>
      <w:r w:rsidR="004F4479">
        <w:t>h</w:t>
      </w:r>
      <w:r>
        <w:t xml:space="preserve"> </w:t>
      </w:r>
      <w:r w:rsidRPr="00441C7B">
        <w:t>above, please describe:</w:t>
      </w:r>
      <w:r w:rsidRPr="00441C7B">
        <w:rPr>
          <w:u w:val="single"/>
        </w:rPr>
        <w:t xml:space="preserve">                                                                                                                                                                                                                      </w:t>
      </w:r>
      <w:r>
        <w:rPr>
          <w:u w:val="single"/>
        </w:rPr>
        <w:t xml:space="preserve">      </w:t>
      </w:r>
      <w:r w:rsidRPr="00441C7B">
        <w:rPr>
          <w:u w:val="single"/>
        </w:rPr>
        <w:t xml:space="preserve">     </w:t>
      </w:r>
      <w:r>
        <w:rPr>
          <w:u w:val="single"/>
        </w:rPr>
        <w:lastRenderedPageBreak/>
        <w:t>____________________________________________________________________________________________________________________________________________________________________________</w:t>
      </w:r>
      <w:r w:rsidRPr="00441C7B">
        <w:rPr>
          <w:u w:val="single"/>
        </w:rPr>
        <w:t xml:space="preserve"> </w:t>
      </w:r>
    </w:p>
    <w:p w14:paraId="5426B8C8"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14:paraId="6C8BC312"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14:paraId="48C77164" w14:textId="77777777" w:rsidR="00212E9A" w:rsidRDefault="004F4479"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roofErr w:type="spellStart"/>
      <w:r>
        <w:t>i</w:t>
      </w:r>
      <w:proofErr w:type="spellEnd"/>
      <w:r w:rsidR="00212E9A">
        <w:t>) New tires?</w:t>
      </w:r>
      <w:r w:rsidR="00212E9A">
        <w:tab/>
      </w:r>
      <w:r w:rsidR="00212E9A">
        <w:rPr>
          <w:rFonts w:cs="Courier New"/>
        </w:rPr>
        <w:tab/>
      </w:r>
      <w:r w:rsidR="00212E9A">
        <w:rPr>
          <w:rFonts w:cs="Courier New"/>
        </w:rPr>
        <w:tab/>
      </w:r>
      <w:r w:rsidR="00212E9A">
        <w:rPr>
          <w:rFonts w:cs="Courier New"/>
        </w:rPr>
        <w:tab/>
      </w:r>
      <w:r w:rsidR="00212E9A" w:rsidRPr="00441C7B">
        <w:rPr>
          <w:rFonts w:cs="Courier New"/>
        </w:rPr>
        <w:t xml:space="preserve">YES </w:t>
      </w:r>
      <w:proofErr w:type="gramStart"/>
      <w:r w:rsidR="00212E9A" w:rsidRPr="00441C7B">
        <w:rPr>
          <w:rFonts w:cs="Courier New"/>
        </w:rPr>
        <w:t>/  /</w:t>
      </w:r>
      <w:proofErr w:type="gramEnd"/>
      <w:r w:rsidR="00212E9A" w:rsidRPr="00441C7B">
        <w:rPr>
          <w:rFonts w:cs="Courier New"/>
        </w:rPr>
        <w:t xml:space="preserve">   NO /  /</w:t>
      </w:r>
      <w:r w:rsidR="00212E9A" w:rsidRPr="00441C7B">
        <w:tab/>
      </w:r>
      <w:r w:rsidR="00212E9A">
        <w:t xml:space="preserve"> </w:t>
      </w:r>
    </w:p>
    <w:p w14:paraId="2655D9E1"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14:paraId="46944A54"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 xml:space="preserve">Date and mileage of the </w:t>
      </w:r>
      <w:r w:rsidRPr="005922E6">
        <w:rPr>
          <w:u w:val="single"/>
        </w:rPr>
        <w:t>most recent</w:t>
      </w:r>
      <w:r>
        <w:t xml:space="preserve"> tire installed?  Date_________   Mileage___________</w:t>
      </w:r>
    </w:p>
    <w:p w14:paraId="41F45E32" w14:textId="77777777" w:rsidR="00D27A81" w:rsidRDefault="00D27A81"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14:paraId="56CE6A4C" w14:textId="77777777" w:rsidR="00D27A81" w:rsidRDefault="004F4479" w:rsidP="00D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b/>
        <w:t>j</w:t>
      </w:r>
      <w:r w:rsidR="00D15821">
        <w:t>) Any Tire repairs?</w:t>
      </w:r>
      <w:r w:rsidR="00D15821">
        <w:tab/>
      </w:r>
      <w:r w:rsidR="00D27A81">
        <w:t>YES</w:t>
      </w:r>
      <w:r w:rsidR="00D15821">
        <w:t xml:space="preserve"> </w:t>
      </w:r>
      <w:proofErr w:type="gramStart"/>
      <w:r w:rsidR="00D27A81">
        <w:t>/  /</w:t>
      </w:r>
      <w:proofErr w:type="gramEnd"/>
      <w:r w:rsidR="00D27A81">
        <w:t xml:space="preserve">   NO</w:t>
      </w:r>
      <w:r w:rsidR="00D15821">
        <w:t xml:space="preserve"> </w:t>
      </w:r>
      <w:r w:rsidR="00D27A81">
        <w:t>/  /</w:t>
      </w:r>
      <w:r w:rsidR="00673D6C">
        <w:t xml:space="preserve">  </w:t>
      </w:r>
    </w:p>
    <w:p w14:paraId="47D0C00C" w14:textId="77777777" w:rsidR="00673D6C" w:rsidRDefault="00673D6C" w:rsidP="00D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2E646F6A" w14:textId="77777777" w:rsidR="00673D6C" w:rsidRDefault="00673D6C" w:rsidP="00D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   Date and mileage of the </w:t>
      </w:r>
      <w:r w:rsidRPr="00673D6C">
        <w:rPr>
          <w:u w:val="single"/>
        </w:rPr>
        <w:t>most recent</w:t>
      </w:r>
      <w:r>
        <w:t xml:space="preserve"> tire repair?   Date__________   Mileage____________</w:t>
      </w:r>
    </w:p>
    <w:p w14:paraId="5E13144A" w14:textId="77777777" w:rsidR="00D27A81" w:rsidRDefault="00D27A81" w:rsidP="00D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1CFE5279" w14:textId="77777777" w:rsidR="00212E9A" w:rsidRPr="00EE7BA4" w:rsidRDefault="004F4479"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rPr>
      </w:pPr>
      <w:r>
        <w:rPr>
          <w:b/>
        </w:rPr>
        <w:t>IF “YES” TO ANY a</w:t>
      </w:r>
      <w:r w:rsidRPr="00EE7BA4">
        <w:rPr>
          <w:b/>
        </w:rPr>
        <w:t>)</w:t>
      </w:r>
      <w:r>
        <w:rPr>
          <w:b/>
        </w:rPr>
        <w:t xml:space="preserve"> THROUGH j</w:t>
      </w:r>
      <w:r w:rsidRPr="00EE7BA4">
        <w:rPr>
          <w:b/>
        </w:rPr>
        <w:t xml:space="preserve">) ABOVE AND DATE IS LESS THAN 6 MONTHS FROM THE TIME OF THIS QUESTIONNAIRE, </w:t>
      </w:r>
      <w:r w:rsidR="00212E9A" w:rsidRPr="00EE7BA4">
        <w:rPr>
          <w:b/>
        </w:rPr>
        <w:t xml:space="preserve">AND/OR 6,000 MILES SINCE A TIRE REPLACEMENT, </w:t>
      </w:r>
      <w:r w:rsidRPr="00441C7B">
        <w:rPr>
          <w:b/>
          <w:caps/>
        </w:rPr>
        <w:t>consult with EPA staff before accepting this vehicle</w:t>
      </w:r>
      <w:r>
        <w:rPr>
          <w:b/>
          <w:caps/>
        </w:rPr>
        <w:t>.  If “NO</w:t>
      </w:r>
      <w:proofErr w:type="gramStart"/>
      <w:r>
        <w:rPr>
          <w:b/>
          <w:caps/>
        </w:rPr>
        <w:t>”  TO</w:t>
      </w:r>
      <w:proofErr w:type="gramEnd"/>
      <w:r>
        <w:rPr>
          <w:b/>
          <w:caps/>
        </w:rPr>
        <w:t xml:space="preserve"> ALL, GO TO 7</w:t>
      </w:r>
    </w:p>
    <w:p w14:paraId="63AE9B89"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14:paraId="3C91BDB9" w14:textId="77777777" w:rsidR="00212E9A" w:rsidRDefault="00212E9A" w:rsidP="00EC3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rsidRPr="00441C7B">
        <w:t xml:space="preserve">If a replacement part was installed, was it an original manufacturer part? </w:t>
      </w:r>
      <w:r w:rsidR="00EC35FA" w:rsidRPr="00441C7B">
        <w:rPr>
          <w:rFonts w:cs="Courier New"/>
        </w:rPr>
        <w:t xml:space="preserve">YES </w:t>
      </w:r>
      <w:proofErr w:type="gramStart"/>
      <w:r w:rsidR="00EC35FA" w:rsidRPr="00441C7B">
        <w:rPr>
          <w:rFonts w:cs="Courier New"/>
        </w:rPr>
        <w:t>/  /</w:t>
      </w:r>
      <w:proofErr w:type="gramEnd"/>
      <w:r w:rsidR="00EC35FA" w:rsidRPr="00441C7B">
        <w:rPr>
          <w:rFonts w:cs="Courier New"/>
        </w:rPr>
        <w:t xml:space="preserve">   NO /  /</w:t>
      </w:r>
      <w:r w:rsidR="00EC35FA" w:rsidRPr="00441C7B">
        <w:tab/>
      </w:r>
    </w:p>
    <w:p w14:paraId="3E282BB6" w14:textId="77777777" w:rsidR="00EC35FA" w:rsidRPr="00441C7B" w:rsidRDefault="00EC35FA" w:rsidP="00EC3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14:paraId="2621C63A"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What was the approximate cost of the work</w:t>
      </w:r>
      <w:r>
        <w:t xml:space="preserve"> done</w:t>
      </w:r>
      <w:r w:rsidRPr="00441C7B">
        <w:t>?</w:t>
      </w:r>
      <w:r w:rsidRPr="00441C7B">
        <w:rPr>
          <w:u w:val="single"/>
        </w:rPr>
        <w:t xml:space="preserve">             </w:t>
      </w:r>
    </w:p>
    <w:p w14:paraId="78BE6221"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14:paraId="3AC77BA2"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 xml:space="preserve">Do you have any documentation of the work that was done? </w:t>
      </w:r>
      <w:r w:rsidRPr="00441C7B">
        <w:rPr>
          <w:u w:val="single"/>
        </w:rPr>
        <w:t xml:space="preserve">                          </w:t>
      </w:r>
    </w:p>
    <w:p w14:paraId="11DEC235"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29CD2241"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7.  Is your vehicl</w:t>
      </w:r>
      <w:r w:rsidR="00941877">
        <w:t>e equipped with a trailer hitch</w:t>
      </w:r>
      <w:r w:rsidRPr="00441C7B">
        <w:t>?    Yes ____ No ____</w:t>
      </w:r>
    </w:p>
    <w:p w14:paraId="3DA7D787"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6B042D8F"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t xml:space="preserve">Was the hitch installed by:   dealer   </w:t>
      </w:r>
      <w:proofErr w:type="gramStart"/>
      <w:r w:rsidRPr="00441C7B">
        <w:t>other</w:t>
      </w:r>
      <w:proofErr w:type="gramEnd"/>
    </w:p>
    <w:p w14:paraId="1A54A6C9"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3C8F2CC9"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rsidRPr="00441C7B">
        <w:t>How muc</w:t>
      </w:r>
      <w:r w:rsidR="00941877">
        <w:t>h total weight has been hauled?</w:t>
      </w:r>
      <w:r w:rsidRPr="00441C7B">
        <w:t xml:space="preserve"> </w:t>
      </w:r>
    </w:p>
    <w:p w14:paraId="5BB5E499" w14:textId="77777777" w:rsidR="00212E9A" w:rsidRPr="00441C7B"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14:paraId="6C0FA9A8" w14:textId="77777777" w:rsidR="00212E9A"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roofErr w:type="gramStart"/>
      <w:r w:rsidRPr="00441C7B">
        <w:t>trailer</w:t>
      </w:r>
      <w:proofErr w:type="gramEnd"/>
      <w:r w:rsidRPr="00441C7B">
        <w:t xml:space="preserve"> + cargo = _____________________________________________</w:t>
      </w:r>
    </w:p>
    <w:p w14:paraId="2FEC7756" w14:textId="77777777" w:rsidR="0089656A" w:rsidRDefault="0089656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14:paraId="1DAAE7E6" w14:textId="77777777" w:rsidR="0089656A" w:rsidRDefault="0089656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b/>
        </w:rPr>
      </w:pPr>
      <w:r w:rsidRPr="00847FFA">
        <w:rPr>
          <w:b/>
        </w:rPr>
        <w:t>IF YES, CONSULT WITH EPA STAFF</w:t>
      </w:r>
      <w:r w:rsidR="00AA2FAE">
        <w:rPr>
          <w:b/>
        </w:rPr>
        <w:t xml:space="preserve"> BEFORE ACCEPTING THIS VEHICLE.</w:t>
      </w:r>
    </w:p>
    <w:p w14:paraId="408F2B3C" w14:textId="77777777" w:rsidR="005D7F40" w:rsidRDefault="005D7F40"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b/>
        </w:rPr>
      </w:pPr>
    </w:p>
    <w:p w14:paraId="4F7A7DFA" w14:textId="77777777" w:rsidR="005D7F40" w:rsidRDefault="005D7F40" w:rsidP="005D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8</w:t>
      </w:r>
      <w:r w:rsidRPr="00441C7B">
        <w:t xml:space="preserve">.  </w:t>
      </w:r>
      <w:r>
        <w:t>Other information needed for this class.</w:t>
      </w:r>
    </w:p>
    <w:p w14:paraId="293FD037" w14:textId="77777777" w:rsidR="005D7F40" w:rsidRDefault="009D4199" w:rsidP="009D4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5D7F40">
        <w:t>__________________________________________________________</w:t>
      </w:r>
      <w:r w:rsidR="005D7F40">
        <w:lastRenderedPageBreak/>
        <w:t>_____________________</w:t>
      </w:r>
    </w:p>
    <w:p w14:paraId="10239324" w14:textId="77777777" w:rsidR="005D7F40" w:rsidRDefault="009D4199" w:rsidP="009D4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5D7F40">
        <w:t>______________________________________________________________________________</w:t>
      </w:r>
    </w:p>
    <w:p w14:paraId="3FD098A8" w14:textId="77777777" w:rsidR="00212E9A" w:rsidRPr="00441C7B" w:rsidRDefault="009D4199" w:rsidP="009D4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5D7F40">
        <w:t>______________________________________________________________________________</w:t>
      </w:r>
    </w:p>
    <w:p w14:paraId="407D30EF" w14:textId="77777777" w:rsidR="009D4199" w:rsidRDefault="009D4199"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u w:val="single"/>
        </w:rPr>
      </w:pPr>
    </w:p>
    <w:p w14:paraId="1DCB1ABE" w14:textId="77777777" w:rsidR="000F10EE" w:rsidRDefault="00212E9A"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rsidRPr="00441C7B">
        <w:rPr>
          <w:rFonts w:cs="Courier New"/>
          <w:b/>
          <w:u w:val="single"/>
        </w:rPr>
        <w:t xml:space="preserve">INFORM THE </w:t>
      </w:r>
      <w:r w:rsidRPr="006B7E11">
        <w:rPr>
          <w:rFonts w:cs="Courier New"/>
          <w:b/>
          <w:u w:val="single"/>
        </w:rPr>
        <w:t>OWNER THAT</w:t>
      </w:r>
      <w:r w:rsidRPr="00441C7B">
        <w:rPr>
          <w:rFonts w:cs="Courier New"/>
          <w:b/>
        </w:rPr>
        <w:t>:</w:t>
      </w:r>
    </w:p>
    <w:p w14:paraId="13CD9D4E" w14:textId="77777777" w:rsidR="00DC505D" w:rsidRPr="00DC505D" w:rsidRDefault="00212E9A" w:rsidP="00DC505D">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rsidRPr="00DC505D">
        <w:rPr>
          <w:rFonts w:cs="Courier New"/>
          <w:b/>
        </w:rPr>
        <w:t xml:space="preserve">All valuables should be removed from the vehicle (including those in the glove box) prior to bringing the vehicle to the lab.   </w:t>
      </w:r>
    </w:p>
    <w:p w14:paraId="5218683E" w14:textId="77777777" w:rsidR="00DC505D" w:rsidRDefault="00DC505D" w:rsidP="00DC5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p>
    <w:p w14:paraId="0D63E120" w14:textId="77777777" w:rsidR="00DC505D" w:rsidRDefault="00DC505D" w:rsidP="00DC5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p>
    <w:p w14:paraId="4BC050DB" w14:textId="77777777" w:rsidR="00DC505D" w:rsidRDefault="00DC505D">
      <w:pPr>
        <w:widowControl/>
        <w:autoSpaceDE/>
        <w:autoSpaceDN/>
        <w:adjustRightInd/>
        <w:rPr>
          <w:rFonts w:cs="Courier New"/>
          <w:b/>
        </w:rPr>
      </w:pPr>
      <w:r>
        <w:rPr>
          <w:rFonts w:cs="Courier New"/>
          <w:b/>
        </w:rPr>
        <w:br w:type="page"/>
      </w:r>
    </w:p>
    <w:p w14:paraId="2BEABF4C" w14:textId="77777777" w:rsidR="00074742" w:rsidRDefault="00074742" w:rsidP="00074742">
      <w:pPr>
        <w:ind w:left="360"/>
        <w:jc w:val="center"/>
        <w:rPr>
          <w:b/>
          <w:caps/>
        </w:rPr>
      </w:pPr>
    </w:p>
    <w:p w14:paraId="67B98300" w14:textId="77777777" w:rsidR="00074742" w:rsidRDefault="00074742" w:rsidP="00074742">
      <w:pPr>
        <w:ind w:left="360"/>
        <w:jc w:val="center"/>
        <w:rPr>
          <w:b/>
          <w:caps/>
        </w:rPr>
      </w:pPr>
    </w:p>
    <w:p w14:paraId="52E38046" w14:textId="77777777" w:rsidR="00074742" w:rsidRPr="00965889" w:rsidRDefault="00074742" w:rsidP="00074742">
      <w:pPr>
        <w:ind w:left="360"/>
        <w:jc w:val="center"/>
        <w:rPr>
          <w:b/>
          <w:caps/>
        </w:rPr>
      </w:pPr>
      <w:r w:rsidRPr="00965889">
        <w:rPr>
          <w:b/>
          <w:caps/>
        </w:rPr>
        <w:t>Information Update Page</w:t>
      </w:r>
      <w:r w:rsidRPr="00965889">
        <w:rPr>
          <w:b/>
          <w:caps/>
        </w:rPr>
        <w:br/>
      </w:r>
    </w:p>
    <w:p w14:paraId="7CBCDF22" w14:textId="77777777" w:rsidR="00074742" w:rsidRDefault="00074742" w:rsidP="00074742">
      <w:pPr>
        <w:widowControl/>
        <w:numPr>
          <w:ilvl w:val="0"/>
          <w:numId w:val="5"/>
        </w:numPr>
        <w:autoSpaceDE/>
        <w:autoSpaceDN/>
        <w:adjustRightInd/>
      </w:pPr>
      <w:r w:rsidRPr="00965889">
        <w:t>Has any maintenance been performed on your vehicle since the time the telephone questionnaire was administered?  (i.e., oil change, filters changed, spark plug change, any adjustments, etc.)</w:t>
      </w:r>
      <w:r>
        <w:t xml:space="preserve">  Y  N</w:t>
      </w:r>
    </w:p>
    <w:p w14:paraId="74C91628" w14:textId="77777777" w:rsidR="00074742" w:rsidRDefault="00074742" w:rsidP="00074742">
      <w:pPr>
        <w:ind w:left="360"/>
      </w:pPr>
    </w:p>
    <w:p w14:paraId="6163F1A4" w14:textId="77777777" w:rsidR="00074742" w:rsidRDefault="00074742" w:rsidP="00074742">
      <w:pPr>
        <w:ind w:left="360"/>
      </w:pPr>
      <w:r w:rsidRPr="00965889">
        <w:t>If "YES", please complete the following:</w:t>
      </w:r>
    </w:p>
    <w:p w14:paraId="523A1D2F" w14:textId="77777777" w:rsidR="00074742" w:rsidRDefault="00074742" w:rsidP="00074742">
      <w:pPr>
        <w:ind w:left="360"/>
      </w:pPr>
    </w:p>
    <w:p w14:paraId="1A7E708A" w14:textId="77777777" w:rsidR="00074742" w:rsidRDefault="00074742" w:rsidP="00074742">
      <w:pPr>
        <w:ind w:left="360"/>
      </w:pPr>
      <w:r w:rsidRPr="00965889">
        <w:t>What was done?</w:t>
      </w:r>
    </w:p>
    <w:p w14:paraId="7FB01726" w14:textId="77777777" w:rsidR="00074742" w:rsidRDefault="00074742" w:rsidP="00074742">
      <w:pPr>
        <w:ind w:left="360"/>
      </w:pPr>
    </w:p>
    <w:p w14:paraId="217515C7" w14:textId="77777777" w:rsidR="00074742" w:rsidRDefault="00074742" w:rsidP="00074742">
      <w:pPr>
        <w:ind w:left="360"/>
      </w:pPr>
      <w:r w:rsidRPr="00965889">
        <w:t>When was it done?</w:t>
      </w:r>
    </w:p>
    <w:p w14:paraId="23D12845" w14:textId="77777777" w:rsidR="00074742" w:rsidRDefault="00074742" w:rsidP="00074742">
      <w:pPr>
        <w:ind w:left="360"/>
      </w:pPr>
    </w:p>
    <w:p w14:paraId="2A02A2A7" w14:textId="77777777" w:rsidR="00074742" w:rsidRDefault="00074742" w:rsidP="00074742">
      <w:pPr>
        <w:ind w:left="360"/>
      </w:pPr>
      <w:r w:rsidRPr="00965889">
        <w:t>What was the odometer reading?</w:t>
      </w:r>
    </w:p>
    <w:p w14:paraId="4226B45D" w14:textId="77777777" w:rsidR="00074742" w:rsidRDefault="00074742" w:rsidP="00074742">
      <w:pPr>
        <w:ind w:left="360"/>
      </w:pPr>
    </w:p>
    <w:p w14:paraId="61E22980" w14:textId="77777777" w:rsidR="00074742" w:rsidRDefault="00074742" w:rsidP="00074742">
      <w:pPr>
        <w:ind w:left="360"/>
      </w:pPr>
      <w:r w:rsidRPr="00965889">
        <w:t>Where was it done?</w:t>
      </w:r>
    </w:p>
    <w:p w14:paraId="3C5F0BE9" w14:textId="77777777" w:rsidR="00074742" w:rsidRDefault="00074742" w:rsidP="00074742">
      <w:pPr>
        <w:ind w:left="360"/>
      </w:pPr>
    </w:p>
    <w:p w14:paraId="2558BF84" w14:textId="77777777" w:rsidR="00074742" w:rsidRDefault="00074742" w:rsidP="00074742">
      <w:pPr>
        <w:widowControl/>
        <w:numPr>
          <w:ilvl w:val="0"/>
          <w:numId w:val="5"/>
        </w:numPr>
        <w:autoSpaceDE/>
        <w:autoSpaceDN/>
        <w:adjustRightInd/>
      </w:pPr>
      <w:r w:rsidRPr="00965889">
        <w:t>Has any other significant incident occurred since the questionnaire was administered?</w:t>
      </w:r>
      <w:r>
        <w:t xml:space="preserve">  </w:t>
      </w:r>
      <w:r w:rsidRPr="00965889">
        <w:t>(i.e., accident, operational problems, pulled trailer, vehicle rust proofed, etc.)</w:t>
      </w:r>
      <w:r>
        <w:t xml:space="preserve">  Y  N</w:t>
      </w:r>
    </w:p>
    <w:p w14:paraId="58B7E492" w14:textId="77777777" w:rsidR="00074742" w:rsidRDefault="00074742" w:rsidP="00074742">
      <w:pPr>
        <w:ind w:left="720"/>
      </w:pPr>
    </w:p>
    <w:p w14:paraId="21C8A908" w14:textId="77777777" w:rsidR="00074742" w:rsidRDefault="00074742" w:rsidP="00074742">
      <w:pPr>
        <w:ind w:left="720"/>
      </w:pPr>
      <w:r w:rsidRPr="00965889">
        <w:t>If "YES", please complete the following:</w:t>
      </w:r>
    </w:p>
    <w:p w14:paraId="2A095247" w14:textId="77777777" w:rsidR="00074742" w:rsidRDefault="00074742" w:rsidP="00074742">
      <w:pPr>
        <w:ind w:left="720"/>
      </w:pPr>
    </w:p>
    <w:p w14:paraId="42A63460" w14:textId="77777777" w:rsidR="00074742" w:rsidRDefault="00074742" w:rsidP="00074742">
      <w:pPr>
        <w:ind w:left="720"/>
      </w:pPr>
      <w:r w:rsidRPr="00965889">
        <w:t>What happened?</w:t>
      </w:r>
    </w:p>
    <w:p w14:paraId="7D3424C2" w14:textId="77777777" w:rsidR="00074742" w:rsidRDefault="00074742" w:rsidP="00074742">
      <w:pPr>
        <w:ind w:left="720"/>
      </w:pPr>
    </w:p>
    <w:p w14:paraId="5473172B" w14:textId="77777777" w:rsidR="00074742" w:rsidRDefault="00074742" w:rsidP="00074742">
      <w:pPr>
        <w:ind w:left="720"/>
      </w:pPr>
      <w:r w:rsidRPr="00965889">
        <w:t>When did it happen (include odometer reading)?</w:t>
      </w:r>
    </w:p>
    <w:p w14:paraId="5E4CADA7" w14:textId="77777777" w:rsidR="00074742" w:rsidRDefault="00074742" w:rsidP="00074742">
      <w:pPr>
        <w:ind w:left="720"/>
      </w:pPr>
    </w:p>
    <w:p w14:paraId="3EAEC220" w14:textId="77777777" w:rsidR="00074742" w:rsidRDefault="00074742" w:rsidP="00074742">
      <w:pPr>
        <w:ind w:left="720"/>
      </w:pPr>
      <w:r w:rsidRPr="00965889">
        <w:t>How does it affect the vehicle now?</w:t>
      </w:r>
    </w:p>
    <w:p w14:paraId="515A1306" w14:textId="77777777" w:rsidR="00074742" w:rsidRDefault="00074742" w:rsidP="00074742">
      <w:pPr>
        <w:ind w:left="360"/>
      </w:pPr>
    </w:p>
    <w:p w14:paraId="0798BF60" w14:textId="77777777" w:rsidR="00074742" w:rsidRDefault="00074742" w:rsidP="00074742">
      <w:pPr>
        <w:ind w:left="360"/>
      </w:pPr>
    </w:p>
    <w:p w14:paraId="09F27276" w14:textId="77777777" w:rsidR="00074742" w:rsidRDefault="00074742" w:rsidP="00074742">
      <w:pPr>
        <w:ind w:left="360"/>
      </w:pPr>
    </w:p>
    <w:p w14:paraId="351DCF44" w14:textId="77777777" w:rsidR="00074742" w:rsidRDefault="00074742" w:rsidP="00074742">
      <w:pPr>
        <w:ind w:left="360"/>
      </w:pPr>
    </w:p>
    <w:p w14:paraId="53A53899" w14:textId="77777777" w:rsidR="00074742" w:rsidRDefault="00074742" w:rsidP="00074742">
      <w:pPr>
        <w:ind w:left="360"/>
      </w:pPr>
    </w:p>
    <w:p w14:paraId="047917B5" w14:textId="77777777" w:rsidR="00074742" w:rsidRDefault="00074742" w:rsidP="00074742">
      <w:pPr>
        <w:ind w:left="360"/>
      </w:pPr>
    </w:p>
    <w:p w14:paraId="348F313A" w14:textId="77777777" w:rsidR="00074742" w:rsidRDefault="00074742" w:rsidP="00074742">
      <w:pPr>
        <w:ind w:left="360"/>
      </w:pPr>
      <w:r>
        <w:t>_______________________________________________       _____________________</w:t>
      </w:r>
    </w:p>
    <w:p w14:paraId="746059EE" w14:textId="77777777" w:rsidR="00E32227" w:rsidRPr="00DC505D" w:rsidRDefault="00074742" w:rsidP="00074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t xml:space="preserve">Participant Signature                       Date              Jacob’s Representative                                                      </w:t>
      </w:r>
      <w:r w:rsidR="00E32227" w:rsidRPr="00DC505D">
        <w:rPr>
          <w:rFonts w:cs="Courier New"/>
          <w:b/>
        </w:rPr>
        <w:br/>
      </w:r>
    </w:p>
    <w:p w14:paraId="2F66F3D3" w14:textId="77777777" w:rsidR="00E32227" w:rsidRDefault="00E32227">
      <w:pPr>
        <w:widowControl/>
        <w:autoSpaceDE/>
        <w:autoSpaceDN/>
        <w:adjustRightInd/>
        <w:rPr>
          <w:rFonts w:cs="Courier New"/>
          <w:b/>
        </w:rPr>
      </w:pPr>
      <w:r>
        <w:rPr>
          <w:rFonts w:cs="Courier New"/>
          <w:b/>
        </w:rPr>
        <w:br w:type="page"/>
      </w:r>
    </w:p>
    <w:p w14:paraId="1BA4C2F1" w14:textId="77777777" w:rsidR="00215226" w:rsidRDefault="00E32227" w:rsidP="00E32227">
      <w:r>
        <w:lastRenderedPageBreak/>
        <w:tab/>
      </w:r>
    </w:p>
    <w:p w14:paraId="1AD75080" w14:textId="77777777" w:rsidR="00215226" w:rsidRDefault="00215226" w:rsidP="00E32227"/>
    <w:p w14:paraId="5137F3C6" w14:textId="77777777" w:rsidR="00215226" w:rsidRDefault="00215226" w:rsidP="00E32227"/>
    <w:p w14:paraId="6A8FD263" w14:textId="77777777" w:rsidR="00E32227" w:rsidRDefault="00E32227" w:rsidP="00E32227">
      <w:r>
        <w:tab/>
        <w:t xml:space="preserve">                   </w:t>
      </w:r>
      <w:r>
        <w:tab/>
        <w:t xml:space="preserve">             </w:t>
      </w:r>
    </w:p>
    <w:p w14:paraId="2A87098A" w14:textId="77777777" w:rsidR="00E32227" w:rsidRDefault="00E32227" w:rsidP="00E32227">
      <w:pPr>
        <w:ind w:firstLine="4320"/>
      </w:pPr>
      <w:r>
        <w:t xml:space="preserve">           VIN________________________________</w:t>
      </w:r>
    </w:p>
    <w:p w14:paraId="1985CA5A" w14:textId="77777777" w:rsidR="00E32227" w:rsidRDefault="00E32227" w:rsidP="00E32227">
      <w:pPr>
        <w:ind w:firstLine="7920"/>
      </w:pPr>
    </w:p>
    <w:p w14:paraId="3CB0A2A8" w14:textId="77777777" w:rsidR="00E32227" w:rsidRDefault="00E32227" w:rsidP="00E32227">
      <w:r>
        <w:t>State of ________________________________County of_____________________________</w:t>
      </w:r>
    </w:p>
    <w:p w14:paraId="5F5CD734" w14:textId="77777777" w:rsidR="00E32227" w:rsidRDefault="00E32227" w:rsidP="00E32227"/>
    <w:p w14:paraId="07B8CD5F" w14:textId="77777777" w:rsidR="00E32227" w:rsidRDefault="00E32227" w:rsidP="00E32227">
      <w:r>
        <w:t>I, _________________________________________________________________________,</w:t>
      </w:r>
    </w:p>
    <w:p w14:paraId="57AB6311" w14:textId="77777777" w:rsidR="00E32227" w:rsidRDefault="00E32227" w:rsidP="00E32227"/>
    <w:p w14:paraId="65046DCC" w14:textId="77777777" w:rsidR="00E32227" w:rsidRDefault="00E32227" w:rsidP="00E32227">
      <w:proofErr w:type="gramStart"/>
      <w:r>
        <w:t>being</w:t>
      </w:r>
      <w:proofErr w:type="gramEnd"/>
      <w:r>
        <w:t xml:space="preserve"> first duly sworn, depose and say:</w:t>
      </w:r>
    </w:p>
    <w:p w14:paraId="75F51727" w14:textId="77777777" w:rsidR="00E32227" w:rsidRDefault="00E32227" w:rsidP="00E32227"/>
    <w:p w14:paraId="56863086" w14:textId="77777777" w:rsidR="00E32227" w:rsidRDefault="00E32227" w:rsidP="00E32227"/>
    <w:p w14:paraId="75005A2C" w14:textId="77777777" w:rsidR="00E32227" w:rsidRDefault="00E32227" w:rsidP="00E32227">
      <w:pPr>
        <w:ind w:firstLine="720"/>
      </w:pPr>
      <w:r>
        <w:t>I am the owner (   ) and/or joint owner (   ) and/or principal driver (   ) of the vehicle</w:t>
      </w:r>
    </w:p>
    <w:p w14:paraId="29902D7E" w14:textId="77777777" w:rsidR="00E32227" w:rsidRDefault="00E32227" w:rsidP="00E32227"/>
    <w:p w14:paraId="1B2DF6A5" w14:textId="77777777" w:rsidR="00E32227" w:rsidRDefault="00E32227" w:rsidP="00E32227">
      <w:proofErr w:type="gramStart"/>
      <w:r>
        <w:t>described</w:t>
      </w:r>
      <w:proofErr w:type="gramEnd"/>
      <w:r>
        <w:t xml:space="preserve"> in this questionnaire and have personal knowledge of all matters discussed herein.</w:t>
      </w:r>
    </w:p>
    <w:p w14:paraId="4D5BD070" w14:textId="77777777" w:rsidR="00E32227" w:rsidRDefault="00E32227" w:rsidP="00E32227">
      <w:pPr>
        <w:ind w:firstLine="6480"/>
      </w:pPr>
    </w:p>
    <w:p w14:paraId="565830E1" w14:textId="77777777" w:rsidR="00E32227" w:rsidRDefault="00E32227" w:rsidP="00E32227">
      <w:r>
        <w:t>I have read the responses to the questions stated above, and such responses are true and accurate</w:t>
      </w:r>
    </w:p>
    <w:p w14:paraId="1057F990" w14:textId="77777777" w:rsidR="00E32227" w:rsidRDefault="00E32227" w:rsidP="00E32227"/>
    <w:p w14:paraId="1A0DCA47" w14:textId="77777777" w:rsidR="00E32227" w:rsidRDefault="00E32227" w:rsidP="00E32227">
      <w:proofErr w:type="gramStart"/>
      <w:r>
        <w:t>to</w:t>
      </w:r>
      <w:proofErr w:type="gramEnd"/>
      <w:r>
        <w:t xml:space="preserve"> the best of my knowledge and belief.</w:t>
      </w:r>
    </w:p>
    <w:p w14:paraId="1E15CBC7" w14:textId="77777777" w:rsidR="00E32227" w:rsidRDefault="00E32227" w:rsidP="00E32227"/>
    <w:p w14:paraId="45375DCB" w14:textId="77777777" w:rsidR="00E32227" w:rsidRDefault="00E32227" w:rsidP="00E32227">
      <w:pPr>
        <w:ind w:firstLine="4320"/>
      </w:pPr>
      <w:r>
        <w:t>_______________________________________</w:t>
      </w:r>
    </w:p>
    <w:p w14:paraId="7816200A" w14:textId="77777777" w:rsidR="00E32227" w:rsidRDefault="00E32227" w:rsidP="00E32227">
      <w:pPr>
        <w:ind w:firstLine="5760"/>
      </w:pPr>
      <w:r>
        <w:t xml:space="preserve">     (Signature)</w:t>
      </w:r>
    </w:p>
    <w:p w14:paraId="03D82409" w14:textId="77777777" w:rsidR="00E32227" w:rsidRDefault="00E32227" w:rsidP="00E32227"/>
    <w:p w14:paraId="15EB1F40" w14:textId="77777777" w:rsidR="00E32227" w:rsidRDefault="00E32227" w:rsidP="00E32227">
      <w:pPr>
        <w:ind w:firstLine="5040"/>
      </w:pPr>
      <w:r>
        <w:t>___________________________</w:t>
      </w:r>
    </w:p>
    <w:p w14:paraId="781A93A4" w14:textId="77777777" w:rsidR="00E32227" w:rsidRDefault="00E32227" w:rsidP="00E32227">
      <w:pPr>
        <w:ind w:firstLine="5760"/>
      </w:pPr>
      <w:r>
        <w:t xml:space="preserve">       (Date)</w:t>
      </w:r>
    </w:p>
    <w:p w14:paraId="2E9F0007" w14:textId="77777777" w:rsidR="00E32227" w:rsidRDefault="00E32227" w:rsidP="00E32227"/>
    <w:p w14:paraId="24D0D35A" w14:textId="77777777" w:rsidR="00E32227" w:rsidRDefault="00E32227" w:rsidP="00E32227"/>
    <w:p w14:paraId="7A48F01E" w14:textId="77777777" w:rsidR="00E32227" w:rsidRDefault="00E32227" w:rsidP="00E32227"/>
    <w:p w14:paraId="5B30B997" w14:textId="77777777" w:rsidR="00E32227" w:rsidRDefault="00E32227" w:rsidP="00E32227">
      <w:r>
        <w:t xml:space="preserve">Subscribed and affirmed before me, a Notary Public, and I hereby certify that I am duly </w:t>
      </w:r>
    </w:p>
    <w:p w14:paraId="774CB815" w14:textId="77777777" w:rsidR="00E32227" w:rsidRDefault="00E32227" w:rsidP="00E32227"/>
    <w:p w14:paraId="553F02DA" w14:textId="77777777" w:rsidR="00E32227" w:rsidRDefault="00E32227" w:rsidP="00E32227">
      <w:proofErr w:type="gramStart"/>
      <w:r>
        <w:t>authorized</w:t>
      </w:r>
      <w:proofErr w:type="gramEnd"/>
      <w:r>
        <w:t xml:space="preserve"> by the laws of the State of </w:t>
      </w:r>
      <w:smartTag w:uri="urn:schemas-microsoft-com:office:smarttags" w:element="State">
        <w:r>
          <w:rPr>
            <w:b/>
            <w:bCs/>
            <w:u w:val="single"/>
          </w:rPr>
          <w:t>Michigan</w:t>
        </w:r>
      </w:smartTag>
      <w:r>
        <w:t xml:space="preserve">, </w:t>
      </w:r>
      <w:smartTag w:uri="urn:schemas-microsoft-com:office:smarttags" w:element="place">
        <w:smartTag w:uri="urn:schemas-microsoft-com:office:smarttags" w:element="PlaceType">
          <w:r>
            <w:t>County</w:t>
          </w:r>
        </w:smartTag>
        <w:r>
          <w:t xml:space="preserve"> of </w:t>
        </w:r>
        <w:smartTag w:uri="urn:schemas-microsoft-com:office:smarttags" w:element="PlaceName">
          <w:r>
            <w:rPr>
              <w:b/>
              <w:bCs/>
              <w:u w:val="single"/>
            </w:rPr>
            <w:t>Washtenaw</w:t>
          </w:r>
        </w:smartTag>
      </w:smartTag>
      <w:r>
        <w:t>, to administer oaths.</w:t>
      </w:r>
    </w:p>
    <w:p w14:paraId="6D5D3D89" w14:textId="77777777" w:rsidR="00E32227" w:rsidRDefault="00E32227" w:rsidP="00E32227"/>
    <w:p w14:paraId="2D0E9088" w14:textId="77777777" w:rsidR="00E32227" w:rsidRDefault="00E32227" w:rsidP="00E32227"/>
    <w:p w14:paraId="22CB6A47" w14:textId="77777777" w:rsidR="00E32227" w:rsidRDefault="00E32227" w:rsidP="00E32227">
      <w:pPr>
        <w:tabs>
          <w:tab w:val="left" w:pos="-1440"/>
        </w:tabs>
        <w:ind w:left="6480" w:hanging="6480"/>
      </w:pPr>
      <w:r>
        <w:lastRenderedPageBreak/>
        <w:t>__________________________________</w:t>
      </w:r>
      <w:r>
        <w:tab/>
      </w:r>
      <w:r>
        <w:tab/>
      </w:r>
      <w:r>
        <w:tab/>
      </w:r>
      <w:r>
        <w:tab/>
        <w:t xml:space="preserve">            </w:t>
      </w:r>
    </w:p>
    <w:p w14:paraId="70B8FA76" w14:textId="77777777" w:rsidR="00E32227" w:rsidRDefault="00215226" w:rsidP="00E32227">
      <w:pPr>
        <w:ind w:firstLine="720"/>
      </w:pPr>
      <w:r>
        <w:t xml:space="preserve">      </w:t>
      </w:r>
      <w:r w:rsidR="00E32227">
        <w:t>Notary Public</w:t>
      </w:r>
    </w:p>
    <w:p w14:paraId="036D6473" w14:textId="77777777" w:rsidR="00E32227" w:rsidRDefault="00E32227" w:rsidP="00E32227"/>
    <w:p w14:paraId="16B352B1" w14:textId="77777777" w:rsidR="00E32227" w:rsidRDefault="00E32227" w:rsidP="009D4199">
      <w:pPr>
        <w:tabs>
          <w:tab w:val="left" w:pos="-1440"/>
        </w:tabs>
        <w:ind w:left="6480" w:hanging="6480"/>
      </w:pPr>
      <w:r>
        <w:t>__________________________________</w:t>
      </w:r>
      <w:r w:rsidR="009D4199">
        <w:tab/>
      </w:r>
      <w:r w:rsidR="009D4199">
        <w:tab/>
        <w:t>(Seal)</w:t>
      </w:r>
    </w:p>
    <w:p w14:paraId="78780BA4" w14:textId="77777777" w:rsidR="00E32227" w:rsidRDefault="00215226" w:rsidP="00E32227">
      <w:pPr>
        <w:ind w:firstLine="1440"/>
      </w:pPr>
      <w:r>
        <w:t xml:space="preserve">  </w:t>
      </w:r>
      <w:r w:rsidR="00E32227">
        <w:t>(Date)</w:t>
      </w:r>
    </w:p>
    <w:p w14:paraId="30638D63" w14:textId="77777777" w:rsidR="00E32227" w:rsidRDefault="00E32227" w:rsidP="00E32227"/>
    <w:p w14:paraId="7633DDB6" w14:textId="77777777" w:rsidR="00E32227" w:rsidRDefault="00E32227" w:rsidP="00E32227">
      <w:r>
        <w:t>My commission expires: _________________</w:t>
      </w:r>
    </w:p>
    <w:p w14:paraId="3ECD8BA6" w14:textId="77777777" w:rsidR="00E32227" w:rsidRDefault="00E32227" w:rsidP="00E32227">
      <w:pPr>
        <w:ind w:firstLine="2880"/>
      </w:pPr>
      <w:r>
        <w:t xml:space="preserve">   (Date)</w:t>
      </w:r>
    </w:p>
    <w:p w14:paraId="6E7334F2" w14:textId="77777777" w:rsidR="00E32227" w:rsidRDefault="00E32227" w:rsidP="00E32227"/>
    <w:p w14:paraId="54C3195B" w14:textId="77777777" w:rsidR="00D0755D" w:rsidRPr="009D156D" w:rsidRDefault="00D0755D" w:rsidP="009D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p>
    <w:sectPr w:rsidR="00D0755D" w:rsidRPr="009D156D" w:rsidSect="009D4199">
      <w:type w:val="continuous"/>
      <w:pgSz w:w="12240" w:h="15840"/>
      <w:pgMar w:top="534" w:right="821" w:bottom="90" w:left="720" w:header="555" w:footer="1253"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unders, Katie" w:date="2015-01-29T14:57:00Z" w:initials="SK">
    <w:p w14:paraId="285F05E8" w14:textId="77777777" w:rsidR="00CB0FFA" w:rsidRDefault="00CB0FFA">
      <w:pPr>
        <w:pStyle w:val="CommentText"/>
      </w:pPr>
      <w:r>
        <w:rPr>
          <w:rStyle w:val="CommentReference"/>
        </w:rPr>
        <w:annotationRef/>
      </w:r>
      <w:r>
        <w:t>What does the second sentence of the Privacy Act Statement mean in conjunction with the rest of the paragraph? Can we remove it?</w:t>
      </w:r>
    </w:p>
  </w:comment>
  <w:comment w:id="20" w:author="Saunders, Katie" w:date="2015-01-29T15:02:00Z" w:initials="SK">
    <w:p w14:paraId="607252F2" w14:textId="77777777" w:rsidR="00CB0FFA" w:rsidRDefault="00CB0FFA">
      <w:pPr>
        <w:pStyle w:val="CommentText"/>
      </w:pPr>
      <w:r>
        <w:rPr>
          <w:rStyle w:val="CommentReference"/>
        </w:rPr>
        <w:annotationRef/>
      </w:r>
      <w:r>
        <w:t>Where is the contact info for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F05E8" w15:done="0"/>
  <w15:commentEx w15:paraId="607252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D833" w14:textId="77777777" w:rsidR="008C4AD9" w:rsidRDefault="008C4AD9">
      <w:r>
        <w:separator/>
      </w:r>
    </w:p>
  </w:endnote>
  <w:endnote w:type="continuationSeparator" w:id="0">
    <w:p w14:paraId="3E1A4AF0" w14:textId="77777777" w:rsidR="008C4AD9" w:rsidRDefault="008C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0B2B" w14:textId="77777777" w:rsidR="00FE73D1" w:rsidRDefault="00FE73D1" w:rsidP="00FE73D1">
    <w:r>
      <w:t>EPA Form 5900-305</w:t>
    </w:r>
  </w:p>
  <w:p w14:paraId="4E5E6822" w14:textId="77777777" w:rsidR="00FE73D1" w:rsidRDefault="00FE73D1">
    <w:pPr>
      <w:pStyle w:val="Footer"/>
    </w:pPr>
    <w:r>
      <w:t>(Revision Date 12-9-2013)</w:t>
    </w:r>
  </w:p>
  <w:p w14:paraId="16CDAF67" w14:textId="77777777" w:rsidR="00FE73D1" w:rsidRDefault="00FE7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2854" w14:textId="77777777" w:rsidR="008C4AD9" w:rsidRDefault="008C4AD9">
      <w:r>
        <w:separator/>
      </w:r>
    </w:p>
  </w:footnote>
  <w:footnote w:type="continuationSeparator" w:id="0">
    <w:p w14:paraId="079A2D45" w14:textId="77777777" w:rsidR="008C4AD9" w:rsidRDefault="008C4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A913F" w14:textId="77777777" w:rsidR="00696F4E" w:rsidRPr="006E1E27" w:rsidRDefault="005F4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ight="144" w:hanging="4320"/>
      <w:rPr>
        <w:rFonts w:cs="Courier"/>
        <w:u w:val="single"/>
      </w:rPr>
    </w:pPr>
    <w:r w:rsidRPr="005F4527">
      <w:rPr>
        <w:b/>
        <w:bCs/>
      </w:rPr>
      <w:t xml:space="preserve">MY </w:t>
    </w:r>
    <w:r w:rsidR="00696F4E" w:rsidRPr="005F4527">
      <w:rPr>
        <w:rFonts w:cs="Courier"/>
        <w:b/>
        <w:bCs/>
      </w:rPr>
      <w:t xml:space="preserve">    </w:t>
    </w:r>
    <w:r w:rsidRPr="005F4527">
      <w:rPr>
        <w:rFonts w:cs="Courier"/>
        <w:b/>
        <w:bCs/>
      </w:rPr>
      <w:t>Make Model</w:t>
    </w:r>
    <w:r w:rsidR="00696F4E" w:rsidRPr="005F4527">
      <w:rPr>
        <w:rFonts w:cs="Courier"/>
        <w:b/>
        <w:bCs/>
      </w:rPr>
      <w:t xml:space="preserve">       </w:t>
    </w:r>
    <w:r w:rsidRPr="005F4527">
      <w:rPr>
        <w:rFonts w:cs="Courier"/>
        <w:b/>
        <w:bCs/>
      </w:rPr>
      <w:t>Test Group</w:t>
    </w:r>
    <w:r w:rsidR="00696F4E" w:rsidRPr="005F4527">
      <w:rPr>
        <w:rFonts w:cs="Courier"/>
        <w:b/>
        <w:bCs/>
      </w:rPr>
      <w:tab/>
    </w:r>
    <w:r w:rsidR="00696F4E">
      <w:rPr>
        <w:rFonts w:cs="Courier"/>
      </w:rPr>
      <w:tab/>
    </w:r>
    <w:r w:rsidR="00696F4E">
      <w:rPr>
        <w:rFonts w:cs="Courier"/>
      </w:rPr>
      <w:tab/>
    </w:r>
    <w:r w:rsidR="00696F4E" w:rsidRPr="006E1E27">
      <w:rPr>
        <w:rFonts w:cs="Courier"/>
      </w:rPr>
      <w:t xml:space="preserve">Control # </w:t>
    </w:r>
    <w:r w:rsidR="00696F4E">
      <w:rPr>
        <w:rFonts w:cs="Courier"/>
        <w:u w:val="single"/>
      </w:rPr>
      <w:t>-</w:t>
    </w:r>
    <w:r w:rsidR="00696F4E" w:rsidRPr="006E1E27">
      <w:rPr>
        <w:rFonts w:cs="Courier"/>
        <w:u w:val="single"/>
      </w:rPr>
      <w:t>______</w:t>
    </w:r>
  </w:p>
  <w:p w14:paraId="7F72D089" w14:textId="77777777" w:rsidR="00696F4E" w:rsidRDefault="00696F4E" w:rsidP="0021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44" w:firstLine="3600"/>
      <w:rPr>
        <w:rFonts w:ascii="Courier" w:hAnsi="Courier" w:cs="Courier"/>
        <w:u w:val="single"/>
      </w:rPr>
    </w:pPr>
    <w:r w:rsidRPr="006E1E27">
      <w:rPr>
        <w:rFonts w:cs="Courier"/>
      </w:rPr>
      <w:t xml:space="preserve">              </w:t>
    </w:r>
    <w:r w:rsidRPr="006E1E27">
      <w:rPr>
        <w:rFonts w:cs="Courier"/>
      </w:rPr>
      <w:tab/>
      <w:t xml:space="preserve">Page </w:t>
    </w:r>
    <w:r w:rsidR="00A650F8" w:rsidRPr="006E1E27">
      <w:rPr>
        <w:rFonts w:cs="Courier"/>
      </w:rPr>
      <w:fldChar w:fldCharType="begin"/>
    </w:r>
    <w:r w:rsidRPr="006E1E27">
      <w:rPr>
        <w:rFonts w:cs="Courier"/>
      </w:rPr>
      <w:instrText xml:space="preserve">PAGE </w:instrText>
    </w:r>
    <w:r w:rsidR="00A650F8" w:rsidRPr="006E1E27">
      <w:rPr>
        <w:rFonts w:cs="Courier"/>
      </w:rPr>
      <w:fldChar w:fldCharType="separate"/>
    </w:r>
    <w:r w:rsidR="00CB0FFA">
      <w:rPr>
        <w:rFonts w:cs="Courier"/>
        <w:noProof/>
      </w:rPr>
      <w:t>8</w:t>
    </w:r>
    <w:r w:rsidR="00A650F8" w:rsidRPr="006E1E27">
      <w:rPr>
        <w:rFonts w:cs="Courier"/>
      </w:rPr>
      <w:fldChar w:fldCharType="end"/>
    </w:r>
    <w:r w:rsidR="00443039">
      <w:rPr>
        <w:rFonts w:cs="Courier"/>
      </w:rPr>
      <w:t xml:space="preserve"> of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CDA4306"/>
    <w:multiLevelType w:val="hybridMultilevel"/>
    <w:tmpl w:val="24B0C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21098"/>
    <w:multiLevelType w:val="hybridMultilevel"/>
    <w:tmpl w:val="51D6EFFE"/>
    <w:lvl w:ilvl="0" w:tplc="524CBC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325739"/>
    <w:multiLevelType w:val="hybridMultilevel"/>
    <w:tmpl w:val="DFFA3994"/>
    <w:lvl w:ilvl="0" w:tplc="2FDC593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731C50C0"/>
    <w:multiLevelType w:val="hybridMultilevel"/>
    <w:tmpl w:val="933E5354"/>
    <w:lvl w:ilvl="0" w:tplc="57BC50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unders, Katie">
    <w15:presenceInfo w15:providerId="AD" w15:userId="S-1-5-21-1339303556-449845944-1601390327-365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69"/>
    <w:rsid w:val="00011E9D"/>
    <w:rsid w:val="00020BA8"/>
    <w:rsid w:val="00022ED9"/>
    <w:rsid w:val="00031273"/>
    <w:rsid w:val="00031EF7"/>
    <w:rsid w:val="00034284"/>
    <w:rsid w:val="00036BB6"/>
    <w:rsid w:val="0004102F"/>
    <w:rsid w:val="00043573"/>
    <w:rsid w:val="00047183"/>
    <w:rsid w:val="00052B2B"/>
    <w:rsid w:val="0005413E"/>
    <w:rsid w:val="00074742"/>
    <w:rsid w:val="000B1402"/>
    <w:rsid w:val="000C13A6"/>
    <w:rsid w:val="000D4105"/>
    <w:rsid w:val="000F10EE"/>
    <w:rsid w:val="00101462"/>
    <w:rsid w:val="0011552D"/>
    <w:rsid w:val="00115D89"/>
    <w:rsid w:val="0015071F"/>
    <w:rsid w:val="00153D7D"/>
    <w:rsid w:val="00157B53"/>
    <w:rsid w:val="00173F22"/>
    <w:rsid w:val="00184BA3"/>
    <w:rsid w:val="00197C12"/>
    <w:rsid w:val="001A6BDD"/>
    <w:rsid w:val="001A7576"/>
    <w:rsid w:val="001E41D3"/>
    <w:rsid w:val="001F34D3"/>
    <w:rsid w:val="001F724C"/>
    <w:rsid w:val="00206C61"/>
    <w:rsid w:val="00212E9A"/>
    <w:rsid w:val="002134C0"/>
    <w:rsid w:val="00215226"/>
    <w:rsid w:val="002161A5"/>
    <w:rsid w:val="00221588"/>
    <w:rsid w:val="0023421D"/>
    <w:rsid w:val="00236656"/>
    <w:rsid w:val="00247F25"/>
    <w:rsid w:val="0025055F"/>
    <w:rsid w:val="002673BA"/>
    <w:rsid w:val="00283060"/>
    <w:rsid w:val="002D2F81"/>
    <w:rsid w:val="002F1DE0"/>
    <w:rsid w:val="00302060"/>
    <w:rsid w:val="003067EF"/>
    <w:rsid w:val="00306865"/>
    <w:rsid w:val="00307164"/>
    <w:rsid w:val="0031272A"/>
    <w:rsid w:val="00314F47"/>
    <w:rsid w:val="003165C0"/>
    <w:rsid w:val="00322CC0"/>
    <w:rsid w:val="003316FD"/>
    <w:rsid w:val="00333CB0"/>
    <w:rsid w:val="00345F15"/>
    <w:rsid w:val="00347909"/>
    <w:rsid w:val="003662C6"/>
    <w:rsid w:val="00367E87"/>
    <w:rsid w:val="00381E55"/>
    <w:rsid w:val="003879A1"/>
    <w:rsid w:val="003B55B0"/>
    <w:rsid w:val="003D0F05"/>
    <w:rsid w:val="003D65B4"/>
    <w:rsid w:val="00422AFA"/>
    <w:rsid w:val="00434FCA"/>
    <w:rsid w:val="004351DC"/>
    <w:rsid w:val="00437163"/>
    <w:rsid w:val="00441C7B"/>
    <w:rsid w:val="00443039"/>
    <w:rsid w:val="004443EB"/>
    <w:rsid w:val="004611D1"/>
    <w:rsid w:val="00473810"/>
    <w:rsid w:val="00482944"/>
    <w:rsid w:val="00483826"/>
    <w:rsid w:val="0048460D"/>
    <w:rsid w:val="00497A8C"/>
    <w:rsid w:val="004A4C5E"/>
    <w:rsid w:val="004A4CA5"/>
    <w:rsid w:val="004C2609"/>
    <w:rsid w:val="004C2B3B"/>
    <w:rsid w:val="004E7056"/>
    <w:rsid w:val="004F4479"/>
    <w:rsid w:val="004F5451"/>
    <w:rsid w:val="005072B1"/>
    <w:rsid w:val="00512D0B"/>
    <w:rsid w:val="005131E7"/>
    <w:rsid w:val="00516D5B"/>
    <w:rsid w:val="00521A23"/>
    <w:rsid w:val="00525FB6"/>
    <w:rsid w:val="00542E46"/>
    <w:rsid w:val="00576C74"/>
    <w:rsid w:val="00580026"/>
    <w:rsid w:val="005839AA"/>
    <w:rsid w:val="00596C7B"/>
    <w:rsid w:val="005A6032"/>
    <w:rsid w:val="005B6E12"/>
    <w:rsid w:val="005C4D7F"/>
    <w:rsid w:val="005D2A5B"/>
    <w:rsid w:val="005D2BC9"/>
    <w:rsid w:val="005D5B68"/>
    <w:rsid w:val="005D7F40"/>
    <w:rsid w:val="005E2CDE"/>
    <w:rsid w:val="005E4982"/>
    <w:rsid w:val="005F4527"/>
    <w:rsid w:val="006031E7"/>
    <w:rsid w:val="00605AAB"/>
    <w:rsid w:val="00605C5D"/>
    <w:rsid w:val="006159FF"/>
    <w:rsid w:val="00617029"/>
    <w:rsid w:val="00623896"/>
    <w:rsid w:val="006258B1"/>
    <w:rsid w:val="00632FE6"/>
    <w:rsid w:val="00655357"/>
    <w:rsid w:val="00673D6C"/>
    <w:rsid w:val="00677751"/>
    <w:rsid w:val="00684C69"/>
    <w:rsid w:val="0068616D"/>
    <w:rsid w:val="00690195"/>
    <w:rsid w:val="00696F4E"/>
    <w:rsid w:val="006B7E11"/>
    <w:rsid w:val="006C1672"/>
    <w:rsid w:val="006C690F"/>
    <w:rsid w:val="006E1A9C"/>
    <w:rsid w:val="006E1E27"/>
    <w:rsid w:val="006E2A8B"/>
    <w:rsid w:val="006F458C"/>
    <w:rsid w:val="0070002A"/>
    <w:rsid w:val="00711052"/>
    <w:rsid w:val="00753546"/>
    <w:rsid w:val="00762653"/>
    <w:rsid w:val="0076675C"/>
    <w:rsid w:val="007678E0"/>
    <w:rsid w:val="00772062"/>
    <w:rsid w:val="00777875"/>
    <w:rsid w:val="007854F0"/>
    <w:rsid w:val="007927E1"/>
    <w:rsid w:val="0079674D"/>
    <w:rsid w:val="007B5C41"/>
    <w:rsid w:val="007C586B"/>
    <w:rsid w:val="007C6781"/>
    <w:rsid w:val="007E43FD"/>
    <w:rsid w:val="007E478A"/>
    <w:rsid w:val="008022BA"/>
    <w:rsid w:val="00802393"/>
    <w:rsid w:val="0081192B"/>
    <w:rsid w:val="00812580"/>
    <w:rsid w:val="00825851"/>
    <w:rsid w:val="008274FE"/>
    <w:rsid w:val="00847FFA"/>
    <w:rsid w:val="008567D0"/>
    <w:rsid w:val="008716D9"/>
    <w:rsid w:val="00871B01"/>
    <w:rsid w:val="008937D5"/>
    <w:rsid w:val="0089490C"/>
    <w:rsid w:val="0089656A"/>
    <w:rsid w:val="0089723B"/>
    <w:rsid w:val="008A4079"/>
    <w:rsid w:val="008A57D9"/>
    <w:rsid w:val="008B3CDE"/>
    <w:rsid w:val="008B5945"/>
    <w:rsid w:val="008B6FD6"/>
    <w:rsid w:val="008C4AD9"/>
    <w:rsid w:val="008C622C"/>
    <w:rsid w:val="008D37DE"/>
    <w:rsid w:val="008D40B5"/>
    <w:rsid w:val="008D482F"/>
    <w:rsid w:val="008E2AE9"/>
    <w:rsid w:val="008F1A8F"/>
    <w:rsid w:val="009006C1"/>
    <w:rsid w:val="00901146"/>
    <w:rsid w:val="00903CB2"/>
    <w:rsid w:val="0090410A"/>
    <w:rsid w:val="00907940"/>
    <w:rsid w:val="00925D99"/>
    <w:rsid w:val="009344AD"/>
    <w:rsid w:val="0093687E"/>
    <w:rsid w:val="00937F6F"/>
    <w:rsid w:val="00941877"/>
    <w:rsid w:val="009471F5"/>
    <w:rsid w:val="0095147A"/>
    <w:rsid w:val="00954CD8"/>
    <w:rsid w:val="009568EA"/>
    <w:rsid w:val="00966ACD"/>
    <w:rsid w:val="0097693F"/>
    <w:rsid w:val="00991DA3"/>
    <w:rsid w:val="0099356C"/>
    <w:rsid w:val="009954CB"/>
    <w:rsid w:val="0099556D"/>
    <w:rsid w:val="009976D5"/>
    <w:rsid w:val="009A1A41"/>
    <w:rsid w:val="009A4F78"/>
    <w:rsid w:val="009B76D5"/>
    <w:rsid w:val="009C0859"/>
    <w:rsid w:val="009C473B"/>
    <w:rsid w:val="009D0421"/>
    <w:rsid w:val="009D156D"/>
    <w:rsid w:val="009D2761"/>
    <w:rsid w:val="009D4199"/>
    <w:rsid w:val="009D61DC"/>
    <w:rsid w:val="009E3519"/>
    <w:rsid w:val="009F0682"/>
    <w:rsid w:val="009F1520"/>
    <w:rsid w:val="00A05DD6"/>
    <w:rsid w:val="00A13B30"/>
    <w:rsid w:val="00A14E67"/>
    <w:rsid w:val="00A22B7D"/>
    <w:rsid w:val="00A234A1"/>
    <w:rsid w:val="00A41A1E"/>
    <w:rsid w:val="00A41D39"/>
    <w:rsid w:val="00A55394"/>
    <w:rsid w:val="00A60FFA"/>
    <w:rsid w:val="00A6332B"/>
    <w:rsid w:val="00A64A1B"/>
    <w:rsid w:val="00A650F8"/>
    <w:rsid w:val="00A76136"/>
    <w:rsid w:val="00A83BF4"/>
    <w:rsid w:val="00A92EB5"/>
    <w:rsid w:val="00A9632E"/>
    <w:rsid w:val="00AA2FAE"/>
    <w:rsid w:val="00AC18F9"/>
    <w:rsid w:val="00AC4F6A"/>
    <w:rsid w:val="00AC5DF1"/>
    <w:rsid w:val="00AD0BFA"/>
    <w:rsid w:val="00AD496B"/>
    <w:rsid w:val="00AD5A08"/>
    <w:rsid w:val="00AD6558"/>
    <w:rsid w:val="00AF6CB7"/>
    <w:rsid w:val="00B205A2"/>
    <w:rsid w:val="00B24B49"/>
    <w:rsid w:val="00B46FF6"/>
    <w:rsid w:val="00B71FDF"/>
    <w:rsid w:val="00B733CA"/>
    <w:rsid w:val="00B80AA4"/>
    <w:rsid w:val="00B90BC9"/>
    <w:rsid w:val="00B91D65"/>
    <w:rsid w:val="00BA0FE7"/>
    <w:rsid w:val="00BA68F0"/>
    <w:rsid w:val="00BC003B"/>
    <w:rsid w:val="00BC301E"/>
    <w:rsid w:val="00BC7932"/>
    <w:rsid w:val="00BD7412"/>
    <w:rsid w:val="00BE175D"/>
    <w:rsid w:val="00BE2B4A"/>
    <w:rsid w:val="00BE6E3F"/>
    <w:rsid w:val="00BF09C5"/>
    <w:rsid w:val="00BF0DDB"/>
    <w:rsid w:val="00BF3CF3"/>
    <w:rsid w:val="00C05BA3"/>
    <w:rsid w:val="00C14624"/>
    <w:rsid w:val="00C421FD"/>
    <w:rsid w:val="00C53593"/>
    <w:rsid w:val="00C55525"/>
    <w:rsid w:val="00C6109C"/>
    <w:rsid w:val="00C704D9"/>
    <w:rsid w:val="00C74FF9"/>
    <w:rsid w:val="00C7691C"/>
    <w:rsid w:val="00C87987"/>
    <w:rsid w:val="00C909D1"/>
    <w:rsid w:val="00CA069F"/>
    <w:rsid w:val="00CA537B"/>
    <w:rsid w:val="00CB0FFA"/>
    <w:rsid w:val="00CD3652"/>
    <w:rsid w:val="00CD3E3B"/>
    <w:rsid w:val="00D023AA"/>
    <w:rsid w:val="00D0755D"/>
    <w:rsid w:val="00D15821"/>
    <w:rsid w:val="00D17B77"/>
    <w:rsid w:val="00D27A81"/>
    <w:rsid w:val="00D27FB9"/>
    <w:rsid w:val="00D366B7"/>
    <w:rsid w:val="00D378FC"/>
    <w:rsid w:val="00D577D5"/>
    <w:rsid w:val="00D67C7C"/>
    <w:rsid w:val="00D8350E"/>
    <w:rsid w:val="00DB5D96"/>
    <w:rsid w:val="00DB6742"/>
    <w:rsid w:val="00DB701B"/>
    <w:rsid w:val="00DC505D"/>
    <w:rsid w:val="00DD1027"/>
    <w:rsid w:val="00DF6731"/>
    <w:rsid w:val="00E02AD1"/>
    <w:rsid w:val="00E1338B"/>
    <w:rsid w:val="00E235D3"/>
    <w:rsid w:val="00E32227"/>
    <w:rsid w:val="00E32B11"/>
    <w:rsid w:val="00E36E31"/>
    <w:rsid w:val="00E43441"/>
    <w:rsid w:val="00E47D58"/>
    <w:rsid w:val="00E533AC"/>
    <w:rsid w:val="00E5747E"/>
    <w:rsid w:val="00E72AEC"/>
    <w:rsid w:val="00E86A15"/>
    <w:rsid w:val="00EA2825"/>
    <w:rsid w:val="00EB3999"/>
    <w:rsid w:val="00EC35FA"/>
    <w:rsid w:val="00EC7445"/>
    <w:rsid w:val="00ED7C96"/>
    <w:rsid w:val="00F17AA7"/>
    <w:rsid w:val="00F21128"/>
    <w:rsid w:val="00F262FE"/>
    <w:rsid w:val="00F3719E"/>
    <w:rsid w:val="00F57BBA"/>
    <w:rsid w:val="00F61794"/>
    <w:rsid w:val="00F63ED0"/>
    <w:rsid w:val="00F67E72"/>
    <w:rsid w:val="00F94890"/>
    <w:rsid w:val="00FA012D"/>
    <w:rsid w:val="00FA4789"/>
    <w:rsid w:val="00FC1EEC"/>
    <w:rsid w:val="00FC5A05"/>
    <w:rsid w:val="00FD05DC"/>
    <w:rsid w:val="00FD2CCD"/>
    <w:rsid w:val="00FE5A07"/>
    <w:rsid w:val="00FE73D1"/>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45888E5C"/>
  <w15:docId w15:val="{2482CE13-D2CD-496F-B968-DF8299B4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7EF"/>
    <w:pPr>
      <w:widowControl w:val="0"/>
      <w:autoSpaceDE w:val="0"/>
      <w:autoSpaceDN w:val="0"/>
      <w:adjustRightInd w:val="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67EF"/>
  </w:style>
  <w:style w:type="paragraph" w:customStyle="1" w:styleId="Subletter">
    <w:name w:val="Subletter"/>
    <w:basedOn w:val="Normal"/>
    <w:rsid w:val="003067EF"/>
    <w:pPr>
      <w:ind w:left="1440" w:hanging="288"/>
    </w:pPr>
    <w:rPr>
      <w:color w:val="000000"/>
    </w:rPr>
  </w:style>
  <w:style w:type="paragraph" w:customStyle="1" w:styleId="1NumW">
    <w:name w:val="1NumW"/>
    <w:basedOn w:val="Normal"/>
    <w:rsid w:val="003067EF"/>
    <w:pPr>
      <w:ind w:left="360" w:hanging="360"/>
    </w:pPr>
    <w:rPr>
      <w:color w:val="000000"/>
    </w:rPr>
  </w:style>
  <w:style w:type="paragraph" w:customStyle="1" w:styleId="Level1">
    <w:name w:val="Level 1"/>
    <w:basedOn w:val="Normal"/>
    <w:rsid w:val="003067EF"/>
    <w:pPr>
      <w:numPr>
        <w:numId w:val="1"/>
      </w:numPr>
      <w:ind w:left="720" w:hanging="720"/>
      <w:outlineLvl w:val="0"/>
    </w:pPr>
  </w:style>
  <w:style w:type="paragraph" w:styleId="Header">
    <w:name w:val="header"/>
    <w:basedOn w:val="Normal"/>
    <w:rsid w:val="00954CD8"/>
    <w:pPr>
      <w:tabs>
        <w:tab w:val="center" w:pos="4320"/>
        <w:tab w:val="right" w:pos="8640"/>
      </w:tabs>
    </w:pPr>
  </w:style>
  <w:style w:type="paragraph" w:styleId="Footer">
    <w:name w:val="footer"/>
    <w:basedOn w:val="Normal"/>
    <w:link w:val="FooterChar"/>
    <w:uiPriority w:val="99"/>
    <w:rsid w:val="00954CD8"/>
    <w:pPr>
      <w:tabs>
        <w:tab w:val="center" w:pos="4320"/>
        <w:tab w:val="right" w:pos="8640"/>
      </w:tabs>
    </w:pPr>
  </w:style>
  <w:style w:type="paragraph" w:styleId="BalloonText">
    <w:name w:val="Balloon Text"/>
    <w:basedOn w:val="Normal"/>
    <w:semiHidden/>
    <w:rsid w:val="00954CD8"/>
    <w:rPr>
      <w:rFonts w:ascii="Tahoma" w:hAnsi="Tahoma" w:cs="Tahoma"/>
      <w:sz w:val="16"/>
      <w:szCs w:val="16"/>
    </w:rPr>
  </w:style>
  <w:style w:type="paragraph" w:styleId="ListParagraph">
    <w:name w:val="List Paragraph"/>
    <w:basedOn w:val="Normal"/>
    <w:uiPriority w:val="34"/>
    <w:qFormat/>
    <w:rsid w:val="00DC505D"/>
    <w:pPr>
      <w:ind w:left="720"/>
      <w:contextualSpacing/>
    </w:pPr>
  </w:style>
  <w:style w:type="character" w:customStyle="1" w:styleId="FooterChar">
    <w:name w:val="Footer Char"/>
    <w:basedOn w:val="DefaultParagraphFont"/>
    <w:link w:val="Footer"/>
    <w:uiPriority w:val="99"/>
    <w:rsid w:val="00FE73D1"/>
    <w:rPr>
      <w:sz w:val="24"/>
      <w:szCs w:val="24"/>
      <w:lang w:eastAsia="ja-JP"/>
    </w:rPr>
  </w:style>
  <w:style w:type="character" w:styleId="CommentReference">
    <w:name w:val="annotation reference"/>
    <w:basedOn w:val="DefaultParagraphFont"/>
    <w:semiHidden/>
    <w:unhideWhenUsed/>
    <w:rsid w:val="00CB0FFA"/>
    <w:rPr>
      <w:sz w:val="16"/>
      <w:szCs w:val="16"/>
    </w:rPr>
  </w:style>
  <w:style w:type="paragraph" w:styleId="CommentText">
    <w:name w:val="annotation text"/>
    <w:basedOn w:val="Normal"/>
    <w:link w:val="CommentTextChar"/>
    <w:semiHidden/>
    <w:unhideWhenUsed/>
    <w:rsid w:val="00CB0FFA"/>
    <w:rPr>
      <w:sz w:val="20"/>
      <w:szCs w:val="20"/>
    </w:rPr>
  </w:style>
  <w:style w:type="character" w:customStyle="1" w:styleId="CommentTextChar">
    <w:name w:val="Comment Text Char"/>
    <w:basedOn w:val="DefaultParagraphFont"/>
    <w:link w:val="CommentText"/>
    <w:semiHidden/>
    <w:rsid w:val="00CB0FFA"/>
    <w:rPr>
      <w:lang w:eastAsia="ja-JP"/>
    </w:rPr>
  </w:style>
  <w:style w:type="paragraph" w:styleId="CommentSubject">
    <w:name w:val="annotation subject"/>
    <w:basedOn w:val="CommentText"/>
    <w:next w:val="CommentText"/>
    <w:link w:val="CommentSubjectChar"/>
    <w:semiHidden/>
    <w:unhideWhenUsed/>
    <w:rsid w:val="00CB0FFA"/>
    <w:rPr>
      <w:b/>
      <w:bCs/>
    </w:rPr>
  </w:style>
  <w:style w:type="character" w:customStyle="1" w:styleId="CommentSubjectChar">
    <w:name w:val="Comment Subject Char"/>
    <w:basedOn w:val="CommentTextChar"/>
    <w:link w:val="CommentSubject"/>
    <w:semiHidden/>
    <w:rsid w:val="00CB0FFA"/>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CC9B1-4654-489B-A6BC-5F43BF8E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1507</Words>
  <Characters>10346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lsohacki</dc:creator>
  <cp:keywords/>
  <dc:description/>
  <cp:lastModifiedBy>Saunders, Katie</cp:lastModifiedBy>
  <cp:revision>3</cp:revision>
  <cp:lastPrinted>2012-03-06T10:45:00Z</cp:lastPrinted>
  <dcterms:created xsi:type="dcterms:W3CDTF">2015-01-29T19:55:00Z</dcterms:created>
  <dcterms:modified xsi:type="dcterms:W3CDTF">2015-01-29T20:04:00Z</dcterms:modified>
</cp:coreProperties>
</file>