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4EB15F" w14:textId="77777777" w:rsidR="006A7161" w:rsidRDefault="00642212" w:rsidP="00C55A43">
      <w:pPr>
        <w:pStyle w:val="Heading2"/>
        <w:keepNext w:val="0"/>
        <w:widowControl w:val="0"/>
        <w:pBdr>
          <w:bottom w:val="single" w:sz="4" w:space="1" w:color="auto"/>
        </w:pBdr>
        <w:tabs>
          <w:tab w:val="left" w:pos="900"/>
        </w:tabs>
        <w:ind w:right="-180"/>
        <w:rPr>
          <w:sz w:val="22"/>
          <w:szCs w:val="22"/>
        </w:rPr>
      </w:pPr>
      <w:r w:rsidRPr="00A53563">
        <w:rPr>
          <w:sz w:val="22"/>
          <w:szCs w:val="22"/>
        </w:rPr>
        <w:br/>
      </w:r>
      <w:r w:rsidR="00B20F92" w:rsidRPr="00121842">
        <w:rPr>
          <w:sz w:val="22"/>
          <w:szCs w:val="22"/>
        </w:rPr>
        <w:t>R</w:t>
      </w:r>
      <w:r w:rsidR="006A7161">
        <w:rPr>
          <w:sz w:val="22"/>
          <w:szCs w:val="22"/>
        </w:rPr>
        <w:t xml:space="preserve">equest for Approval Under the Generic Clearance for </w:t>
      </w:r>
    </w:p>
    <w:p w14:paraId="43744E64" w14:textId="49F74EAC" w:rsidR="003F1C7A" w:rsidRPr="00121842" w:rsidRDefault="006A7161" w:rsidP="00C55A43">
      <w:pPr>
        <w:pStyle w:val="Heading2"/>
        <w:keepNext w:val="0"/>
        <w:widowControl w:val="0"/>
        <w:pBdr>
          <w:bottom w:val="single" w:sz="4" w:space="1" w:color="auto"/>
        </w:pBdr>
        <w:tabs>
          <w:tab w:val="left" w:pos="900"/>
        </w:tabs>
        <w:ind w:right="-180"/>
        <w:rPr>
          <w:sz w:val="22"/>
          <w:szCs w:val="22"/>
        </w:rPr>
      </w:pPr>
      <w:r>
        <w:rPr>
          <w:sz w:val="22"/>
          <w:szCs w:val="22"/>
        </w:rPr>
        <w:t>Emergency Epidemic Investigation Data Collections</w:t>
      </w:r>
      <w:r w:rsidR="0085037A" w:rsidRPr="00121842">
        <w:rPr>
          <w:sz w:val="22"/>
          <w:szCs w:val="22"/>
        </w:rPr>
        <w:t xml:space="preserve"> </w:t>
      </w:r>
      <w:r w:rsidR="001555EF" w:rsidRPr="00121842">
        <w:rPr>
          <w:sz w:val="22"/>
          <w:szCs w:val="22"/>
        </w:rPr>
        <w:br/>
      </w:r>
      <w:r w:rsidR="0085037A" w:rsidRPr="00121842">
        <w:rPr>
          <w:sz w:val="22"/>
          <w:szCs w:val="22"/>
        </w:rPr>
        <w:t>(092</w:t>
      </w:r>
      <w:r w:rsidR="003B2B91" w:rsidRPr="00121842">
        <w:rPr>
          <w:sz w:val="22"/>
          <w:szCs w:val="22"/>
        </w:rPr>
        <w:t>0-</w:t>
      </w:r>
      <w:r w:rsidR="00495F11" w:rsidRPr="00121842">
        <w:rPr>
          <w:sz w:val="22"/>
          <w:szCs w:val="22"/>
        </w:rPr>
        <w:t>1011</w:t>
      </w:r>
      <w:r w:rsidR="003B2B91" w:rsidRPr="00121842">
        <w:rPr>
          <w:sz w:val="22"/>
          <w:szCs w:val="22"/>
        </w:rPr>
        <w:t>)</w:t>
      </w:r>
    </w:p>
    <w:p w14:paraId="0ECD3ECE" w14:textId="77777777" w:rsidR="00C55A43" w:rsidRPr="00121842" w:rsidRDefault="00C55A43" w:rsidP="000124C4">
      <w:pPr>
        <w:widowControl w:val="0"/>
        <w:rPr>
          <w:i/>
          <w:sz w:val="22"/>
          <w:szCs w:val="22"/>
        </w:rPr>
      </w:pPr>
    </w:p>
    <w:p w14:paraId="1D0BF196" w14:textId="77777777" w:rsidR="00513EF5" w:rsidRPr="00121842" w:rsidRDefault="0021379E" w:rsidP="000124C4">
      <w:pPr>
        <w:widowControl w:val="0"/>
        <w:rPr>
          <w:i/>
          <w:sz w:val="22"/>
          <w:szCs w:val="22"/>
        </w:rPr>
      </w:pPr>
      <w:r w:rsidRPr="00121842">
        <w:rPr>
          <w:i/>
          <w:sz w:val="22"/>
          <w:szCs w:val="22"/>
        </w:rPr>
        <w:t xml:space="preserve">Instruction: </w:t>
      </w:r>
      <w:r w:rsidR="00FA73A6" w:rsidRPr="00121842">
        <w:rPr>
          <w:i/>
          <w:sz w:val="22"/>
          <w:szCs w:val="22"/>
        </w:rPr>
        <w:t>This form should be completed by the primary contact person from the CDC CIO that will be sponsoring the investigation.</w:t>
      </w:r>
      <w:r w:rsidR="00525795" w:rsidRPr="00121842">
        <w:rPr>
          <w:i/>
          <w:sz w:val="22"/>
          <w:szCs w:val="22"/>
        </w:rPr>
        <w:t xml:space="preserve"> </w:t>
      </w:r>
    </w:p>
    <w:p w14:paraId="6E3FD20B" w14:textId="77777777" w:rsidR="00512489" w:rsidRPr="00121842" w:rsidRDefault="00512489" w:rsidP="000124C4">
      <w:pPr>
        <w:widowControl w:val="0"/>
        <w:rPr>
          <w:i/>
          <w:sz w:val="22"/>
          <w:szCs w:val="22"/>
        </w:rPr>
      </w:pPr>
    </w:p>
    <w:p w14:paraId="76A6D7EA" w14:textId="668F8F70" w:rsidR="00124840" w:rsidRPr="00121842" w:rsidRDefault="00910BA6" w:rsidP="000124C4">
      <w:pPr>
        <w:widowControl w:val="0"/>
        <w:rPr>
          <w:b/>
          <w:sz w:val="22"/>
          <w:szCs w:val="22"/>
        </w:rPr>
      </w:pPr>
      <w:r>
        <w:rPr>
          <w:b/>
          <w:sz w:val="22"/>
          <w:szCs w:val="22"/>
        </w:rPr>
        <w:t>Determine if your investigation is appropriate for this Generic mechanism</w:t>
      </w:r>
      <w:r w:rsidR="00124840" w:rsidRPr="00121842">
        <w:rPr>
          <w:b/>
          <w:sz w:val="22"/>
          <w:szCs w:val="22"/>
        </w:rPr>
        <w:t xml:space="preserve">: </w:t>
      </w:r>
      <w:r w:rsidR="00124840" w:rsidRPr="00121842">
        <w:rPr>
          <w:i/>
          <w:sz w:val="22"/>
          <w:szCs w:val="22"/>
        </w:rPr>
        <w:t>Instruction: Before completing</w:t>
      </w:r>
      <w:r w:rsidR="00CF1796" w:rsidRPr="00121842">
        <w:rPr>
          <w:i/>
          <w:sz w:val="22"/>
          <w:szCs w:val="22"/>
        </w:rPr>
        <w:t xml:space="preserve"> and submitting</w:t>
      </w:r>
      <w:r w:rsidR="00124840" w:rsidRPr="00121842">
        <w:rPr>
          <w:i/>
          <w:sz w:val="22"/>
          <w:szCs w:val="22"/>
        </w:rPr>
        <w:t xml:space="preserve"> this form, determine first if the proposed investigation is appropriate for the EEI Generic </w:t>
      </w:r>
      <w:r w:rsidR="00A04442" w:rsidRPr="00121842">
        <w:rPr>
          <w:i/>
          <w:sz w:val="22"/>
          <w:szCs w:val="22"/>
        </w:rPr>
        <w:t xml:space="preserve">ICR </w:t>
      </w:r>
      <w:r w:rsidR="00124840" w:rsidRPr="00121842">
        <w:rPr>
          <w:i/>
          <w:sz w:val="22"/>
          <w:szCs w:val="22"/>
        </w:rPr>
        <w:t>mechanism.  Complete the checklist belo</w:t>
      </w:r>
      <w:r w:rsidR="00CF1796" w:rsidRPr="00121842">
        <w:rPr>
          <w:i/>
          <w:sz w:val="22"/>
          <w:szCs w:val="22"/>
        </w:rPr>
        <w:t xml:space="preserve">w.  If you select “yes” to all </w:t>
      </w:r>
      <w:r w:rsidR="00124840" w:rsidRPr="00121842">
        <w:rPr>
          <w:i/>
          <w:sz w:val="22"/>
          <w:szCs w:val="22"/>
        </w:rPr>
        <w:t xml:space="preserve">criteria in Column A, the EEI Generic </w:t>
      </w:r>
      <w:r w:rsidR="00A04442" w:rsidRPr="00121842">
        <w:rPr>
          <w:i/>
          <w:sz w:val="22"/>
          <w:szCs w:val="22"/>
        </w:rPr>
        <w:t xml:space="preserve">IR </w:t>
      </w:r>
      <w:r w:rsidR="00124840" w:rsidRPr="00121842">
        <w:rPr>
          <w:i/>
          <w:sz w:val="22"/>
          <w:szCs w:val="22"/>
        </w:rPr>
        <w:t xml:space="preserve">mechanism </w:t>
      </w:r>
      <w:r w:rsidR="00B46DC8" w:rsidRPr="00121842">
        <w:rPr>
          <w:i/>
          <w:sz w:val="22"/>
          <w:szCs w:val="22"/>
          <w:u w:val="single"/>
        </w:rPr>
        <w:t>can</w:t>
      </w:r>
      <w:r w:rsidR="00B46DC8" w:rsidRPr="00121842">
        <w:rPr>
          <w:i/>
          <w:sz w:val="22"/>
          <w:szCs w:val="22"/>
        </w:rPr>
        <w:t xml:space="preserve"> be used</w:t>
      </w:r>
      <w:r w:rsidR="00124840" w:rsidRPr="00121842">
        <w:rPr>
          <w:i/>
          <w:sz w:val="22"/>
          <w:szCs w:val="22"/>
        </w:rPr>
        <w:t xml:space="preserve">.  If </w:t>
      </w:r>
      <w:r w:rsidR="00CF1796" w:rsidRPr="00121842">
        <w:rPr>
          <w:i/>
          <w:sz w:val="22"/>
          <w:szCs w:val="22"/>
        </w:rPr>
        <w:t>you select “yes” to any criterion</w:t>
      </w:r>
      <w:r w:rsidR="00124840" w:rsidRPr="00121842">
        <w:rPr>
          <w:i/>
          <w:sz w:val="22"/>
          <w:szCs w:val="22"/>
        </w:rPr>
        <w:t xml:space="preserve"> in Column B, the EEI Generic</w:t>
      </w:r>
      <w:r w:rsidR="00A04442" w:rsidRPr="00121842">
        <w:rPr>
          <w:i/>
          <w:sz w:val="22"/>
          <w:szCs w:val="22"/>
        </w:rPr>
        <w:t xml:space="preserve"> ICR</w:t>
      </w:r>
      <w:r w:rsidR="00124840" w:rsidRPr="00121842">
        <w:rPr>
          <w:i/>
          <w:sz w:val="22"/>
          <w:szCs w:val="22"/>
        </w:rPr>
        <w:t xml:space="preserve"> mechanism </w:t>
      </w:r>
      <w:r w:rsidR="00124840" w:rsidRPr="00121842">
        <w:rPr>
          <w:i/>
          <w:sz w:val="22"/>
          <w:szCs w:val="22"/>
          <w:u w:val="single"/>
        </w:rPr>
        <w:t>cannot</w:t>
      </w:r>
      <w:r w:rsidR="00124840" w:rsidRPr="00121842">
        <w:rPr>
          <w:i/>
          <w:sz w:val="22"/>
          <w:szCs w:val="22"/>
        </w:rPr>
        <w:t xml:space="preserve"> be used.</w:t>
      </w:r>
      <w:r w:rsidR="00B45674">
        <w:rPr>
          <w:i/>
          <w:sz w:val="22"/>
          <w:szCs w:val="22"/>
        </w:rPr>
        <w:t xml:space="preserve"> </w:t>
      </w:r>
    </w:p>
    <w:tbl>
      <w:tblPr>
        <w:tblStyle w:val="TableGrid"/>
        <w:tblW w:w="0" w:type="auto"/>
        <w:tblLook w:val="04A0" w:firstRow="1" w:lastRow="0" w:firstColumn="1" w:lastColumn="0" w:noHBand="0" w:noVBand="1"/>
      </w:tblPr>
      <w:tblGrid>
        <w:gridCol w:w="4679"/>
        <w:gridCol w:w="4671"/>
      </w:tblGrid>
      <w:tr w:rsidR="00124840" w:rsidRPr="00121842" w14:paraId="6342ABDB" w14:textId="77777777" w:rsidTr="00124840">
        <w:tc>
          <w:tcPr>
            <w:tcW w:w="4788" w:type="dxa"/>
          </w:tcPr>
          <w:p w14:paraId="79B620E5" w14:textId="77777777" w:rsidR="00124840" w:rsidRPr="00121842" w:rsidRDefault="00124840" w:rsidP="000124C4">
            <w:pPr>
              <w:widowControl w:val="0"/>
              <w:rPr>
                <w:b/>
                <w:sz w:val="22"/>
                <w:szCs w:val="22"/>
              </w:rPr>
            </w:pPr>
            <w:r w:rsidRPr="00121842">
              <w:rPr>
                <w:b/>
                <w:sz w:val="22"/>
                <w:szCs w:val="22"/>
              </w:rPr>
              <w:t>Column A</w:t>
            </w:r>
          </w:p>
        </w:tc>
        <w:tc>
          <w:tcPr>
            <w:tcW w:w="4788" w:type="dxa"/>
          </w:tcPr>
          <w:p w14:paraId="5B18D8D1" w14:textId="77777777" w:rsidR="00124840" w:rsidRPr="00121842" w:rsidRDefault="00124840" w:rsidP="000124C4">
            <w:pPr>
              <w:widowControl w:val="0"/>
              <w:rPr>
                <w:b/>
                <w:sz w:val="22"/>
                <w:szCs w:val="22"/>
              </w:rPr>
            </w:pPr>
            <w:r w:rsidRPr="00121842">
              <w:rPr>
                <w:b/>
                <w:sz w:val="22"/>
                <w:szCs w:val="22"/>
              </w:rPr>
              <w:t>Column B</w:t>
            </w:r>
          </w:p>
        </w:tc>
      </w:tr>
      <w:tr w:rsidR="00124840" w:rsidRPr="00121842" w14:paraId="50ADC6D1" w14:textId="77777777" w:rsidTr="00124840">
        <w:tc>
          <w:tcPr>
            <w:tcW w:w="4788" w:type="dxa"/>
          </w:tcPr>
          <w:p w14:paraId="15873EFC" w14:textId="261B651F" w:rsidR="00124840" w:rsidRPr="00121842" w:rsidRDefault="00124840" w:rsidP="00124840">
            <w:pPr>
              <w:pStyle w:val="Body1"/>
              <w:rPr>
                <w:sz w:val="22"/>
                <w:szCs w:val="22"/>
              </w:rPr>
            </w:pPr>
            <w:r w:rsidRPr="00121842">
              <w:rPr>
                <w:sz w:val="22"/>
                <w:szCs w:val="22"/>
              </w:rPr>
              <w:t>CDC epidemiological assistance is requested by</w:t>
            </w:r>
            <w:r w:rsidR="00B45A27" w:rsidRPr="00121842">
              <w:rPr>
                <w:sz w:val="22"/>
                <w:szCs w:val="22"/>
              </w:rPr>
              <w:t xml:space="preserve"> one or more</w:t>
            </w:r>
            <w:r w:rsidR="005D0CA5" w:rsidRPr="00121842">
              <w:rPr>
                <w:sz w:val="22"/>
                <w:szCs w:val="22"/>
              </w:rPr>
              <w:t xml:space="preserve"> external partner</w:t>
            </w:r>
            <w:r w:rsidR="00B45A27" w:rsidRPr="00121842">
              <w:rPr>
                <w:sz w:val="22"/>
                <w:szCs w:val="22"/>
              </w:rPr>
              <w:t>s</w:t>
            </w:r>
            <w:r w:rsidRPr="00121842">
              <w:rPr>
                <w:sz w:val="22"/>
                <w:szCs w:val="22"/>
              </w:rPr>
              <w:t xml:space="preserve"> (e.g., </w:t>
            </w:r>
            <w:r w:rsidR="00F624F7" w:rsidRPr="00121842">
              <w:rPr>
                <w:sz w:val="22"/>
                <w:szCs w:val="22"/>
              </w:rPr>
              <w:t>local, state, tribal, military, port, other federal agency, or international health authority or other partner organization</w:t>
            </w:r>
            <w:r w:rsidRPr="00121842">
              <w:rPr>
                <w:sz w:val="22"/>
                <w:szCs w:val="22"/>
              </w:rPr>
              <w:t>)</w:t>
            </w:r>
            <w:r w:rsidR="005D0CA5" w:rsidRPr="00121842">
              <w:rPr>
                <w:sz w:val="22"/>
                <w:szCs w:val="22"/>
              </w:rPr>
              <w:t>.</w:t>
            </w:r>
            <w:r w:rsidRPr="00121842">
              <w:rPr>
                <w:sz w:val="22"/>
                <w:szCs w:val="22"/>
              </w:rPr>
              <w:t xml:space="preserve"> </w:t>
            </w:r>
          </w:p>
          <w:p w14:paraId="00FF81F6" w14:textId="30B5A8EE" w:rsidR="003C5E96" w:rsidRPr="00121842" w:rsidRDefault="00D676B0" w:rsidP="00124840">
            <w:pPr>
              <w:pStyle w:val="Body1"/>
              <w:rPr>
                <w:sz w:val="22"/>
                <w:szCs w:val="22"/>
              </w:rPr>
            </w:pPr>
            <w:r>
              <w:rPr>
                <w:sz w:val="22"/>
                <w:szCs w:val="22"/>
              </w:rPr>
              <w:fldChar w:fldCharType="begin">
                <w:ffData>
                  <w:name w:val="Check1"/>
                  <w:enabled/>
                  <w:calcOnExit w:val="0"/>
                  <w:checkBox>
                    <w:sizeAuto/>
                    <w:default w:val="1"/>
                  </w:checkBox>
                </w:ffData>
              </w:fldChar>
            </w:r>
            <w:bookmarkStart w:id="0" w:name="Check1"/>
            <w:r>
              <w:rPr>
                <w:sz w:val="22"/>
                <w:szCs w:val="22"/>
              </w:rPr>
              <w:instrText xml:space="preserve"> FORMCHECKBOX </w:instrText>
            </w:r>
            <w:r w:rsidR="00937574">
              <w:rPr>
                <w:sz w:val="22"/>
                <w:szCs w:val="22"/>
              </w:rPr>
            </w:r>
            <w:r w:rsidR="00937574">
              <w:rPr>
                <w:sz w:val="22"/>
                <w:szCs w:val="22"/>
              </w:rPr>
              <w:fldChar w:fldCharType="separate"/>
            </w:r>
            <w:r>
              <w:rPr>
                <w:sz w:val="22"/>
                <w:szCs w:val="22"/>
              </w:rPr>
              <w:fldChar w:fldCharType="end"/>
            </w:r>
            <w:bookmarkEnd w:id="0"/>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bookmarkStart w:id="1" w:name="Check2"/>
            <w:r w:rsidR="003C5E96" w:rsidRPr="00121842">
              <w:rPr>
                <w:sz w:val="22"/>
                <w:szCs w:val="22"/>
              </w:rPr>
              <w:instrText xml:space="preserve"> FORMCHECKBOX </w:instrText>
            </w:r>
            <w:r w:rsidR="00937574">
              <w:rPr>
                <w:sz w:val="22"/>
                <w:szCs w:val="22"/>
              </w:rPr>
            </w:r>
            <w:r w:rsidR="00937574">
              <w:rPr>
                <w:sz w:val="22"/>
                <w:szCs w:val="22"/>
              </w:rPr>
              <w:fldChar w:fldCharType="separate"/>
            </w:r>
            <w:r w:rsidR="003C5E96" w:rsidRPr="00121842">
              <w:rPr>
                <w:sz w:val="22"/>
                <w:szCs w:val="22"/>
              </w:rPr>
              <w:fldChar w:fldCharType="end"/>
            </w:r>
            <w:bookmarkEnd w:id="1"/>
            <w:r w:rsidR="003C5E96" w:rsidRPr="00121842">
              <w:rPr>
                <w:sz w:val="22"/>
                <w:szCs w:val="22"/>
              </w:rPr>
              <w:t xml:space="preserve"> No</w:t>
            </w:r>
          </w:p>
        </w:tc>
        <w:tc>
          <w:tcPr>
            <w:tcW w:w="4788" w:type="dxa"/>
          </w:tcPr>
          <w:p w14:paraId="65296453" w14:textId="77777777" w:rsidR="00124840" w:rsidRPr="00121842" w:rsidRDefault="005D0CA5" w:rsidP="000124C4">
            <w:pPr>
              <w:widowControl w:val="0"/>
              <w:rPr>
                <w:sz w:val="22"/>
                <w:szCs w:val="22"/>
              </w:rPr>
            </w:pPr>
            <w:r w:rsidRPr="00121842">
              <w:rPr>
                <w:sz w:val="22"/>
                <w:szCs w:val="22"/>
              </w:rPr>
              <w:t>The Investigation is i</w:t>
            </w:r>
            <w:r w:rsidR="00124840" w:rsidRPr="00121842">
              <w:rPr>
                <w:sz w:val="22"/>
                <w:szCs w:val="22"/>
              </w:rPr>
              <w:t xml:space="preserve">nitiated by CDC, without request from </w:t>
            </w:r>
            <w:r w:rsidR="00F624F7" w:rsidRPr="00121842">
              <w:rPr>
                <w:sz w:val="22"/>
                <w:szCs w:val="22"/>
              </w:rPr>
              <w:t>an external partner</w:t>
            </w:r>
            <w:r w:rsidR="00124840" w:rsidRPr="00121842">
              <w:rPr>
                <w:sz w:val="22"/>
                <w:szCs w:val="22"/>
              </w:rPr>
              <w:t>.</w:t>
            </w:r>
          </w:p>
          <w:p w14:paraId="3D0575DC" w14:textId="0C1E257B" w:rsidR="008344F9" w:rsidRPr="00121842" w:rsidRDefault="003C5E96" w:rsidP="000124C4">
            <w:pPr>
              <w:widowControl w:val="0"/>
              <w:rPr>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937574">
              <w:rPr>
                <w:sz w:val="22"/>
                <w:szCs w:val="22"/>
              </w:rPr>
            </w:r>
            <w:r w:rsidR="00937574">
              <w:rPr>
                <w:sz w:val="22"/>
                <w:szCs w:val="22"/>
              </w:rPr>
              <w:fldChar w:fldCharType="separate"/>
            </w:r>
            <w:r w:rsidRPr="00121842">
              <w:rPr>
                <w:sz w:val="22"/>
                <w:szCs w:val="22"/>
              </w:rPr>
              <w:fldChar w:fldCharType="end"/>
            </w:r>
            <w:r w:rsidRPr="00121842">
              <w:rPr>
                <w:sz w:val="22"/>
                <w:szCs w:val="22"/>
              </w:rPr>
              <w:t xml:space="preserve"> Yes           </w:t>
            </w:r>
            <w:r w:rsidR="00D676B0">
              <w:rPr>
                <w:sz w:val="22"/>
                <w:szCs w:val="22"/>
              </w:rPr>
              <w:fldChar w:fldCharType="begin">
                <w:ffData>
                  <w:name w:val=""/>
                  <w:enabled/>
                  <w:calcOnExit w:val="0"/>
                  <w:checkBox>
                    <w:sizeAuto/>
                    <w:default w:val="1"/>
                  </w:checkBox>
                </w:ffData>
              </w:fldChar>
            </w:r>
            <w:r w:rsidR="00D676B0">
              <w:rPr>
                <w:sz w:val="22"/>
                <w:szCs w:val="22"/>
              </w:rPr>
              <w:instrText xml:space="preserve"> FORMCHECKBOX </w:instrText>
            </w:r>
            <w:r w:rsidR="00937574">
              <w:rPr>
                <w:sz w:val="22"/>
                <w:szCs w:val="22"/>
              </w:rPr>
            </w:r>
            <w:r w:rsidR="00937574">
              <w:rPr>
                <w:sz w:val="22"/>
                <w:szCs w:val="22"/>
              </w:rPr>
              <w:fldChar w:fldCharType="separate"/>
            </w:r>
            <w:r w:rsidR="00D676B0">
              <w:rPr>
                <w:sz w:val="22"/>
                <w:szCs w:val="22"/>
              </w:rPr>
              <w:fldChar w:fldCharType="end"/>
            </w:r>
            <w:r w:rsidRPr="00121842">
              <w:rPr>
                <w:sz w:val="22"/>
                <w:szCs w:val="22"/>
              </w:rPr>
              <w:t xml:space="preserve"> No</w:t>
            </w:r>
          </w:p>
          <w:p w14:paraId="7FFAB990" w14:textId="77777777" w:rsidR="003C5E96" w:rsidRPr="00121842" w:rsidRDefault="003C5E96" w:rsidP="000124C4">
            <w:pPr>
              <w:widowControl w:val="0"/>
              <w:rPr>
                <w:b/>
                <w:sz w:val="22"/>
                <w:szCs w:val="22"/>
              </w:rPr>
            </w:pPr>
          </w:p>
        </w:tc>
      </w:tr>
      <w:tr w:rsidR="00124840" w:rsidRPr="00121842" w14:paraId="0233E2F3" w14:textId="77777777" w:rsidTr="00124840">
        <w:tc>
          <w:tcPr>
            <w:tcW w:w="4788" w:type="dxa"/>
          </w:tcPr>
          <w:p w14:paraId="35B1235B" w14:textId="77777777" w:rsidR="00124840" w:rsidRPr="00121842" w:rsidRDefault="00124840" w:rsidP="00124840">
            <w:pPr>
              <w:pStyle w:val="Body1"/>
              <w:rPr>
                <w:sz w:val="22"/>
                <w:szCs w:val="22"/>
              </w:rPr>
            </w:pPr>
            <w:r w:rsidRPr="00121842">
              <w:rPr>
                <w:sz w:val="22"/>
                <w:szCs w:val="22"/>
              </w:rPr>
              <w:t>The investigation is urgent in nature (i.e., timely data are needed to inform rapid public health action to prevent or reduce injury, disease, or death).</w:t>
            </w:r>
          </w:p>
          <w:p w14:paraId="67A63552" w14:textId="0AEA1ED1" w:rsidR="00124840" w:rsidRPr="00121842" w:rsidRDefault="00D676B0"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937574">
              <w:rPr>
                <w:sz w:val="22"/>
                <w:szCs w:val="22"/>
              </w:rPr>
            </w:r>
            <w:r w:rsidR="00937574">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937574">
              <w:rPr>
                <w:sz w:val="22"/>
                <w:szCs w:val="22"/>
              </w:rPr>
            </w:r>
            <w:r w:rsidR="00937574">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6E586DC4" w14:textId="77777777" w:rsidR="00124840" w:rsidRPr="00121842" w:rsidRDefault="00124840" w:rsidP="000124C4">
            <w:pPr>
              <w:widowControl w:val="0"/>
              <w:rPr>
                <w:sz w:val="22"/>
                <w:szCs w:val="22"/>
              </w:rPr>
            </w:pPr>
            <w:r w:rsidRPr="00121842">
              <w:rPr>
                <w:sz w:val="22"/>
                <w:szCs w:val="22"/>
              </w:rPr>
              <w:t>The investigation is not urgent in nature.</w:t>
            </w:r>
          </w:p>
          <w:p w14:paraId="5177F662" w14:textId="292FC2AF" w:rsidR="008344F9" w:rsidRPr="00121842" w:rsidRDefault="003C5E96" w:rsidP="00D676B0">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937574">
              <w:rPr>
                <w:sz w:val="22"/>
                <w:szCs w:val="22"/>
              </w:rPr>
            </w:r>
            <w:r w:rsidR="00937574">
              <w:rPr>
                <w:sz w:val="22"/>
                <w:szCs w:val="22"/>
              </w:rPr>
              <w:fldChar w:fldCharType="separate"/>
            </w:r>
            <w:r w:rsidRPr="00121842">
              <w:rPr>
                <w:sz w:val="22"/>
                <w:szCs w:val="22"/>
              </w:rPr>
              <w:fldChar w:fldCharType="end"/>
            </w:r>
            <w:r w:rsidRPr="00121842">
              <w:rPr>
                <w:sz w:val="22"/>
                <w:szCs w:val="22"/>
              </w:rPr>
              <w:t xml:space="preserve"> Yes           </w:t>
            </w:r>
            <w:r w:rsidR="00D676B0">
              <w:rPr>
                <w:sz w:val="22"/>
                <w:szCs w:val="22"/>
              </w:rPr>
              <w:fldChar w:fldCharType="begin">
                <w:ffData>
                  <w:name w:val=""/>
                  <w:enabled/>
                  <w:calcOnExit w:val="0"/>
                  <w:checkBox>
                    <w:sizeAuto/>
                    <w:default w:val="1"/>
                  </w:checkBox>
                </w:ffData>
              </w:fldChar>
            </w:r>
            <w:r w:rsidR="00D676B0">
              <w:rPr>
                <w:sz w:val="22"/>
                <w:szCs w:val="22"/>
              </w:rPr>
              <w:instrText xml:space="preserve"> FORMCHECKBOX </w:instrText>
            </w:r>
            <w:r w:rsidR="00937574">
              <w:rPr>
                <w:sz w:val="22"/>
                <w:szCs w:val="22"/>
              </w:rPr>
            </w:r>
            <w:r w:rsidR="00937574">
              <w:rPr>
                <w:sz w:val="22"/>
                <w:szCs w:val="22"/>
              </w:rPr>
              <w:fldChar w:fldCharType="separate"/>
            </w:r>
            <w:r w:rsidR="00D676B0">
              <w:rPr>
                <w:sz w:val="22"/>
                <w:szCs w:val="22"/>
              </w:rPr>
              <w:fldChar w:fldCharType="end"/>
            </w:r>
            <w:r w:rsidRPr="00121842">
              <w:rPr>
                <w:sz w:val="22"/>
                <w:szCs w:val="22"/>
              </w:rPr>
              <w:t xml:space="preserve"> No</w:t>
            </w:r>
          </w:p>
        </w:tc>
      </w:tr>
      <w:tr w:rsidR="00124840" w:rsidRPr="00121842" w14:paraId="62930127" w14:textId="77777777" w:rsidTr="00124840">
        <w:tc>
          <w:tcPr>
            <w:tcW w:w="4788" w:type="dxa"/>
          </w:tcPr>
          <w:p w14:paraId="1B96337C" w14:textId="77777777" w:rsidR="00124840" w:rsidRPr="00121842" w:rsidRDefault="00124840" w:rsidP="00124840">
            <w:pPr>
              <w:pStyle w:val="Body1"/>
              <w:rPr>
                <w:sz w:val="22"/>
                <w:szCs w:val="22"/>
              </w:rPr>
            </w:pPr>
            <w:r w:rsidRPr="00121842">
              <w:rPr>
                <w:sz w:val="22"/>
                <w:szCs w:val="22"/>
              </w:rPr>
              <w:t>The investigation is characterized by undetermined agent, undetermined source, undetermined mode of transmission, or undetermined risk factors.</w:t>
            </w:r>
          </w:p>
          <w:p w14:paraId="6C41E028" w14:textId="66C5BDF7" w:rsidR="00124840" w:rsidRPr="00121842" w:rsidRDefault="00D676B0"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937574">
              <w:rPr>
                <w:sz w:val="22"/>
                <w:szCs w:val="22"/>
              </w:rPr>
            </w:r>
            <w:r w:rsidR="00937574">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937574">
              <w:rPr>
                <w:sz w:val="22"/>
                <w:szCs w:val="22"/>
              </w:rPr>
            </w:r>
            <w:r w:rsidR="00937574">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364153A5" w14:textId="77777777" w:rsidR="008344F9" w:rsidRPr="00121842" w:rsidRDefault="00124840" w:rsidP="00124840">
            <w:pPr>
              <w:pStyle w:val="Body1"/>
              <w:rPr>
                <w:sz w:val="22"/>
                <w:szCs w:val="22"/>
              </w:rPr>
            </w:pPr>
            <w:r w:rsidRPr="00121842">
              <w:rPr>
                <w:sz w:val="22"/>
                <w:szCs w:val="22"/>
              </w:rPr>
              <w:t xml:space="preserve">The investigation is conducted for the primary purpose of program evaluation, surveillance, needs assessment, or research to </w:t>
            </w:r>
          </w:p>
          <w:p w14:paraId="0332B730" w14:textId="77777777" w:rsidR="00124840" w:rsidRPr="00121842" w:rsidRDefault="00124840" w:rsidP="00124840">
            <w:pPr>
              <w:pStyle w:val="Body1"/>
              <w:rPr>
                <w:sz w:val="22"/>
                <w:szCs w:val="22"/>
              </w:rPr>
            </w:pPr>
            <w:r w:rsidRPr="00121842">
              <w:rPr>
                <w:sz w:val="22"/>
                <w:szCs w:val="22"/>
              </w:rPr>
              <w:t xml:space="preserve">contribute to generalizable knowledge. </w:t>
            </w:r>
          </w:p>
          <w:p w14:paraId="4BAA6289" w14:textId="37461CD6" w:rsidR="00124840" w:rsidRPr="00121842" w:rsidRDefault="003C5E96" w:rsidP="00D676B0">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937574">
              <w:rPr>
                <w:sz w:val="22"/>
                <w:szCs w:val="22"/>
              </w:rPr>
            </w:r>
            <w:r w:rsidR="00937574">
              <w:rPr>
                <w:sz w:val="22"/>
                <w:szCs w:val="22"/>
              </w:rPr>
              <w:fldChar w:fldCharType="separate"/>
            </w:r>
            <w:r w:rsidRPr="00121842">
              <w:rPr>
                <w:sz w:val="22"/>
                <w:szCs w:val="22"/>
              </w:rPr>
              <w:fldChar w:fldCharType="end"/>
            </w:r>
            <w:r w:rsidRPr="00121842">
              <w:rPr>
                <w:sz w:val="22"/>
                <w:szCs w:val="22"/>
              </w:rPr>
              <w:t xml:space="preserve"> Yes           </w:t>
            </w:r>
            <w:r w:rsidR="00D676B0">
              <w:rPr>
                <w:sz w:val="22"/>
                <w:szCs w:val="22"/>
              </w:rPr>
              <w:fldChar w:fldCharType="begin">
                <w:ffData>
                  <w:name w:val=""/>
                  <w:enabled/>
                  <w:calcOnExit w:val="0"/>
                  <w:checkBox>
                    <w:sizeAuto/>
                    <w:default w:val="1"/>
                  </w:checkBox>
                </w:ffData>
              </w:fldChar>
            </w:r>
            <w:r w:rsidR="00D676B0">
              <w:rPr>
                <w:sz w:val="22"/>
                <w:szCs w:val="22"/>
              </w:rPr>
              <w:instrText xml:space="preserve"> FORMCHECKBOX </w:instrText>
            </w:r>
            <w:r w:rsidR="00937574">
              <w:rPr>
                <w:sz w:val="22"/>
                <w:szCs w:val="22"/>
              </w:rPr>
            </w:r>
            <w:r w:rsidR="00937574">
              <w:rPr>
                <w:sz w:val="22"/>
                <w:szCs w:val="22"/>
              </w:rPr>
              <w:fldChar w:fldCharType="separate"/>
            </w:r>
            <w:r w:rsidR="00D676B0">
              <w:rPr>
                <w:sz w:val="22"/>
                <w:szCs w:val="22"/>
              </w:rPr>
              <w:fldChar w:fldCharType="end"/>
            </w:r>
            <w:r w:rsidRPr="00121842">
              <w:rPr>
                <w:sz w:val="22"/>
                <w:szCs w:val="22"/>
              </w:rPr>
              <w:t xml:space="preserve"> No</w:t>
            </w:r>
          </w:p>
        </w:tc>
      </w:tr>
      <w:tr w:rsidR="00124840" w:rsidRPr="00121842" w14:paraId="10AF11CA" w14:textId="77777777" w:rsidTr="00124840">
        <w:tc>
          <w:tcPr>
            <w:tcW w:w="4788" w:type="dxa"/>
          </w:tcPr>
          <w:p w14:paraId="3CA02EC7" w14:textId="77777777" w:rsidR="00124840" w:rsidRPr="00121842" w:rsidRDefault="00124840" w:rsidP="000124C4">
            <w:pPr>
              <w:widowControl w:val="0"/>
              <w:rPr>
                <w:sz w:val="22"/>
                <w:szCs w:val="22"/>
              </w:rPr>
            </w:pPr>
            <w:r w:rsidRPr="00121842">
              <w:rPr>
                <w:sz w:val="22"/>
                <w:szCs w:val="22"/>
              </w:rPr>
              <w:t xml:space="preserve">One or more CDC staff (including trainees and fellows) </w:t>
            </w:r>
            <w:r w:rsidR="00517F9E" w:rsidRPr="00121842">
              <w:rPr>
                <w:sz w:val="22"/>
                <w:szCs w:val="22"/>
              </w:rPr>
              <w:t xml:space="preserve">will be </w:t>
            </w:r>
            <w:r w:rsidRPr="00121842">
              <w:rPr>
                <w:sz w:val="22"/>
                <w:szCs w:val="22"/>
              </w:rPr>
              <w:t>deploy</w:t>
            </w:r>
            <w:r w:rsidR="00517F9E" w:rsidRPr="00121842">
              <w:rPr>
                <w:sz w:val="22"/>
                <w:szCs w:val="22"/>
              </w:rPr>
              <w:t>ed</w:t>
            </w:r>
            <w:r w:rsidRPr="00121842">
              <w:rPr>
                <w:sz w:val="22"/>
                <w:szCs w:val="22"/>
              </w:rPr>
              <w:t xml:space="preserve"> to the field.</w:t>
            </w:r>
          </w:p>
          <w:p w14:paraId="682F5A90" w14:textId="2B5F8ACF" w:rsidR="008344F9" w:rsidRPr="00121842" w:rsidRDefault="00D676B0"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937574">
              <w:rPr>
                <w:sz w:val="22"/>
                <w:szCs w:val="22"/>
              </w:rPr>
            </w:r>
            <w:r w:rsidR="00937574">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937574">
              <w:rPr>
                <w:sz w:val="22"/>
                <w:szCs w:val="22"/>
              </w:rPr>
            </w:r>
            <w:r w:rsidR="00937574">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7BB23115" w14:textId="77777777" w:rsidR="008344F9" w:rsidRPr="00121842" w:rsidRDefault="008344F9" w:rsidP="008344F9">
            <w:pPr>
              <w:pStyle w:val="Body1"/>
              <w:rPr>
                <w:color w:val="auto"/>
                <w:sz w:val="22"/>
                <w:szCs w:val="22"/>
              </w:rPr>
            </w:pPr>
            <w:r w:rsidRPr="00121842">
              <w:rPr>
                <w:color w:val="auto"/>
                <w:sz w:val="22"/>
                <w:szCs w:val="22"/>
              </w:rPr>
              <w:t xml:space="preserve">CDC staff (including trainees or fellows) are not deployed to the field.  </w:t>
            </w:r>
          </w:p>
          <w:p w14:paraId="7E11EC9C" w14:textId="38CB502F" w:rsidR="00124840" w:rsidRPr="00121842" w:rsidRDefault="003C5E96" w:rsidP="00D676B0">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937574">
              <w:rPr>
                <w:sz w:val="22"/>
                <w:szCs w:val="22"/>
              </w:rPr>
            </w:r>
            <w:r w:rsidR="00937574">
              <w:rPr>
                <w:sz w:val="22"/>
                <w:szCs w:val="22"/>
              </w:rPr>
              <w:fldChar w:fldCharType="separate"/>
            </w:r>
            <w:r w:rsidRPr="00121842">
              <w:rPr>
                <w:sz w:val="22"/>
                <w:szCs w:val="22"/>
              </w:rPr>
              <w:fldChar w:fldCharType="end"/>
            </w:r>
            <w:r w:rsidRPr="00121842">
              <w:rPr>
                <w:sz w:val="22"/>
                <w:szCs w:val="22"/>
              </w:rPr>
              <w:t xml:space="preserve"> Yes           </w:t>
            </w:r>
            <w:r w:rsidR="00D676B0">
              <w:rPr>
                <w:sz w:val="22"/>
                <w:szCs w:val="22"/>
              </w:rPr>
              <w:fldChar w:fldCharType="begin">
                <w:ffData>
                  <w:name w:val=""/>
                  <w:enabled/>
                  <w:calcOnExit w:val="0"/>
                  <w:checkBox>
                    <w:sizeAuto/>
                    <w:default w:val="1"/>
                  </w:checkBox>
                </w:ffData>
              </w:fldChar>
            </w:r>
            <w:r w:rsidR="00D676B0">
              <w:rPr>
                <w:sz w:val="22"/>
                <w:szCs w:val="22"/>
              </w:rPr>
              <w:instrText xml:space="preserve"> FORMCHECKBOX </w:instrText>
            </w:r>
            <w:r w:rsidR="00937574">
              <w:rPr>
                <w:sz w:val="22"/>
                <w:szCs w:val="22"/>
              </w:rPr>
            </w:r>
            <w:r w:rsidR="00937574">
              <w:rPr>
                <w:sz w:val="22"/>
                <w:szCs w:val="22"/>
              </w:rPr>
              <w:fldChar w:fldCharType="separate"/>
            </w:r>
            <w:r w:rsidR="00D676B0">
              <w:rPr>
                <w:sz w:val="22"/>
                <w:szCs w:val="22"/>
              </w:rPr>
              <w:fldChar w:fldCharType="end"/>
            </w:r>
            <w:r w:rsidRPr="00121842">
              <w:rPr>
                <w:sz w:val="22"/>
                <w:szCs w:val="22"/>
              </w:rPr>
              <w:t xml:space="preserve"> No</w:t>
            </w:r>
          </w:p>
        </w:tc>
      </w:tr>
      <w:tr w:rsidR="00124840" w:rsidRPr="00121842" w14:paraId="14705999" w14:textId="77777777" w:rsidTr="00124840">
        <w:tc>
          <w:tcPr>
            <w:tcW w:w="4788" w:type="dxa"/>
          </w:tcPr>
          <w:p w14:paraId="274A2244" w14:textId="2939D772" w:rsidR="00124840" w:rsidRPr="00121842" w:rsidRDefault="00124840" w:rsidP="000124C4">
            <w:pPr>
              <w:widowControl w:val="0"/>
              <w:rPr>
                <w:sz w:val="22"/>
                <w:szCs w:val="22"/>
              </w:rPr>
            </w:pPr>
            <w:r w:rsidRPr="00121842">
              <w:rPr>
                <w:sz w:val="22"/>
                <w:szCs w:val="22"/>
              </w:rPr>
              <w:t xml:space="preserve">Data collection will be completed in </w:t>
            </w:r>
            <w:r w:rsidR="00CC7689" w:rsidRPr="00121842">
              <w:rPr>
                <w:sz w:val="22"/>
                <w:szCs w:val="22"/>
              </w:rPr>
              <w:t>9</w:t>
            </w:r>
            <w:r w:rsidRPr="00121842">
              <w:rPr>
                <w:sz w:val="22"/>
                <w:szCs w:val="22"/>
              </w:rPr>
              <w:t>0 days or less.</w:t>
            </w:r>
          </w:p>
          <w:p w14:paraId="621140CD" w14:textId="219E292E" w:rsidR="008344F9" w:rsidRPr="00121842" w:rsidRDefault="00D676B0"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937574">
              <w:rPr>
                <w:sz w:val="22"/>
                <w:szCs w:val="22"/>
              </w:rPr>
            </w:r>
            <w:r w:rsidR="00937574">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937574">
              <w:rPr>
                <w:sz w:val="22"/>
                <w:szCs w:val="22"/>
              </w:rPr>
            </w:r>
            <w:r w:rsidR="00937574">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4AEFD7DB" w14:textId="775AB2B4" w:rsidR="008344F9" w:rsidRPr="00121842" w:rsidRDefault="008344F9" w:rsidP="000124C4">
            <w:pPr>
              <w:widowControl w:val="0"/>
              <w:rPr>
                <w:sz w:val="22"/>
                <w:szCs w:val="22"/>
              </w:rPr>
            </w:pPr>
            <w:r w:rsidRPr="00121842">
              <w:rPr>
                <w:sz w:val="22"/>
                <w:szCs w:val="22"/>
              </w:rPr>
              <w:t>Data collection exp</w:t>
            </w:r>
            <w:r w:rsidR="00CC7689" w:rsidRPr="00121842">
              <w:rPr>
                <w:sz w:val="22"/>
                <w:szCs w:val="22"/>
              </w:rPr>
              <w:t>ected to require greater than 9</w:t>
            </w:r>
            <w:r w:rsidRPr="00121842">
              <w:rPr>
                <w:sz w:val="22"/>
                <w:szCs w:val="22"/>
              </w:rPr>
              <w:t xml:space="preserve">0 days. </w:t>
            </w:r>
          </w:p>
          <w:p w14:paraId="6E38CF29" w14:textId="5CCBF4EC" w:rsidR="00124840" w:rsidRPr="00121842" w:rsidRDefault="003C5E96" w:rsidP="00D676B0">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937574">
              <w:rPr>
                <w:sz w:val="22"/>
                <w:szCs w:val="22"/>
              </w:rPr>
            </w:r>
            <w:r w:rsidR="00937574">
              <w:rPr>
                <w:sz w:val="22"/>
                <w:szCs w:val="22"/>
              </w:rPr>
              <w:fldChar w:fldCharType="separate"/>
            </w:r>
            <w:r w:rsidRPr="00121842">
              <w:rPr>
                <w:sz w:val="22"/>
                <w:szCs w:val="22"/>
              </w:rPr>
              <w:fldChar w:fldCharType="end"/>
            </w:r>
            <w:r w:rsidRPr="00121842">
              <w:rPr>
                <w:sz w:val="22"/>
                <w:szCs w:val="22"/>
              </w:rPr>
              <w:t xml:space="preserve"> Yes           </w:t>
            </w:r>
            <w:r w:rsidR="00D676B0">
              <w:rPr>
                <w:sz w:val="22"/>
                <w:szCs w:val="22"/>
              </w:rPr>
              <w:fldChar w:fldCharType="begin">
                <w:ffData>
                  <w:name w:val=""/>
                  <w:enabled/>
                  <w:calcOnExit w:val="0"/>
                  <w:checkBox>
                    <w:sizeAuto/>
                    <w:default w:val="1"/>
                  </w:checkBox>
                </w:ffData>
              </w:fldChar>
            </w:r>
            <w:r w:rsidR="00D676B0">
              <w:rPr>
                <w:sz w:val="22"/>
                <w:szCs w:val="22"/>
              </w:rPr>
              <w:instrText xml:space="preserve"> FORMCHECKBOX </w:instrText>
            </w:r>
            <w:r w:rsidR="00937574">
              <w:rPr>
                <w:sz w:val="22"/>
                <w:szCs w:val="22"/>
              </w:rPr>
            </w:r>
            <w:r w:rsidR="00937574">
              <w:rPr>
                <w:sz w:val="22"/>
                <w:szCs w:val="22"/>
              </w:rPr>
              <w:fldChar w:fldCharType="separate"/>
            </w:r>
            <w:r w:rsidR="00D676B0">
              <w:rPr>
                <w:sz w:val="22"/>
                <w:szCs w:val="22"/>
              </w:rPr>
              <w:fldChar w:fldCharType="end"/>
            </w:r>
            <w:r w:rsidRPr="00121842">
              <w:rPr>
                <w:sz w:val="22"/>
                <w:szCs w:val="22"/>
              </w:rPr>
              <w:t xml:space="preserve"> No</w:t>
            </w:r>
          </w:p>
        </w:tc>
      </w:tr>
    </w:tbl>
    <w:p w14:paraId="352A063E" w14:textId="77777777" w:rsidR="00124840" w:rsidRPr="00121842" w:rsidRDefault="00124840" w:rsidP="000124C4">
      <w:pPr>
        <w:widowControl w:val="0"/>
        <w:rPr>
          <w:b/>
          <w:sz w:val="22"/>
          <w:szCs w:val="22"/>
        </w:rPr>
      </w:pPr>
    </w:p>
    <w:p w14:paraId="283E5330" w14:textId="77777777" w:rsidR="008344F9" w:rsidRPr="00121842" w:rsidRDefault="00D50363" w:rsidP="000124C4">
      <w:pPr>
        <w:widowControl w:val="0"/>
        <w:rPr>
          <w:sz w:val="22"/>
          <w:szCs w:val="22"/>
        </w:rPr>
      </w:pPr>
      <w:r w:rsidRPr="00121842">
        <w:rPr>
          <w:sz w:val="22"/>
          <w:szCs w:val="22"/>
        </w:rPr>
        <w:t xml:space="preserve">Did you select “Yes” to </w:t>
      </w:r>
      <w:r w:rsidRPr="00121842">
        <w:rPr>
          <w:b/>
          <w:i/>
          <w:sz w:val="22"/>
          <w:szCs w:val="22"/>
        </w:rPr>
        <w:t>all</w:t>
      </w:r>
      <w:r w:rsidRPr="00121842">
        <w:rPr>
          <w:sz w:val="22"/>
          <w:szCs w:val="22"/>
        </w:rPr>
        <w:t xml:space="preserve"> criteri</w:t>
      </w:r>
      <w:r w:rsidR="008344F9" w:rsidRPr="00121842">
        <w:rPr>
          <w:sz w:val="22"/>
          <w:szCs w:val="22"/>
        </w:rPr>
        <w:t xml:space="preserve">a in Column A? </w:t>
      </w:r>
    </w:p>
    <w:p w14:paraId="7A0A2A08" w14:textId="4DA91394" w:rsidR="008344F9" w:rsidRPr="00121842" w:rsidRDefault="002A2DBD" w:rsidP="002A2DBD">
      <w:pPr>
        <w:widowControl w:val="0"/>
        <w:ind w:left="450"/>
        <w:rPr>
          <w:sz w:val="22"/>
          <w:szCs w:val="22"/>
        </w:rPr>
      </w:pPr>
      <w:r w:rsidRPr="00121842">
        <w:rPr>
          <w:sz w:val="22"/>
          <w:szCs w:val="22"/>
        </w:rPr>
        <w:t xml:space="preserve">If yes, the EEI Generic </w:t>
      </w:r>
      <w:r w:rsidR="00A04442" w:rsidRPr="00121842">
        <w:rPr>
          <w:sz w:val="22"/>
          <w:szCs w:val="22"/>
        </w:rPr>
        <w:t xml:space="preserve">ICR </w:t>
      </w:r>
      <w:r w:rsidRPr="00121842">
        <w:rPr>
          <w:sz w:val="22"/>
          <w:szCs w:val="22"/>
        </w:rPr>
        <w:t>may be</w:t>
      </w:r>
      <w:r w:rsidR="008344F9" w:rsidRPr="00121842">
        <w:rPr>
          <w:sz w:val="22"/>
          <w:szCs w:val="22"/>
        </w:rPr>
        <w:t xml:space="preserve"> approp</w:t>
      </w:r>
      <w:r w:rsidRPr="00121842">
        <w:rPr>
          <w:sz w:val="22"/>
          <w:szCs w:val="22"/>
        </w:rPr>
        <w:t>riate for your investigation. → You may proceed with this form.</w:t>
      </w:r>
    </w:p>
    <w:p w14:paraId="72FB6DB0" w14:textId="77777777" w:rsidR="002A2DBD" w:rsidRPr="00121842" w:rsidRDefault="002A2DBD" w:rsidP="00A53563">
      <w:pPr>
        <w:pStyle w:val="Spacer4"/>
      </w:pPr>
    </w:p>
    <w:p w14:paraId="32ABF1A6" w14:textId="77777777" w:rsidR="00D50363" w:rsidRPr="00121842" w:rsidRDefault="00D50363" w:rsidP="00D50363">
      <w:pPr>
        <w:widowControl w:val="0"/>
        <w:rPr>
          <w:sz w:val="22"/>
          <w:szCs w:val="22"/>
        </w:rPr>
      </w:pPr>
      <w:r w:rsidRPr="00121842">
        <w:rPr>
          <w:sz w:val="22"/>
          <w:szCs w:val="22"/>
        </w:rPr>
        <w:t xml:space="preserve">Did you select “Yes” to </w:t>
      </w:r>
      <w:r w:rsidRPr="00121842">
        <w:rPr>
          <w:b/>
          <w:i/>
          <w:sz w:val="22"/>
          <w:szCs w:val="22"/>
        </w:rPr>
        <w:t>any</w:t>
      </w:r>
      <w:r w:rsidRPr="00121842">
        <w:rPr>
          <w:sz w:val="22"/>
          <w:szCs w:val="22"/>
        </w:rPr>
        <w:t xml:space="preserve"> criterion in Column B?</w:t>
      </w:r>
    </w:p>
    <w:p w14:paraId="096238C3" w14:textId="7A6D497C" w:rsidR="008344F9" w:rsidRPr="00121842" w:rsidRDefault="00D50363" w:rsidP="002A2DBD">
      <w:pPr>
        <w:widowControl w:val="0"/>
        <w:ind w:left="450"/>
        <w:rPr>
          <w:sz w:val="22"/>
          <w:szCs w:val="22"/>
        </w:rPr>
      </w:pPr>
      <w:r w:rsidRPr="00121842">
        <w:rPr>
          <w:sz w:val="22"/>
          <w:szCs w:val="22"/>
        </w:rPr>
        <w:t>If yes</w:t>
      </w:r>
      <w:r w:rsidR="002A2DBD" w:rsidRPr="00121842">
        <w:rPr>
          <w:sz w:val="22"/>
          <w:szCs w:val="22"/>
        </w:rPr>
        <w:t xml:space="preserve">, </w:t>
      </w:r>
      <w:r w:rsidR="008344F9" w:rsidRPr="00121842">
        <w:rPr>
          <w:sz w:val="22"/>
          <w:szCs w:val="22"/>
        </w:rPr>
        <w:t>the EEI Generic</w:t>
      </w:r>
      <w:r w:rsidR="00A04442" w:rsidRPr="00121842">
        <w:rPr>
          <w:sz w:val="22"/>
          <w:szCs w:val="22"/>
        </w:rPr>
        <w:t xml:space="preserve"> ICR</w:t>
      </w:r>
      <w:r w:rsidR="008344F9" w:rsidRPr="00121842">
        <w:rPr>
          <w:sz w:val="22"/>
          <w:szCs w:val="22"/>
        </w:rPr>
        <w:t xml:space="preserve"> is not appropriate for your investigation.</w:t>
      </w:r>
      <w:r w:rsidR="002A2DBD" w:rsidRPr="00121842">
        <w:rPr>
          <w:sz w:val="22"/>
          <w:szCs w:val="22"/>
        </w:rPr>
        <w:t xml:space="preserve"> → Stop completing </w:t>
      </w:r>
      <w:r w:rsidRPr="00121842">
        <w:rPr>
          <w:sz w:val="22"/>
          <w:szCs w:val="22"/>
        </w:rPr>
        <w:t xml:space="preserve">this </w:t>
      </w:r>
      <w:r w:rsidR="002A2DBD" w:rsidRPr="00121842">
        <w:rPr>
          <w:sz w:val="22"/>
          <w:szCs w:val="22"/>
        </w:rPr>
        <w:t>form now.</w:t>
      </w:r>
    </w:p>
    <w:p w14:paraId="1B6E9A31" w14:textId="483F8EDF" w:rsidR="00A54B93" w:rsidRDefault="00A54B93">
      <w:pPr>
        <w:rPr>
          <w:b/>
          <w:sz w:val="22"/>
          <w:szCs w:val="22"/>
        </w:rPr>
      </w:pPr>
      <w:r>
        <w:rPr>
          <w:b/>
          <w:sz w:val="22"/>
          <w:szCs w:val="22"/>
        </w:rPr>
        <w:br w:type="page"/>
      </w:r>
    </w:p>
    <w:p w14:paraId="4958EC62" w14:textId="77777777" w:rsidR="006F4F2B" w:rsidRPr="00121842" w:rsidRDefault="006F4F2B" w:rsidP="000124C4">
      <w:pPr>
        <w:widowControl w:val="0"/>
        <w:spacing w:before="120"/>
        <w:rPr>
          <w:b/>
          <w:sz w:val="22"/>
          <w:szCs w:val="22"/>
        </w:rPr>
      </w:pPr>
    </w:p>
    <w:tbl>
      <w:tblPr>
        <w:tblW w:w="6925" w:type="dxa"/>
        <w:tblInd w:w="5" w:type="dxa"/>
        <w:tblLook w:val="01E0" w:firstRow="1" w:lastRow="1" w:firstColumn="1" w:lastColumn="1" w:noHBand="0" w:noVBand="0"/>
      </w:tblPr>
      <w:tblGrid>
        <w:gridCol w:w="968"/>
        <w:gridCol w:w="986"/>
        <w:gridCol w:w="355"/>
        <w:gridCol w:w="884"/>
        <w:gridCol w:w="1011"/>
        <w:gridCol w:w="815"/>
        <w:gridCol w:w="1906"/>
      </w:tblGrid>
      <w:tr w:rsidR="006F4F2B" w:rsidRPr="00121842" w14:paraId="60A99C4E" w14:textId="5593266F" w:rsidTr="00C55A43">
        <w:trPr>
          <w:cantSplit/>
          <w:trHeight w:val="360"/>
        </w:trPr>
        <w:tc>
          <w:tcPr>
            <w:tcW w:w="985" w:type="dxa"/>
            <w:tcBorders>
              <w:right w:val="single" w:sz="4" w:space="0" w:color="auto"/>
            </w:tcBorders>
            <w:tcMar>
              <w:left w:w="0" w:type="dxa"/>
              <w:right w:w="115" w:type="dxa"/>
            </w:tcMar>
            <w:vAlign w:val="center"/>
          </w:tcPr>
          <w:p w14:paraId="04EBC30D" w14:textId="182CE1BE" w:rsidR="006F4F2B" w:rsidRPr="00121842" w:rsidRDefault="006F4F2B" w:rsidP="00C55A43">
            <w:pPr>
              <w:pStyle w:val="Form"/>
              <w:rPr>
                <w:rFonts w:ascii="Times New Roman" w:hAnsi="Times New Roman"/>
                <w:b/>
              </w:rPr>
            </w:pPr>
            <w:proofErr w:type="spellStart"/>
            <w:r w:rsidRPr="00121842">
              <w:rPr>
                <w:rFonts w:ascii="Times New Roman" w:hAnsi="Times New Roman"/>
                <w:b/>
              </w:rPr>
              <w:t>GenIC</w:t>
            </w:r>
            <w:proofErr w:type="spellEnd"/>
            <w:r w:rsidRPr="00121842">
              <w:rPr>
                <w:rFonts w:ascii="Times New Roman" w:hAnsi="Times New Roman"/>
                <w:b/>
              </w:rPr>
              <w:t xml:space="preserve"> # </w:t>
            </w:r>
          </w:p>
        </w:tc>
        <w:tc>
          <w:tcPr>
            <w:tcW w:w="815" w:type="dxa"/>
            <w:tcBorders>
              <w:top w:val="single" w:sz="4" w:space="0" w:color="auto"/>
              <w:left w:val="single" w:sz="4" w:space="0" w:color="auto"/>
              <w:bottom w:val="single" w:sz="4" w:space="0" w:color="auto"/>
              <w:right w:val="single" w:sz="4" w:space="0" w:color="auto"/>
            </w:tcBorders>
            <w:shd w:val="clear" w:color="auto" w:fill="D9D9D9"/>
            <w:vAlign w:val="center"/>
          </w:tcPr>
          <w:p w14:paraId="63A68597" w14:textId="046F3969" w:rsidR="006F4F2B" w:rsidRPr="00121842" w:rsidRDefault="001000AB" w:rsidP="00937574">
            <w:pPr>
              <w:pStyle w:val="FormFill-In"/>
            </w:pPr>
            <w:r>
              <w:t>2015</w:t>
            </w:r>
            <w:r w:rsidR="00937574">
              <w:t>010</w:t>
            </w:r>
          </w:p>
        </w:tc>
        <w:tc>
          <w:tcPr>
            <w:tcW w:w="360" w:type="dxa"/>
            <w:tcBorders>
              <w:left w:val="single" w:sz="4" w:space="0" w:color="auto"/>
              <w:right w:val="single" w:sz="4" w:space="0" w:color="auto"/>
            </w:tcBorders>
            <w:shd w:val="clear" w:color="auto" w:fill="FFFFFF"/>
            <w:vAlign w:val="center"/>
          </w:tcPr>
          <w:p w14:paraId="065FD0B8" w14:textId="77777777" w:rsidR="006F4F2B" w:rsidRPr="00121842" w:rsidRDefault="006F4F2B" w:rsidP="00C55A43">
            <w:pPr>
              <w:pStyle w:val="FormFill-In"/>
              <w:rPr>
                <w:b/>
              </w:rPr>
            </w:pPr>
            <w:r w:rsidRPr="00121842">
              <w:rPr>
                <w:b/>
              </w:rPr>
              <w:t>-</w:t>
            </w: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14:paraId="24D6D4AC" w14:textId="6EFDDC8B" w:rsidR="006F4F2B" w:rsidRPr="00121842" w:rsidRDefault="001000AB" w:rsidP="00C55A43">
            <w:pPr>
              <w:pStyle w:val="FormFill-In"/>
            </w:pPr>
            <w:r>
              <w:t>XXX</w:t>
            </w:r>
          </w:p>
        </w:tc>
        <w:tc>
          <w:tcPr>
            <w:tcW w:w="1075" w:type="dxa"/>
            <w:tcBorders>
              <w:left w:val="single" w:sz="4" w:space="0" w:color="auto"/>
            </w:tcBorders>
            <w:shd w:val="clear" w:color="auto" w:fill="auto"/>
            <w:vAlign w:val="center"/>
          </w:tcPr>
          <w:p w14:paraId="09364F43" w14:textId="77777777" w:rsidR="006F4F2B" w:rsidRPr="00121842" w:rsidRDefault="006F4F2B" w:rsidP="00C55A43">
            <w:pPr>
              <w:pStyle w:val="Form"/>
              <w:rPr>
                <w:rFonts w:ascii="Times New Roman" w:hAnsi="Times New Roman"/>
              </w:rPr>
            </w:pPr>
          </w:p>
        </w:tc>
        <w:tc>
          <w:tcPr>
            <w:tcW w:w="828" w:type="dxa"/>
            <w:tcBorders>
              <w:right w:val="single" w:sz="4" w:space="0" w:color="auto"/>
            </w:tcBorders>
            <w:shd w:val="clear" w:color="auto" w:fill="auto"/>
            <w:vAlign w:val="center"/>
          </w:tcPr>
          <w:p w14:paraId="038B7624" w14:textId="168062EE" w:rsidR="006F4F2B" w:rsidRPr="00121842" w:rsidRDefault="006F4F2B" w:rsidP="00C55A43">
            <w:pPr>
              <w:pStyle w:val="FormFill-In"/>
              <w:rPr>
                <w:b/>
              </w:rPr>
            </w:pPr>
            <w:r w:rsidRPr="00121842">
              <w:rPr>
                <w:b/>
              </w:rPr>
              <w:t>D</w:t>
            </w:r>
            <w:r w:rsidR="00910BA6">
              <w:rPr>
                <w:b/>
              </w:rPr>
              <w:t>ate</w:t>
            </w:r>
          </w:p>
        </w:tc>
        <w:tc>
          <w:tcPr>
            <w:tcW w:w="1962" w:type="dxa"/>
            <w:tcBorders>
              <w:top w:val="single" w:sz="4" w:space="0" w:color="auto"/>
              <w:left w:val="single" w:sz="4" w:space="0" w:color="auto"/>
              <w:bottom w:val="single" w:sz="4" w:space="0" w:color="auto"/>
              <w:right w:val="single" w:sz="4" w:space="0" w:color="auto"/>
            </w:tcBorders>
            <w:shd w:val="clear" w:color="auto" w:fill="D9D9D9"/>
            <w:vAlign w:val="center"/>
          </w:tcPr>
          <w:p w14:paraId="183FEA6B" w14:textId="25960387" w:rsidR="006F4F2B" w:rsidRPr="00121842" w:rsidRDefault="00353388" w:rsidP="00C55A43">
            <w:pPr>
              <w:pStyle w:val="FormFill-In"/>
            </w:pPr>
            <w:r>
              <w:t>07/0</w:t>
            </w:r>
            <w:r w:rsidR="001000AB">
              <w:t>7</w:t>
            </w:r>
            <w:r>
              <w:t>/2015</w:t>
            </w:r>
          </w:p>
        </w:tc>
      </w:tr>
    </w:tbl>
    <w:p w14:paraId="65DE43A9" w14:textId="77777777" w:rsidR="006F4F2B" w:rsidRPr="00121842" w:rsidRDefault="006F4F2B" w:rsidP="006F4F2B">
      <w:pPr>
        <w:pStyle w:val="Seperator"/>
        <w:rPr>
          <w:rFonts w:ascii="Times New Roman" w:hAnsi="Times New Roman" w:cs="Times New Roman"/>
          <w:sz w:val="22"/>
          <w:szCs w:val="22"/>
        </w:rPr>
      </w:pPr>
    </w:p>
    <w:p w14:paraId="66EBDA59" w14:textId="0F82D3E4" w:rsidR="00642212" w:rsidRPr="00121842" w:rsidRDefault="00910BA6" w:rsidP="000124C4">
      <w:pPr>
        <w:widowControl w:val="0"/>
        <w:spacing w:before="120"/>
        <w:rPr>
          <w:sz w:val="22"/>
          <w:szCs w:val="22"/>
        </w:rPr>
      </w:pPr>
      <w:r>
        <w:rPr>
          <w:b/>
          <w:sz w:val="22"/>
          <w:szCs w:val="22"/>
        </w:rPr>
        <w:t>Title of Investigation</w:t>
      </w:r>
      <w:r w:rsidR="003F1C7A" w:rsidRPr="00121842">
        <w:rPr>
          <w:b/>
          <w:sz w:val="22"/>
          <w:szCs w:val="22"/>
        </w:rPr>
        <w:t>:</w:t>
      </w:r>
      <w:r w:rsidR="003F1C7A" w:rsidRPr="00121842">
        <w:rPr>
          <w:sz w:val="22"/>
          <w:szCs w:val="22"/>
        </w:rPr>
        <w:t xml:space="preserve"> </w:t>
      </w:r>
      <w:r w:rsidR="006C5D7D" w:rsidRPr="00121842">
        <w:rPr>
          <w:i/>
          <w:sz w:val="22"/>
          <w:szCs w:val="22"/>
        </w:rPr>
        <w:t>Instruction: Provide the title of the investigation in the following format: [Undetermined agent, undetermined source, undetermined mode of transmission, undetermined risk factor] for [disease/problem] among [subpopulation]—[State], [Year]</w:t>
      </w:r>
    </w:p>
    <w:tbl>
      <w:tblPr>
        <w:tblStyle w:val="TableGrid"/>
        <w:tblW w:w="0" w:type="auto"/>
        <w:tblInd w:w="108" w:type="dxa"/>
        <w:tblLook w:val="04A0" w:firstRow="1" w:lastRow="0" w:firstColumn="1" w:lastColumn="0" w:noHBand="0" w:noVBand="1"/>
      </w:tblPr>
      <w:tblGrid>
        <w:gridCol w:w="9242"/>
      </w:tblGrid>
      <w:tr w:rsidR="00642212" w:rsidRPr="00121842" w14:paraId="4DDE6FBF" w14:textId="77777777" w:rsidTr="006F4F2B">
        <w:tc>
          <w:tcPr>
            <w:tcW w:w="9468" w:type="dxa"/>
            <w:shd w:val="clear" w:color="auto" w:fill="D9D9D9" w:themeFill="background1" w:themeFillShade="D9"/>
            <w:vAlign w:val="center"/>
          </w:tcPr>
          <w:p w14:paraId="0AE35271" w14:textId="07120C7E" w:rsidR="00642212" w:rsidRPr="00121842" w:rsidRDefault="00DE141A" w:rsidP="00674A3D">
            <w:pPr>
              <w:widowControl w:val="0"/>
              <w:rPr>
                <w:sz w:val="22"/>
                <w:szCs w:val="22"/>
              </w:rPr>
            </w:pPr>
            <w:r>
              <w:rPr>
                <w:sz w:val="22"/>
                <w:szCs w:val="22"/>
              </w:rPr>
              <w:t xml:space="preserve">Undetermined </w:t>
            </w:r>
            <w:r w:rsidR="00353388" w:rsidRPr="00353388">
              <w:rPr>
                <w:sz w:val="22"/>
                <w:szCs w:val="22"/>
              </w:rPr>
              <w:t xml:space="preserve">risk factors for human </w:t>
            </w:r>
            <w:proofErr w:type="spellStart"/>
            <w:r w:rsidR="00353388" w:rsidRPr="00353388">
              <w:rPr>
                <w:sz w:val="22"/>
                <w:szCs w:val="22"/>
              </w:rPr>
              <w:t>monkeypox</w:t>
            </w:r>
            <w:proofErr w:type="spellEnd"/>
            <w:r w:rsidR="00353388" w:rsidRPr="00353388">
              <w:rPr>
                <w:sz w:val="22"/>
                <w:szCs w:val="22"/>
              </w:rPr>
              <w:t xml:space="preserve"> in the Republic of Congo</w:t>
            </w:r>
            <w:r w:rsidR="00353388">
              <w:rPr>
                <w:sz w:val="22"/>
                <w:szCs w:val="22"/>
              </w:rPr>
              <w:t>, 2015</w:t>
            </w:r>
          </w:p>
        </w:tc>
      </w:tr>
    </w:tbl>
    <w:p w14:paraId="516DA54C" w14:textId="77777777" w:rsidR="006F4F2B" w:rsidRPr="00121842" w:rsidRDefault="006F4F2B" w:rsidP="006F4F2B">
      <w:pPr>
        <w:pStyle w:val="Form"/>
        <w:rPr>
          <w:rFonts w:ascii="Times New Roman" w:hAnsi="Times New Roman"/>
        </w:rPr>
      </w:pPr>
    </w:p>
    <w:p w14:paraId="69797766" w14:textId="28BBCC91" w:rsidR="00AB6867" w:rsidRPr="00121842" w:rsidRDefault="00910BA6" w:rsidP="00AB6867">
      <w:pPr>
        <w:widowControl w:val="0"/>
        <w:rPr>
          <w:sz w:val="22"/>
          <w:szCs w:val="22"/>
        </w:rPr>
      </w:pPr>
      <w:r>
        <w:rPr>
          <w:b/>
          <w:sz w:val="22"/>
          <w:szCs w:val="22"/>
        </w:rPr>
        <w:t>Location of Investigation</w:t>
      </w:r>
      <w:r w:rsidR="00AB6867" w:rsidRPr="00121842">
        <w:rPr>
          <w:b/>
          <w:sz w:val="22"/>
          <w:szCs w:val="22"/>
        </w:rPr>
        <w:t>:</w:t>
      </w:r>
      <w:r w:rsidR="00AB6867" w:rsidRPr="00121842">
        <w:rPr>
          <w:sz w:val="22"/>
          <w:szCs w:val="22"/>
        </w:rPr>
        <w:t xml:space="preserve"> </w:t>
      </w:r>
      <w:r w:rsidR="00AB6867" w:rsidRPr="00121842">
        <w:rPr>
          <w:i/>
          <w:sz w:val="22"/>
          <w:szCs w:val="22"/>
        </w:rPr>
        <w:t>Instruction: Indicate location where investigation will occur.  If multiple locations, specify each one.</w:t>
      </w:r>
    </w:p>
    <w:tbl>
      <w:tblPr>
        <w:tblStyle w:val="TableGrid"/>
        <w:tblW w:w="0" w:type="auto"/>
        <w:tblInd w:w="360" w:type="dxa"/>
        <w:tblLook w:val="04A0" w:firstRow="1" w:lastRow="0" w:firstColumn="1" w:lastColumn="0" w:noHBand="0" w:noVBand="1"/>
      </w:tblPr>
      <w:tblGrid>
        <w:gridCol w:w="2847"/>
        <w:gridCol w:w="6148"/>
      </w:tblGrid>
      <w:tr w:rsidR="00AB6867" w:rsidRPr="00121842" w14:paraId="3200FE48" w14:textId="77777777" w:rsidTr="00A53563">
        <w:trPr>
          <w:cantSplit/>
        </w:trPr>
        <w:tc>
          <w:tcPr>
            <w:tcW w:w="2898" w:type="dxa"/>
            <w:tcBorders>
              <w:top w:val="nil"/>
              <w:left w:val="nil"/>
              <w:bottom w:val="nil"/>
            </w:tcBorders>
          </w:tcPr>
          <w:p w14:paraId="73E67F29" w14:textId="77777777" w:rsidR="00AB6867" w:rsidRPr="00121842" w:rsidRDefault="00AB6867" w:rsidP="0069206A">
            <w:pPr>
              <w:widowControl w:val="0"/>
              <w:rPr>
                <w:sz w:val="22"/>
                <w:szCs w:val="22"/>
              </w:rPr>
            </w:pPr>
            <w:r w:rsidRPr="00121842">
              <w:rPr>
                <w:sz w:val="22"/>
                <w:szCs w:val="22"/>
              </w:rPr>
              <w:t>State:</w:t>
            </w:r>
          </w:p>
        </w:tc>
        <w:tc>
          <w:tcPr>
            <w:tcW w:w="6318" w:type="dxa"/>
            <w:tcBorders>
              <w:bottom w:val="single" w:sz="4" w:space="0" w:color="auto"/>
            </w:tcBorders>
            <w:shd w:val="clear" w:color="auto" w:fill="D9D9D9" w:themeFill="background1" w:themeFillShade="D9"/>
          </w:tcPr>
          <w:p w14:paraId="6CA93271" w14:textId="48645796" w:rsidR="00AB6867" w:rsidRPr="00121842" w:rsidRDefault="00AB6867" w:rsidP="0069206A">
            <w:pPr>
              <w:widowControl w:val="0"/>
              <w:rPr>
                <w:sz w:val="22"/>
                <w:szCs w:val="22"/>
              </w:rPr>
            </w:pPr>
          </w:p>
        </w:tc>
      </w:tr>
      <w:tr w:rsidR="00AB6867" w:rsidRPr="00121842" w14:paraId="537622EA" w14:textId="77777777" w:rsidTr="00A53563">
        <w:trPr>
          <w:cantSplit/>
        </w:trPr>
        <w:tc>
          <w:tcPr>
            <w:tcW w:w="2898" w:type="dxa"/>
            <w:tcBorders>
              <w:top w:val="nil"/>
              <w:left w:val="nil"/>
              <w:bottom w:val="nil"/>
              <w:right w:val="nil"/>
            </w:tcBorders>
          </w:tcPr>
          <w:p w14:paraId="6B27D2EA" w14:textId="77777777" w:rsidR="00AB6867" w:rsidRPr="00121842" w:rsidRDefault="00AB6867" w:rsidP="00A53563">
            <w:pPr>
              <w:pStyle w:val="Spacer4"/>
            </w:pPr>
          </w:p>
        </w:tc>
        <w:tc>
          <w:tcPr>
            <w:tcW w:w="6318" w:type="dxa"/>
            <w:tcBorders>
              <w:left w:val="nil"/>
              <w:right w:val="nil"/>
            </w:tcBorders>
            <w:shd w:val="clear" w:color="auto" w:fill="auto"/>
          </w:tcPr>
          <w:p w14:paraId="71D35523" w14:textId="77777777" w:rsidR="00AB6867" w:rsidRPr="00121842" w:rsidRDefault="00AB6867" w:rsidP="00A53563">
            <w:pPr>
              <w:pStyle w:val="Spacer4"/>
            </w:pPr>
          </w:p>
        </w:tc>
      </w:tr>
      <w:tr w:rsidR="00AB6867" w:rsidRPr="00121842" w14:paraId="054F6558" w14:textId="77777777" w:rsidTr="00A53563">
        <w:trPr>
          <w:cantSplit/>
        </w:trPr>
        <w:tc>
          <w:tcPr>
            <w:tcW w:w="2898" w:type="dxa"/>
            <w:tcBorders>
              <w:top w:val="nil"/>
              <w:left w:val="nil"/>
              <w:bottom w:val="nil"/>
            </w:tcBorders>
          </w:tcPr>
          <w:p w14:paraId="762646F1" w14:textId="77777777" w:rsidR="00AB6867" w:rsidRPr="00121842" w:rsidRDefault="00AB6867" w:rsidP="0069206A">
            <w:pPr>
              <w:widowControl w:val="0"/>
              <w:rPr>
                <w:sz w:val="22"/>
                <w:szCs w:val="22"/>
              </w:rPr>
            </w:pPr>
            <w:r w:rsidRPr="00121842">
              <w:rPr>
                <w:sz w:val="22"/>
                <w:szCs w:val="22"/>
              </w:rPr>
              <w:t>City/County (if applicable)</w:t>
            </w:r>
          </w:p>
        </w:tc>
        <w:tc>
          <w:tcPr>
            <w:tcW w:w="6318" w:type="dxa"/>
            <w:tcBorders>
              <w:bottom w:val="single" w:sz="4" w:space="0" w:color="auto"/>
            </w:tcBorders>
            <w:shd w:val="clear" w:color="auto" w:fill="D9D9D9" w:themeFill="background1" w:themeFillShade="D9"/>
          </w:tcPr>
          <w:p w14:paraId="357C86E2" w14:textId="4C80E883" w:rsidR="00AB6867" w:rsidRPr="00121842" w:rsidRDefault="00AB6867" w:rsidP="0069206A">
            <w:pPr>
              <w:widowControl w:val="0"/>
              <w:rPr>
                <w:sz w:val="22"/>
                <w:szCs w:val="22"/>
              </w:rPr>
            </w:pPr>
          </w:p>
        </w:tc>
      </w:tr>
      <w:tr w:rsidR="00AB6867" w:rsidRPr="00121842" w14:paraId="2F9EFFB0" w14:textId="77777777" w:rsidTr="00A53563">
        <w:trPr>
          <w:cantSplit/>
        </w:trPr>
        <w:tc>
          <w:tcPr>
            <w:tcW w:w="2898" w:type="dxa"/>
            <w:tcBorders>
              <w:top w:val="nil"/>
              <w:left w:val="nil"/>
              <w:bottom w:val="nil"/>
              <w:right w:val="nil"/>
            </w:tcBorders>
          </w:tcPr>
          <w:p w14:paraId="51EFA142" w14:textId="77777777" w:rsidR="00AB6867" w:rsidRPr="00121842" w:rsidRDefault="00AB6867" w:rsidP="00A53563">
            <w:pPr>
              <w:pStyle w:val="Spacer4"/>
            </w:pPr>
          </w:p>
        </w:tc>
        <w:tc>
          <w:tcPr>
            <w:tcW w:w="6318" w:type="dxa"/>
            <w:tcBorders>
              <w:left w:val="nil"/>
              <w:bottom w:val="single" w:sz="4" w:space="0" w:color="auto"/>
              <w:right w:val="nil"/>
            </w:tcBorders>
            <w:shd w:val="clear" w:color="auto" w:fill="auto"/>
          </w:tcPr>
          <w:p w14:paraId="710A34F8" w14:textId="77777777" w:rsidR="00AB6867" w:rsidRPr="00121842" w:rsidRDefault="00AB6867" w:rsidP="00A53563">
            <w:pPr>
              <w:pStyle w:val="Spacer4"/>
            </w:pPr>
          </w:p>
        </w:tc>
      </w:tr>
      <w:tr w:rsidR="00AB6867" w:rsidRPr="00121842" w14:paraId="5CF6CB8C" w14:textId="77777777" w:rsidTr="00A53563">
        <w:trPr>
          <w:cantSplit/>
        </w:trPr>
        <w:tc>
          <w:tcPr>
            <w:tcW w:w="2898" w:type="dxa"/>
            <w:tcBorders>
              <w:top w:val="nil"/>
              <w:left w:val="nil"/>
              <w:bottom w:val="nil"/>
            </w:tcBorders>
          </w:tcPr>
          <w:p w14:paraId="01C3C481" w14:textId="77777777" w:rsidR="00AB6867" w:rsidRPr="00121842" w:rsidRDefault="00AB6867" w:rsidP="0069206A">
            <w:pPr>
              <w:widowControl w:val="0"/>
              <w:rPr>
                <w:sz w:val="22"/>
                <w:szCs w:val="22"/>
              </w:rPr>
            </w:pPr>
            <w:r w:rsidRPr="00121842">
              <w:rPr>
                <w:sz w:val="22"/>
                <w:szCs w:val="22"/>
              </w:rPr>
              <w:t>Country</w:t>
            </w:r>
          </w:p>
        </w:tc>
        <w:tc>
          <w:tcPr>
            <w:tcW w:w="6318" w:type="dxa"/>
            <w:tcBorders>
              <w:top w:val="single" w:sz="4" w:space="0" w:color="auto"/>
            </w:tcBorders>
            <w:shd w:val="clear" w:color="auto" w:fill="D9D9D9" w:themeFill="background1" w:themeFillShade="D9"/>
          </w:tcPr>
          <w:p w14:paraId="4E5639DE" w14:textId="0BCDAF1D" w:rsidR="00AB6867" w:rsidRPr="00121842" w:rsidRDefault="00353388" w:rsidP="0069206A">
            <w:pPr>
              <w:widowControl w:val="0"/>
              <w:rPr>
                <w:sz w:val="22"/>
                <w:szCs w:val="22"/>
              </w:rPr>
            </w:pPr>
            <w:r>
              <w:rPr>
                <w:sz w:val="22"/>
                <w:szCs w:val="22"/>
              </w:rPr>
              <w:t>Republic of Congo</w:t>
            </w:r>
          </w:p>
        </w:tc>
      </w:tr>
    </w:tbl>
    <w:p w14:paraId="02EB98CC" w14:textId="77777777" w:rsidR="00AB6867" w:rsidRPr="00121842" w:rsidRDefault="00AB6867" w:rsidP="00AB6867">
      <w:pPr>
        <w:widowControl w:val="0"/>
        <w:ind w:firstLine="360"/>
        <w:rPr>
          <w:sz w:val="22"/>
          <w:szCs w:val="22"/>
        </w:rPr>
      </w:pPr>
    </w:p>
    <w:p w14:paraId="235182E8" w14:textId="03A939F8" w:rsidR="00AB6867" w:rsidRPr="00121842" w:rsidRDefault="00910BA6" w:rsidP="00AB6867">
      <w:pPr>
        <w:widowControl w:val="0"/>
        <w:rPr>
          <w:b/>
          <w:sz w:val="22"/>
          <w:szCs w:val="22"/>
        </w:rPr>
      </w:pPr>
      <w:r>
        <w:rPr>
          <w:b/>
          <w:sz w:val="22"/>
          <w:szCs w:val="22"/>
        </w:rPr>
        <w:t>Requesting Agency</w:t>
      </w:r>
      <w:r w:rsidR="00ED225A" w:rsidRPr="00121842">
        <w:rPr>
          <w:b/>
          <w:sz w:val="22"/>
          <w:szCs w:val="22"/>
        </w:rPr>
        <w:t xml:space="preserve">: </w:t>
      </w:r>
      <w:r w:rsidR="00ED225A" w:rsidRPr="00121842">
        <w:rPr>
          <w:i/>
          <w:sz w:val="22"/>
          <w:szCs w:val="22"/>
        </w:rPr>
        <w:t>Instruction:</w:t>
      </w:r>
      <w:r w:rsidR="00ED225A" w:rsidRPr="00121842">
        <w:rPr>
          <w:b/>
          <w:sz w:val="22"/>
          <w:szCs w:val="22"/>
        </w:rPr>
        <w:t xml:space="preserve"> </w:t>
      </w:r>
      <w:r w:rsidR="00ED225A" w:rsidRPr="00121842">
        <w:rPr>
          <w:i/>
          <w:sz w:val="22"/>
          <w:szCs w:val="22"/>
        </w:rPr>
        <w:t>Indicate name of agency r</w:t>
      </w:r>
      <w:r w:rsidR="00AB6867" w:rsidRPr="00121842">
        <w:rPr>
          <w:i/>
          <w:sz w:val="22"/>
          <w:szCs w:val="22"/>
        </w:rPr>
        <w:t>equesting</w:t>
      </w:r>
      <w:r w:rsidR="00ED225A" w:rsidRPr="00121842">
        <w:rPr>
          <w:i/>
          <w:sz w:val="22"/>
          <w:szCs w:val="22"/>
        </w:rPr>
        <w:t xml:space="preserve"> e</w:t>
      </w:r>
      <w:r w:rsidR="00AB6867" w:rsidRPr="00121842">
        <w:rPr>
          <w:i/>
          <w:sz w:val="22"/>
          <w:szCs w:val="22"/>
        </w:rPr>
        <w:t xml:space="preserve">pidemiological </w:t>
      </w:r>
      <w:r w:rsidR="00ED225A" w:rsidRPr="00121842">
        <w:rPr>
          <w:i/>
          <w:sz w:val="22"/>
          <w:szCs w:val="22"/>
        </w:rPr>
        <w:t>a</w:t>
      </w:r>
      <w:r w:rsidR="00AB6867" w:rsidRPr="00121842">
        <w:rPr>
          <w:i/>
          <w:sz w:val="22"/>
          <w:szCs w:val="22"/>
        </w:rPr>
        <w:t>ssista</w:t>
      </w:r>
      <w:r w:rsidR="00ED225A" w:rsidRPr="00121842">
        <w:rPr>
          <w:i/>
          <w:sz w:val="22"/>
          <w:szCs w:val="22"/>
        </w:rPr>
        <w:t>nce and the name and p</w:t>
      </w:r>
      <w:r w:rsidR="00AB6867" w:rsidRPr="00121842">
        <w:rPr>
          <w:i/>
          <w:sz w:val="22"/>
          <w:szCs w:val="22"/>
        </w:rPr>
        <w:t xml:space="preserve">osition </w:t>
      </w:r>
      <w:r w:rsidR="00ED225A" w:rsidRPr="00121842">
        <w:rPr>
          <w:i/>
          <w:sz w:val="22"/>
          <w:szCs w:val="22"/>
        </w:rPr>
        <w:t>t</w:t>
      </w:r>
      <w:r w:rsidR="00AB6867" w:rsidRPr="00121842">
        <w:rPr>
          <w:i/>
          <w:sz w:val="22"/>
          <w:szCs w:val="22"/>
        </w:rPr>
        <w:t xml:space="preserve">itle of </w:t>
      </w:r>
      <w:r w:rsidR="00ED225A" w:rsidRPr="00121842">
        <w:rPr>
          <w:i/>
          <w:sz w:val="22"/>
          <w:szCs w:val="22"/>
        </w:rPr>
        <w:t>the r</w:t>
      </w:r>
      <w:r w:rsidR="00AB6867" w:rsidRPr="00121842">
        <w:rPr>
          <w:i/>
          <w:sz w:val="22"/>
          <w:szCs w:val="22"/>
        </w:rPr>
        <w:t>equestor</w:t>
      </w:r>
    </w:p>
    <w:tbl>
      <w:tblPr>
        <w:tblStyle w:val="TableGrid"/>
        <w:tblW w:w="0" w:type="auto"/>
        <w:tblInd w:w="360" w:type="dxa"/>
        <w:tblLook w:val="04A0" w:firstRow="1" w:lastRow="0" w:firstColumn="1" w:lastColumn="0" w:noHBand="0" w:noVBand="1"/>
      </w:tblPr>
      <w:tblGrid>
        <w:gridCol w:w="2839"/>
        <w:gridCol w:w="6156"/>
      </w:tblGrid>
      <w:tr w:rsidR="00AB6867" w:rsidRPr="00121842" w14:paraId="2920963A" w14:textId="77777777" w:rsidTr="00A53563">
        <w:trPr>
          <w:cantSplit/>
        </w:trPr>
        <w:tc>
          <w:tcPr>
            <w:tcW w:w="2898" w:type="dxa"/>
            <w:tcBorders>
              <w:top w:val="nil"/>
              <w:left w:val="nil"/>
              <w:bottom w:val="nil"/>
            </w:tcBorders>
          </w:tcPr>
          <w:p w14:paraId="0917CBFD" w14:textId="77777777" w:rsidR="00AB6867" w:rsidRPr="00121842" w:rsidRDefault="00AB6867" w:rsidP="0069206A">
            <w:pPr>
              <w:widowControl w:val="0"/>
              <w:rPr>
                <w:sz w:val="22"/>
                <w:szCs w:val="22"/>
              </w:rPr>
            </w:pPr>
            <w:r w:rsidRPr="00121842">
              <w:rPr>
                <w:sz w:val="22"/>
                <w:szCs w:val="22"/>
              </w:rPr>
              <w:t>Agency:</w:t>
            </w:r>
          </w:p>
        </w:tc>
        <w:tc>
          <w:tcPr>
            <w:tcW w:w="6318" w:type="dxa"/>
            <w:tcBorders>
              <w:bottom w:val="single" w:sz="4" w:space="0" w:color="auto"/>
            </w:tcBorders>
            <w:shd w:val="clear" w:color="auto" w:fill="D9D9D9" w:themeFill="background1" w:themeFillShade="D9"/>
          </w:tcPr>
          <w:p w14:paraId="70F95AE2" w14:textId="2B6C6500" w:rsidR="00AB6867" w:rsidRPr="00121842" w:rsidRDefault="00353388" w:rsidP="0069206A">
            <w:pPr>
              <w:widowControl w:val="0"/>
              <w:tabs>
                <w:tab w:val="num" w:pos="360"/>
              </w:tabs>
              <w:rPr>
                <w:sz w:val="22"/>
                <w:szCs w:val="22"/>
              </w:rPr>
            </w:pPr>
            <w:r>
              <w:rPr>
                <w:sz w:val="22"/>
                <w:szCs w:val="22"/>
              </w:rPr>
              <w:t>Ministry of Health</w:t>
            </w:r>
            <w:r w:rsidR="00CD2EF4">
              <w:rPr>
                <w:sz w:val="22"/>
                <w:szCs w:val="22"/>
              </w:rPr>
              <w:t>, Republic of Congo</w:t>
            </w:r>
          </w:p>
        </w:tc>
      </w:tr>
      <w:tr w:rsidR="00AB6867" w:rsidRPr="00121842" w14:paraId="0DF090ED" w14:textId="77777777" w:rsidTr="00A53563">
        <w:trPr>
          <w:cantSplit/>
        </w:trPr>
        <w:tc>
          <w:tcPr>
            <w:tcW w:w="2898" w:type="dxa"/>
            <w:tcBorders>
              <w:top w:val="nil"/>
              <w:left w:val="nil"/>
              <w:bottom w:val="nil"/>
              <w:right w:val="nil"/>
            </w:tcBorders>
          </w:tcPr>
          <w:p w14:paraId="622FE7F0" w14:textId="77777777" w:rsidR="00AB6867" w:rsidRPr="00121842" w:rsidRDefault="00AB6867" w:rsidP="00A53563">
            <w:pPr>
              <w:pStyle w:val="Spacer4"/>
            </w:pPr>
          </w:p>
        </w:tc>
        <w:tc>
          <w:tcPr>
            <w:tcW w:w="6318" w:type="dxa"/>
            <w:tcBorders>
              <w:left w:val="nil"/>
              <w:bottom w:val="single" w:sz="4" w:space="0" w:color="auto"/>
              <w:right w:val="nil"/>
            </w:tcBorders>
            <w:shd w:val="clear" w:color="auto" w:fill="auto"/>
          </w:tcPr>
          <w:p w14:paraId="62E1DD38" w14:textId="77777777" w:rsidR="00AB6867" w:rsidRPr="00121842" w:rsidRDefault="00AB6867" w:rsidP="00A53563">
            <w:pPr>
              <w:pStyle w:val="Spacer4"/>
            </w:pPr>
          </w:p>
        </w:tc>
      </w:tr>
      <w:tr w:rsidR="00AB6867" w:rsidRPr="00121842" w14:paraId="51FA51E1" w14:textId="77777777" w:rsidTr="00A53563">
        <w:trPr>
          <w:cantSplit/>
        </w:trPr>
        <w:tc>
          <w:tcPr>
            <w:tcW w:w="2898" w:type="dxa"/>
            <w:tcBorders>
              <w:top w:val="nil"/>
              <w:left w:val="nil"/>
              <w:bottom w:val="nil"/>
            </w:tcBorders>
          </w:tcPr>
          <w:p w14:paraId="60F496EF" w14:textId="77777777" w:rsidR="00AB6867" w:rsidRPr="00121842" w:rsidRDefault="00AB6867" w:rsidP="0069206A">
            <w:pPr>
              <w:widowControl w:val="0"/>
              <w:rPr>
                <w:sz w:val="22"/>
                <w:szCs w:val="22"/>
              </w:rPr>
            </w:pPr>
            <w:r w:rsidRPr="00121842">
              <w:rPr>
                <w:sz w:val="22"/>
                <w:szCs w:val="22"/>
              </w:rPr>
              <w:t>Name and Position Title:</w:t>
            </w:r>
          </w:p>
        </w:tc>
        <w:tc>
          <w:tcPr>
            <w:tcW w:w="6318" w:type="dxa"/>
            <w:tcBorders>
              <w:bottom w:val="single" w:sz="4" w:space="0" w:color="auto"/>
              <w:right w:val="nil"/>
            </w:tcBorders>
            <w:shd w:val="clear" w:color="auto" w:fill="D9D9D9" w:themeFill="background1" w:themeFillShade="D9"/>
          </w:tcPr>
          <w:p w14:paraId="224F2991" w14:textId="550F60FB" w:rsidR="00AB6867" w:rsidRPr="00121842" w:rsidRDefault="00CD2EF4" w:rsidP="00CD2EF4">
            <w:pPr>
              <w:widowControl w:val="0"/>
              <w:tabs>
                <w:tab w:val="num" w:pos="360"/>
              </w:tabs>
              <w:rPr>
                <w:sz w:val="22"/>
                <w:szCs w:val="22"/>
              </w:rPr>
            </w:pPr>
            <w:proofErr w:type="spellStart"/>
            <w:r w:rsidRPr="00CD2EF4">
              <w:rPr>
                <w:sz w:val="22"/>
                <w:szCs w:val="22"/>
              </w:rPr>
              <w:t>Angely</w:t>
            </w:r>
            <w:proofErr w:type="spellEnd"/>
            <w:r w:rsidRPr="00CD2EF4">
              <w:rPr>
                <w:sz w:val="22"/>
                <w:szCs w:val="22"/>
              </w:rPr>
              <w:t xml:space="preserve"> </w:t>
            </w:r>
            <w:proofErr w:type="spellStart"/>
            <w:r w:rsidRPr="00CD2EF4">
              <w:rPr>
                <w:sz w:val="22"/>
                <w:szCs w:val="22"/>
              </w:rPr>
              <w:t>Dzabatou</w:t>
            </w:r>
            <w:proofErr w:type="spellEnd"/>
            <w:r w:rsidRPr="00CD2EF4">
              <w:rPr>
                <w:sz w:val="22"/>
                <w:szCs w:val="22"/>
              </w:rPr>
              <w:t xml:space="preserve"> </w:t>
            </w:r>
            <w:proofErr w:type="spellStart"/>
            <w:r w:rsidRPr="00CD2EF4">
              <w:rPr>
                <w:sz w:val="22"/>
                <w:szCs w:val="22"/>
              </w:rPr>
              <w:t>Babeaux</w:t>
            </w:r>
            <w:proofErr w:type="spellEnd"/>
            <w:r w:rsidR="00DB6927">
              <w:rPr>
                <w:sz w:val="22"/>
                <w:szCs w:val="22"/>
              </w:rPr>
              <w:t>, MD</w:t>
            </w:r>
          </w:p>
        </w:tc>
      </w:tr>
    </w:tbl>
    <w:p w14:paraId="0B23F30B" w14:textId="77777777" w:rsidR="00AB6867" w:rsidRPr="00121842" w:rsidRDefault="00AB6867" w:rsidP="00AB6867">
      <w:pPr>
        <w:widowControl w:val="0"/>
        <w:ind w:firstLine="360"/>
        <w:rPr>
          <w:sz w:val="22"/>
          <w:szCs w:val="22"/>
        </w:rPr>
      </w:pPr>
    </w:p>
    <w:p w14:paraId="7D2F995A" w14:textId="77777777" w:rsidR="00AB6867" w:rsidRPr="00121842" w:rsidRDefault="00AB6867" w:rsidP="00AB6867">
      <w:pPr>
        <w:widowControl w:val="0"/>
        <w:tabs>
          <w:tab w:val="num" w:pos="360"/>
        </w:tabs>
        <w:ind w:left="360"/>
        <w:rPr>
          <w:b/>
          <w:sz w:val="22"/>
          <w:szCs w:val="22"/>
        </w:rPr>
      </w:pPr>
      <w:r w:rsidRPr="00121842">
        <w:rPr>
          <w:i/>
          <w:sz w:val="22"/>
          <w:szCs w:val="22"/>
        </w:rPr>
        <w:t>Note: Attach the Letter of Invitation requesting support. The letter should include the following information: 1) background on the outbreak or event; 2) steps already taken toward prevention and control, if any; 3) request for CDC assistance, including objectives of the investigation; and 4) how data will be used to inform prevention and control measures. Sensitive information in the Letter of Invitation not appropriate for public dissemination should be redacted.</w:t>
      </w:r>
    </w:p>
    <w:p w14:paraId="05CC057B" w14:textId="77777777" w:rsidR="00AB6867" w:rsidRPr="00121842" w:rsidRDefault="00AB6867" w:rsidP="006F4F2B">
      <w:pPr>
        <w:pStyle w:val="Form"/>
        <w:rPr>
          <w:rFonts w:ascii="Times New Roman" w:hAnsi="Times New Roman"/>
        </w:rPr>
      </w:pPr>
    </w:p>
    <w:p w14:paraId="4AAEC00F" w14:textId="56CD0D45" w:rsidR="003F1C7A" w:rsidRPr="00121842" w:rsidRDefault="00910BA6" w:rsidP="00FE2F37">
      <w:pPr>
        <w:widowControl w:val="0"/>
        <w:spacing w:after="120"/>
        <w:rPr>
          <w:b/>
          <w:sz w:val="22"/>
          <w:szCs w:val="22"/>
        </w:rPr>
      </w:pPr>
      <w:r>
        <w:rPr>
          <w:b/>
          <w:sz w:val="22"/>
          <w:szCs w:val="22"/>
        </w:rPr>
        <w:t>Description of Investigation</w:t>
      </w:r>
    </w:p>
    <w:p w14:paraId="167CEBB7" w14:textId="5A56952D" w:rsidR="00642212" w:rsidRPr="00121842" w:rsidRDefault="00B13C9C" w:rsidP="00A53563">
      <w:pPr>
        <w:pStyle w:val="ListParagraph"/>
        <w:widowControl w:val="0"/>
        <w:numPr>
          <w:ilvl w:val="0"/>
          <w:numId w:val="35"/>
        </w:numPr>
        <w:ind w:left="360"/>
        <w:jc w:val="both"/>
        <w:rPr>
          <w:color w:val="000000"/>
          <w:sz w:val="22"/>
          <w:szCs w:val="22"/>
        </w:rPr>
      </w:pPr>
      <w:r w:rsidRPr="00121842">
        <w:rPr>
          <w:sz w:val="22"/>
          <w:szCs w:val="22"/>
        </w:rPr>
        <w:t>Problem to be I</w:t>
      </w:r>
      <w:r w:rsidR="00E06BD2" w:rsidRPr="00121842">
        <w:rPr>
          <w:sz w:val="22"/>
          <w:szCs w:val="22"/>
        </w:rPr>
        <w:t>nvestigated</w:t>
      </w:r>
      <w:r w:rsidR="003F1C7A" w:rsidRPr="00121842">
        <w:rPr>
          <w:sz w:val="22"/>
          <w:szCs w:val="22"/>
        </w:rPr>
        <w:t xml:space="preserve">: </w:t>
      </w:r>
      <w:r w:rsidR="006C5D7D" w:rsidRPr="00121842">
        <w:rPr>
          <w:i/>
          <w:sz w:val="22"/>
          <w:szCs w:val="22"/>
        </w:rPr>
        <w:t>Instruction: Provide a summary of the outbreak or event.  The summary should include all the information you know at this time about the outbreak or event</w:t>
      </w:r>
      <w:r w:rsidR="00DD4B7F">
        <w:rPr>
          <w:i/>
          <w:sz w:val="22"/>
          <w:szCs w:val="22"/>
        </w:rPr>
        <w:t xml:space="preserve"> and the investigation that is planned</w:t>
      </w:r>
      <w:r w:rsidR="006C5D7D" w:rsidRPr="00121842">
        <w:rPr>
          <w:i/>
          <w:sz w:val="22"/>
          <w:szCs w:val="22"/>
        </w:rPr>
        <w:t>.  At a minimum, please provide the following information: 1) background necessary to understand the importance of the outbreak or event</w:t>
      </w:r>
      <w:r w:rsidR="00920A24">
        <w:rPr>
          <w:i/>
          <w:sz w:val="22"/>
          <w:szCs w:val="22"/>
        </w:rPr>
        <w:t xml:space="preserve">, including a </w:t>
      </w:r>
      <w:r w:rsidR="006C5D7D" w:rsidRPr="00121842">
        <w:rPr>
          <w:i/>
          <w:sz w:val="22"/>
          <w:szCs w:val="22"/>
        </w:rPr>
        <w:t>justification of the need for an investigation</w:t>
      </w:r>
      <w:r w:rsidR="00920A24">
        <w:rPr>
          <w:i/>
          <w:sz w:val="22"/>
          <w:szCs w:val="22"/>
        </w:rPr>
        <w:t xml:space="preserve"> and</w:t>
      </w:r>
      <w:r w:rsidR="006C5D7D" w:rsidRPr="00121842">
        <w:rPr>
          <w:i/>
          <w:sz w:val="22"/>
          <w:szCs w:val="22"/>
        </w:rPr>
        <w:t xml:space="preserve"> why this issue req</w:t>
      </w:r>
      <w:r w:rsidR="00920A24">
        <w:rPr>
          <w:i/>
          <w:sz w:val="22"/>
          <w:szCs w:val="22"/>
        </w:rPr>
        <w:t>uires an urgent response; 2) the objectives of the investigation</w:t>
      </w:r>
      <w:r w:rsidR="00DD4B7F">
        <w:rPr>
          <w:i/>
          <w:sz w:val="22"/>
          <w:szCs w:val="22"/>
        </w:rPr>
        <w:t>, including how the information collected will be used to inform prevention and control measures</w:t>
      </w:r>
      <w:r w:rsidR="00920A24">
        <w:rPr>
          <w:i/>
          <w:sz w:val="22"/>
          <w:szCs w:val="22"/>
        </w:rPr>
        <w:t>;</w:t>
      </w:r>
      <w:r w:rsidR="00DD4B7F">
        <w:rPr>
          <w:i/>
          <w:sz w:val="22"/>
          <w:szCs w:val="22"/>
        </w:rPr>
        <w:t xml:space="preserve"> and</w:t>
      </w:r>
      <w:r w:rsidR="00920A24">
        <w:rPr>
          <w:i/>
          <w:sz w:val="22"/>
          <w:szCs w:val="22"/>
        </w:rPr>
        <w:t xml:space="preserve"> 3) a brief overview of the investigation planned, including</w:t>
      </w:r>
      <w:r w:rsidR="005839F9">
        <w:rPr>
          <w:i/>
          <w:sz w:val="22"/>
          <w:szCs w:val="22"/>
        </w:rPr>
        <w:t xml:space="preserve"> study design, respondents, </w:t>
      </w:r>
      <w:r w:rsidR="00920A24">
        <w:rPr>
          <w:i/>
          <w:sz w:val="22"/>
          <w:szCs w:val="22"/>
        </w:rPr>
        <w:t>mode of data collection</w:t>
      </w:r>
      <w:r w:rsidR="00DD4B7F">
        <w:rPr>
          <w:i/>
          <w:sz w:val="22"/>
          <w:szCs w:val="22"/>
        </w:rPr>
        <w:t>.</w:t>
      </w:r>
      <w:r w:rsidR="005839F9">
        <w:rPr>
          <w:i/>
          <w:sz w:val="22"/>
          <w:szCs w:val="22"/>
        </w:rPr>
        <w:t xml:space="preserve"> In the description, indicate whether a data collection instrument is attached with the </w:t>
      </w:r>
      <w:proofErr w:type="spellStart"/>
      <w:r w:rsidR="005839F9">
        <w:rPr>
          <w:i/>
          <w:sz w:val="22"/>
          <w:szCs w:val="22"/>
        </w:rPr>
        <w:t>GenIC</w:t>
      </w:r>
      <w:proofErr w:type="spellEnd"/>
      <w:r w:rsidR="005839F9">
        <w:rPr>
          <w:i/>
          <w:sz w:val="22"/>
          <w:szCs w:val="22"/>
        </w:rPr>
        <w:t xml:space="preserve"> reques</w:t>
      </w:r>
      <w:r w:rsidR="006A7161">
        <w:rPr>
          <w:i/>
          <w:sz w:val="22"/>
          <w:szCs w:val="22"/>
        </w:rPr>
        <w:t xml:space="preserve">t (refer to as Appendix 1, </w:t>
      </w:r>
      <w:proofErr w:type="spellStart"/>
      <w:r w:rsidR="006A7161">
        <w:rPr>
          <w:i/>
          <w:sz w:val="22"/>
          <w:szCs w:val="22"/>
        </w:rPr>
        <w:t>etc</w:t>
      </w:r>
      <w:proofErr w:type="spellEnd"/>
      <w:r w:rsidR="006A7161">
        <w:rPr>
          <w:i/>
          <w:sz w:val="22"/>
          <w:szCs w:val="22"/>
        </w:rPr>
        <w:t>) and what instruments will be developed in the field.</w:t>
      </w:r>
      <w:r w:rsidR="005839F9">
        <w:rPr>
          <w:i/>
          <w:sz w:val="22"/>
          <w:szCs w:val="22"/>
        </w:rPr>
        <w:t xml:space="preserve"> </w:t>
      </w:r>
      <w:r w:rsidR="006C5D7D" w:rsidRPr="00121842">
        <w:rPr>
          <w:i/>
          <w:sz w:val="22"/>
          <w:szCs w:val="22"/>
        </w:rPr>
        <w:t>(suggested length: 250-500 words).</w:t>
      </w:r>
    </w:p>
    <w:tbl>
      <w:tblPr>
        <w:tblStyle w:val="TableGrid"/>
        <w:tblW w:w="0" w:type="auto"/>
        <w:tblInd w:w="378" w:type="dxa"/>
        <w:tblLook w:val="04A0" w:firstRow="1" w:lastRow="0" w:firstColumn="1" w:lastColumn="0" w:noHBand="0" w:noVBand="1"/>
      </w:tblPr>
      <w:tblGrid>
        <w:gridCol w:w="8972"/>
      </w:tblGrid>
      <w:tr w:rsidR="00642212" w:rsidRPr="00121842" w14:paraId="12983858" w14:textId="77777777" w:rsidTr="00392637">
        <w:trPr>
          <w:trHeight w:val="2420"/>
        </w:trPr>
        <w:tc>
          <w:tcPr>
            <w:tcW w:w="9198" w:type="dxa"/>
            <w:shd w:val="clear" w:color="auto" w:fill="D9D9D9" w:themeFill="background1" w:themeFillShade="D9"/>
          </w:tcPr>
          <w:p w14:paraId="726D1F4C" w14:textId="77777777" w:rsidR="009C6444" w:rsidRDefault="000A15E6" w:rsidP="009C6444">
            <w:pPr>
              <w:pStyle w:val="Default"/>
              <w:rPr>
                <w:sz w:val="22"/>
                <w:szCs w:val="22"/>
              </w:rPr>
            </w:pPr>
            <w:r w:rsidRPr="000A15E6">
              <w:rPr>
                <w:sz w:val="22"/>
                <w:szCs w:val="22"/>
              </w:rPr>
              <w:t xml:space="preserve">On January 9, 2015, the CDC Poxvirus and Rabies Branch was contacted about a suspect case of human </w:t>
            </w:r>
            <w:proofErr w:type="spellStart"/>
            <w:r w:rsidRPr="000A15E6">
              <w:rPr>
                <w:sz w:val="22"/>
                <w:szCs w:val="22"/>
              </w:rPr>
              <w:t>monkeypox</w:t>
            </w:r>
            <w:proofErr w:type="spellEnd"/>
            <w:r w:rsidRPr="000A15E6">
              <w:rPr>
                <w:sz w:val="22"/>
                <w:szCs w:val="22"/>
              </w:rPr>
              <w:t xml:space="preserve"> (MPX) in </w:t>
            </w:r>
            <w:proofErr w:type="spellStart"/>
            <w:r w:rsidRPr="000A15E6">
              <w:rPr>
                <w:sz w:val="22"/>
                <w:szCs w:val="22"/>
              </w:rPr>
              <w:t>Impfondo</w:t>
            </w:r>
            <w:proofErr w:type="spellEnd"/>
            <w:r w:rsidRPr="000A15E6">
              <w:rPr>
                <w:sz w:val="22"/>
                <w:szCs w:val="22"/>
              </w:rPr>
              <w:t xml:space="preserve">, Republic of Congo (ROC). The case was an eight year old male resident of Democratic Republic of Congo (DRC), who had traveled to an American missionary clinic in ROC for medical care. The patient developed a fever on 27 December 2014 and a subsequent rash on 1 January 2015. Photographs of the patient taken on January 9 depicted a typical MPX rash, including lesions on the palms of the hands and soles of the feet. </w:t>
            </w:r>
            <w:proofErr w:type="spellStart"/>
            <w:r w:rsidRPr="000A15E6">
              <w:rPr>
                <w:sz w:val="22"/>
                <w:szCs w:val="22"/>
              </w:rPr>
              <w:t>Monkeypox</w:t>
            </w:r>
            <w:proofErr w:type="spellEnd"/>
            <w:r w:rsidRPr="000A15E6">
              <w:rPr>
                <w:sz w:val="22"/>
                <w:szCs w:val="22"/>
              </w:rPr>
              <w:t xml:space="preserve"> virus DNA signatures were amplified from a crust and vesicular swab at the national laboratory in Kinshasa, DRC (</w:t>
            </w:r>
            <w:r w:rsidRPr="009C6444">
              <w:rPr>
                <w:sz w:val="22"/>
                <w:szCs w:val="22"/>
              </w:rPr>
              <w:t xml:space="preserve">INRB). </w:t>
            </w:r>
          </w:p>
          <w:p w14:paraId="16DD92D5" w14:textId="77777777" w:rsidR="009C6444" w:rsidRDefault="009C6444" w:rsidP="009C6444">
            <w:pPr>
              <w:pStyle w:val="Default"/>
              <w:rPr>
                <w:sz w:val="22"/>
                <w:szCs w:val="22"/>
              </w:rPr>
            </w:pPr>
          </w:p>
          <w:p w14:paraId="3BB40336" w14:textId="387BEC57" w:rsidR="000A15E6" w:rsidRPr="000A15E6" w:rsidRDefault="009C6444" w:rsidP="000A15E6">
            <w:pPr>
              <w:widowControl w:val="0"/>
              <w:jc w:val="both"/>
              <w:rPr>
                <w:sz w:val="22"/>
                <w:szCs w:val="22"/>
              </w:rPr>
            </w:pPr>
            <w:r w:rsidRPr="009C6444">
              <w:rPr>
                <w:sz w:val="22"/>
                <w:szCs w:val="22"/>
              </w:rPr>
              <w:t xml:space="preserve">In humans, infection with </w:t>
            </w:r>
            <w:r>
              <w:rPr>
                <w:sz w:val="22"/>
                <w:szCs w:val="22"/>
              </w:rPr>
              <w:t xml:space="preserve">MPX </w:t>
            </w:r>
            <w:r w:rsidRPr="009C6444">
              <w:rPr>
                <w:sz w:val="22"/>
                <w:szCs w:val="22"/>
              </w:rPr>
              <w:t xml:space="preserve">virus, an </w:t>
            </w:r>
            <w:proofErr w:type="spellStart"/>
            <w:r w:rsidRPr="009C6444">
              <w:rPr>
                <w:i/>
                <w:iCs/>
                <w:sz w:val="22"/>
                <w:szCs w:val="22"/>
              </w:rPr>
              <w:t>Orthopoxvirus</w:t>
            </w:r>
            <w:proofErr w:type="spellEnd"/>
            <w:r w:rsidRPr="009C6444">
              <w:rPr>
                <w:i/>
                <w:iCs/>
                <w:sz w:val="22"/>
                <w:szCs w:val="22"/>
              </w:rPr>
              <w:t>,</w:t>
            </w:r>
            <w:r w:rsidRPr="009C6444">
              <w:rPr>
                <w:sz w:val="22"/>
                <w:szCs w:val="22"/>
              </w:rPr>
              <w:t xml:space="preserve"> can lead to a smallpox-like illness with fatal outcomes. Severe sequelae such as blindness have also been reported. There are currently no drugs licensed for the treatment of </w:t>
            </w:r>
            <w:r w:rsidR="003D4E6B">
              <w:rPr>
                <w:sz w:val="22"/>
                <w:szCs w:val="22"/>
              </w:rPr>
              <w:t xml:space="preserve">MPX. </w:t>
            </w:r>
            <w:r w:rsidR="000A15E6" w:rsidRPr="000A15E6">
              <w:rPr>
                <w:sz w:val="22"/>
                <w:szCs w:val="22"/>
              </w:rPr>
              <w:t xml:space="preserve">The MPX virus is endemic in western and central Africa. The overwhelming majority of reports of human cases are from DRC. In 2009, interethnic conflict forced the movement of refugees across the border from DRC into the </w:t>
            </w:r>
            <w:proofErr w:type="spellStart"/>
            <w:r w:rsidR="000A15E6" w:rsidRPr="000A15E6">
              <w:rPr>
                <w:sz w:val="22"/>
                <w:szCs w:val="22"/>
              </w:rPr>
              <w:t>Impfondo</w:t>
            </w:r>
            <w:proofErr w:type="spellEnd"/>
            <w:r w:rsidR="000A15E6" w:rsidRPr="000A15E6">
              <w:rPr>
                <w:sz w:val="22"/>
                <w:szCs w:val="22"/>
              </w:rPr>
              <w:t xml:space="preserve"> area of ROC. </w:t>
            </w:r>
            <w:r w:rsidR="000A15E6" w:rsidRPr="000A15E6">
              <w:rPr>
                <w:sz w:val="22"/>
                <w:szCs w:val="22"/>
              </w:rPr>
              <w:lastRenderedPageBreak/>
              <w:t xml:space="preserve">Further, given the porous nature of the border between the two countries, there is a great deal of movement between the two countries. Training and recognition of disease by healthcare workers has been key to the identification and reporting of MPX cases in this area. Community education for MPX in 2009 resulted in an increased number of reports of suspect illness in the </w:t>
            </w:r>
            <w:proofErr w:type="spellStart"/>
            <w:r w:rsidR="000A15E6" w:rsidRPr="000A15E6">
              <w:rPr>
                <w:sz w:val="22"/>
                <w:szCs w:val="22"/>
              </w:rPr>
              <w:t>Impfondo</w:t>
            </w:r>
            <w:proofErr w:type="spellEnd"/>
            <w:r w:rsidR="000A15E6" w:rsidRPr="000A15E6">
              <w:rPr>
                <w:sz w:val="22"/>
                <w:szCs w:val="22"/>
              </w:rPr>
              <w:t xml:space="preserve"> area; however, the exit of a local non-governmental organization that used to manage clinics for refugees has caused a recent change and void in healthcare personnel in the </w:t>
            </w:r>
            <w:proofErr w:type="spellStart"/>
            <w:r w:rsidR="000A15E6" w:rsidRPr="000A15E6">
              <w:rPr>
                <w:sz w:val="22"/>
                <w:szCs w:val="22"/>
              </w:rPr>
              <w:t>Impfondo</w:t>
            </w:r>
            <w:proofErr w:type="spellEnd"/>
            <w:r w:rsidR="000A15E6" w:rsidRPr="000A15E6">
              <w:rPr>
                <w:sz w:val="22"/>
                <w:szCs w:val="22"/>
              </w:rPr>
              <w:t xml:space="preserve"> area. </w:t>
            </w:r>
            <w:r w:rsidR="0043468E">
              <w:rPr>
                <w:sz w:val="22"/>
                <w:szCs w:val="22"/>
              </w:rPr>
              <w:t>There is concern that there are additional, undiagnosed cases of MPX</w:t>
            </w:r>
            <w:r w:rsidR="00F366DD">
              <w:rPr>
                <w:sz w:val="22"/>
                <w:szCs w:val="22"/>
              </w:rPr>
              <w:t>.</w:t>
            </w:r>
            <w:r w:rsidR="00F366DD" w:rsidRPr="000A15E6">
              <w:rPr>
                <w:sz w:val="22"/>
                <w:szCs w:val="22"/>
              </w:rPr>
              <w:t xml:space="preserve"> </w:t>
            </w:r>
          </w:p>
          <w:p w14:paraId="03EBEFCF" w14:textId="77777777" w:rsidR="000A15E6" w:rsidRPr="000A15E6" w:rsidRDefault="000A15E6" w:rsidP="000A15E6">
            <w:pPr>
              <w:widowControl w:val="0"/>
              <w:jc w:val="both"/>
              <w:rPr>
                <w:sz w:val="22"/>
                <w:szCs w:val="22"/>
              </w:rPr>
            </w:pPr>
          </w:p>
          <w:p w14:paraId="0E5A62E2" w14:textId="1766EC1D" w:rsidR="006C5D7D" w:rsidRPr="0048318F" w:rsidRDefault="000A15E6" w:rsidP="000A15E6">
            <w:pPr>
              <w:widowControl w:val="0"/>
              <w:jc w:val="both"/>
              <w:rPr>
                <w:sz w:val="22"/>
                <w:szCs w:val="22"/>
              </w:rPr>
            </w:pPr>
            <w:r w:rsidRPr="000A15E6">
              <w:rPr>
                <w:sz w:val="22"/>
                <w:szCs w:val="22"/>
              </w:rPr>
              <w:t xml:space="preserve">An assessment of </w:t>
            </w:r>
            <w:r w:rsidR="002E294F">
              <w:rPr>
                <w:sz w:val="22"/>
                <w:szCs w:val="22"/>
              </w:rPr>
              <w:t xml:space="preserve">risk factors for and sources of transmission among </w:t>
            </w:r>
            <w:r w:rsidRPr="000A15E6">
              <w:rPr>
                <w:sz w:val="22"/>
                <w:szCs w:val="22"/>
              </w:rPr>
              <w:t xml:space="preserve">community </w:t>
            </w:r>
            <w:r w:rsidR="002E294F">
              <w:rPr>
                <w:sz w:val="22"/>
                <w:szCs w:val="22"/>
              </w:rPr>
              <w:t>members</w:t>
            </w:r>
            <w:r w:rsidR="00FE5704">
              <w:rPr>
                <w:sz w:val="22"/>
                <w:szCs w:val="22"/>
              </w:rPr>
              <w:t xml:space="preserve"> </w:t>
            </w:r>
            <w:r w:rsidRPr="000A15E6">
              <w:rPr>
                <w:sz w:val="22"/>
                <w:szCs w:val="22"/>
              </w:rPr>
              <w:t xml:space="preserve">in ROC is needed to </w:t>
            </w:r>
            <w:r w:rsidR="002E294F">
              <w:rPr>
                <w:sz w:val="22"/>
                <w:szCs w:val="22"/>
              </w:rPr>
              <w:t xml:space="preserve">develop effective prevention and control messages to prevent new cases. </w:t>
            </w:r>
            <w:r w:rsidRPr="000A15E6">
              <w:rPr>
                <w:sz w:val="22"/>
                <w:szCs w:val="22"/>
              </w:rPr>
              <w:t xml:space="preserve">The ROC MOH has therefore requested urgent assistance from the CDC to investigate sources and risk factors of MPX </w:t>
            </w:r>
            <w:r w:rsidRPr="0048318F">
              <w:rPr>
                <w:sz w:val="22"/>
                <w:szCs w:val="22"/>
              </w:rPr>
              <w:t>introduction and transmission in ROC.</w:t>
            </w:r>
            <w:ins w:id="2" w:author="Author">
              <w:r w:rsidR="002E294F">
                <w:rPr>
                  <w:sz w:val="22"/>
                  <w:szCs w:val="22"/>
                </w:rPr>
                <w:t xml:space="preserve">  </w:t>
              </w:r>
            </w:ins>
          </w:p>
          <w:p w14:paraId="3C90262F" w14:textId="77777777" w:rsidR="000A15E6" w:rsidRPr="0048318F" w:rsidRDefault="000A15E6" w:rsidP="000A15E6">
            <w:pPr>
              <w:widowControl w:val="0"/>
              <w:jc w:val="both"/>
              <w:rPr>
                <w:sz w:val="22"/>
                <w:szCs w:val="22"/>
              </w:rPr>
            </w:pPr>
          </w:p>
          <w:p w14:paraId="2969B91C" w14:textId="77777777" w:rsidR="000A15E6" w:rsidRPr="00D01D46" w:rsidRDefault="000A15E6" w:rsidP="000A15E6">
            <w:pPr>
              <w:rPr>
                <w:sz w:val="22"/>
                <w:szCs w:val="22"/>
              </w:rPr>
            </w:pPr>
            <w:r w:rsidRPr="00D01D46">
              <w:rPr>
                <w:sz w:val="22"/>
                <w:szCs w:val="22"/>
              </w:rPr>
              <w:t>CDC will work with partners from the Republic of Congo Ministry of Health to halt the spread of a communicable zoonotic pathogen from an endemic area to a largely non-affected area by:</w:t>
            </w:r>
          </w:p>
          <w:p w14:paraId="57EF2284" w14:textId="77777777" w:rsidR="000A15E6" w:rsidRPr="00D01D46" w:rsidRDefault="000A15E6" w:rsidP="000A15E6">
            <w:pPr>
              <w:rPr>
                <w:sz w:val="22"/>
                <w:szCs w:val="22"/>
              </w:rPr>
            </w:pPr>
          </w:p>
          <w:p w14:paraId="545C2D45" w14:textId="431C46E1" w:rsidR="0048318F" w:rsidRPr="009B7AFC" w:rsidRDefault="002E294F" w:rsidP="0048318F">
            <w:pPr>
              <w:pStyle w:val="ListParagraph"/>
              <w:numPr>
                <w:ilvl w:val="0"/>
                <w:numId w:val="37"/>
              </w:numPr>
              <w:tabs>
                <w:tab w:val="left" w:pos="1080"/>
              </w:tabs>
              <w:spacing w:line="276" w:lineRule="auto"/>
              <w:contextualSpacing/>
              <w:rPr>
                <w:sz w:val="22"/>
                <w:szCs w:val="22"/>
              </w:rPr>
            </w:pPr>
            <w:r>
              <w:rPr>
                <w:sz w:val="22"/>
                <w:szCs w:val="22"/>
              </w:rPr>
              <w:t xml:space="preserve">Identify </w:t>
            </w:r>
            <w:r w:rsidR="0048318F" w:rsidRPr="009B7AFC">
              <w:rPr>
                <w:sz w:val="22"/>
                <w:szCs w:val="22"/>
              </w:rPr>
              <w:t xml:space="preserve">the behavioral and environmental risk factors among populations in and </w:t>
            </w:r>
            <w:r w:rsidR="00937574">
              <w:rPr>
                <w:sz w:val="22"/>
                <w:szCs w:val="22"/>
              </w:rPr>
              <w:t xml:space="preserve">around </w:t>
            </w:r>
            <w:proofErr w:type="spellStart"/>
            <w:r w:rsidR="00937574">
              <w:rPr>
                <w:sz w:val="22"/>
                <w:szCs w:val="22"/>
              </w:rPr>
              <w:t>Impfondo</w:t>
            </w:r>
            <w:proofErr w:type="spellEnd"/>
            <w:r w:rsidR="00937574">
              <w:rPr>
                <w:sz w:val="22"/>
                <w:szCs w:val="22"/>
              </w:rPr>
              <w:t>, ROC (Appendix 1a and 1b</w:t>
            </w:r>
            <w:r w:rsidR="0048318F" w:rsidRPr="009B7AFC">
              <w:rPr>
                <w:sz w:val="22"/>
                <w:szCs w:val="22"/>
              </w:rPr>
              <w:t>)</w:t>
            </w:r>
            <w:r w:rsidR="0048318F">
              <w:rPr>
                <w:sz w:val="22"/>
                <w:szCs w:val="22"/>
              </w:rPr>
              <w:t>,</w:t>
            </w:r>
          </w:p>
          <w:p w14:paraId="0C0BF667" w14:textId="04C7AB32" w:rsidR="000A15E6" w:rsidRPr="00D01D46" w:rsidRDefault="000A15E6" w:rsidP="000A15E6">
            <w:pPr>
              <w:pStyle w:val="ListParagraph"/>
              <w:numPr>
                <w:ilvl w:val="0"/>
                <w:numId w:val="37"/>
              </w:numPr>
              <w:tabs>
                <w:tab w:val="left" w:pos="1080"/>
              </w:tabs>
              <w:spacing w:line="276" w:lineRule="auto"/>
              <w:contextualSpacing/>
              <w:rPr>
                <w:sz w:val="22"/>
                <w:szCs w:val="22"/>
              </w:rPr>
            </w:pPr>
            <w:r w:rsidRPr="00D01D46">
              <w:rPr>
                <w:sz w:val="22"/>
                <w:szCs w:val="22"/>
              </w:rPr>
              <w:t xml:space="preserve">Train local healthcare workers on clinical recognition, appropriate specimen collection, surveillance, patient care, and healthcare worker protection with regards to suspect </w:t>
            </w:r>
            <w:proofErr w:type="spellStart"/>
            <w:r w:rsidRPr="00D01D46">
              <w:rPr>
                <w:sz w:val="22"/>
                <w:szCs w:val="22"/>
              </w:rPr>
              <w:t>monkeypox</w:t>
            </w:r>
            <w:proofErr w:type="spellEnd"/>
            <w:r w:rsidRPr="00D01D46">
              <w:rPr>
                <w:sz w:val="22"/>
                <w:szCs w:val="22"/>
              </w:rPr>
              <w:t xml:space="preserve"> cases</w:t>
            </w:r>
            <w:r w:rsidR="00AD7538" w:rsidRPr="00D01D46">
              <w:rPr>
                <w:sz w:val="22"/>
                <w:szCs w:val="22"/>
              </w:rPr>
              <w:t xml:space="preserve">, </w:t>
            </w:r>
            <w:r w:rsidR="0048318F">
              <w:rPr>
                <w:sz w:val="22"/>
                <w:szCs w:val="22"/>
              </w:rPr>
              <w:t>and</w:t>
            </w:r>
          </w:p>
          <w:p w14:paraId="5D6CF152" w14:textId="77777777" w:rsidR="0048318F" w:rsidRPr="0048318F" w:rsidRDefault="000A15E6" w:rsidP="0048318F">
            <w:pPr>
              <w:pStyle w:val="ListParagraph"/>
              <w:numPr>
                <w:ilvl w:val="0"/>
                <w:numId w:val="37"/>
              </w:numPr>
              <w:tabs>
                <w:tab w:val="left" w:pos="1080"/>
              </w:tabs>
              <w:spacing w:line="276" w:lineRule="auto"/>
              <w:contextualSpacing/>
            </w:pPr>
            <w:r w:rsidRPr="00D01D46">
              <w:rPr>
                <w:sz w:val="22"/>
                <w:szCs w:val="22"/>
              </w:rPr>
              <w:t>Provide community</w:t>
            </w:r>
            <w:r w:rsidR="0048318F">
              <w:rPr>
                <w:sz w:val="22"/>
                <w:szCs w:val="22"/>
              </w:rPr>
              <w:t xml:space="preserve"> educational</w:t>
            </w:r>
            <w:r w:rsidRPr="00D01D46">
              <w:rPr>
                <w:sz w:val="22"/>
                <w:szCs w:val="22"/>
              </w:rPr>
              <w:t xml:space="preserve"> outreach using film-based educational tools.</w:t>
            </w:r>
          </w:p>
          <w:p w14:paraId="001E8CA1" w14:textId="77777777" w:rsidR="0048318F" w:rsidRPr="00D01D46" w:rsidRDefault="0048318F" w:rsidP="0048318F">
            <w:pPr>
              <w:tabs>
                <w:tab w:val="left" w:pos="1080"/>
              </w:tabs>
              <w:spacing w:line="276" w:lineRule="auto"/>
              <w:contextualSpacing/>
              <w:rPr>
                <w:sz w:val="22"/>
                <w:szCs w:val="22"/>
              </w:rPr>
            </w:pPr>
          </w:p>
          <w:p w14:paraId="7F69A2D1" w14:textId="251366B2" w:rsidR="0048318F" w:rsidRPr="000A15E6" w:rsidRDefault="0048318F" w:rsidP="0048318F">
            <w:pPr>
              <w:tabs>
                <w:tab w:val="left" w:pos="1080"/>
              </w:tabs>
              <w:spacing w:line="276" w:lineRule="auto"/>
              <w:contextualSpacing/>
            </w:pPr>
            <w:r w:rsidRPr="00D01D46">
              <w:rPr>
                <w:sz w:val="22"/>
                <w:szCs w:val="22"/>
              </w:rPr>
              <w:t xml:space="preserve">This request seeks OMB approval for the data collection instrument to be used to assess behavioral and environmental risk factors </w:t>
            </w:r>
            <w:r w:rsidR="00957DBF">
              <w:rPr>
                <w:sz w:val="22"/>
                <w:szCs w:val="22"/>
              </w:rPr>
              <w:t xml:space="preserve">among community and healthcare workers </w:t>
            </w:r>
            <w:r w:rsidR="00937574">
              <w:rPr>
                <w:sz w:val="22"/>
                <w:szCs w:val="22"/>
              </w:rPr>
              <w:t>(Appendix 1a – French version; Appendix 1b – English version</w:t>
            </w:r>
            <w:bookmarkStart w:id="3" w:name="_GoBack"/>
            <w:bookmarkEnd w:id="3"/>
            <w:r w:rsidRPr="00D01D46">
              <w:rPr>
                <w:sz w:val="22"/>
                <w:szCs w:val="22"/>
              </w:rPr>
              <w:t>).</w:t>
            </w:r>
          </w:p>
        </w:tc>
      </w:tr>
    </w:tbl>
    <w:p w14:paraId="74CC3DAC" w14:textId="77777777" w:rsidR="00A53563" w:rsidRPr="00121842" w:rsidRDefault="00A53563" w:rsidP="00A53563">
      <w:pPr>
        <w:keepNext/>
        <w:keepLines/>
        <w:widowControl w:val="0"/>
        <w:rPr>
          <w:sz w:val="22"/>
          <w:szCs w:val="22"/>
        </w:rPr>
      </w:pPr>
    </w:p>
    <w:p w14:paraId="26B2BD35" w14:textId="44E51543" w:rsidR="00F67737" w:rsidRPr="00121842" w:rsidRDefault="00B13C9C" w:rsidP="00A53563">
      <w:pPr>
        <w:pStyle w:val="ListParagraph"/>
        <w:keepNext/>
        <w:keepLines/>
        <w:widowControl w:val="0"/>
        <w:numPr>
          <w:ilvl w:val="0"/>
          <w:numId w:val="35"/>
        </w:numPr>
        <w:ind w:left="360"/>
        <w:rPr>
          <w:sz w:val="22"/>
          <w:szCs w:val="22"/>
        </w:rPr>
      </w:pPr>
      <w:r w:rsidRPr="00121842">
        <w:rPr>
          <w:sz w:val="22"/>
          <w:szCs w:val="22"/>
        </w:rPr>
        <w:t>Characteristics of</w:t>
      </w:r>
      <w:r w:rsidR="003F24D2" w:rsidRPr="00121842">
        <w:rPr>
          <w:sz w:val="22"/>
          <w:szCs w:val="22"/>
        </w:rPr>
        <w:t xml:space="preserve"> O</w:t>
      </w:r>
      <w:r w:rsidR="00F67737" w:rsidRPr="00121842">
        <w:rPr>
          <w:sz w:val="22"/>
          <w:szCs w:val="22"/>
        </w:rPr>
        <w:t>utbr</w:t>
      </w:r>
      <w:r w:rsidRPr="00121842">
        <w:rPr>
          <w:sz w:val="22"/>
          <w:szCs w:val="22"/>
        </w:rPr>
        <w:t>eak or E</w:t>
      </w:r>
      <w:r w:rsidR="00C33692" w:rsidRPr="00121842">
        <w:rPr>
          <w:sz w:val="22"/>
          <w:szCs w:val="22"/>
        </w:rPr>
        <w:t xml:space="preserve">vent </w:t>
      </w:r>
      <w:r w:rsidR="005C3741" w:rsidRPr="00121842">
        <w:rPr>
          <w:sz w:val="22"/>
          <w:szCs w:val="22"/>
        </w:rPr>
        <w:t>(Check all t</w:t>
      </w:r>
      <w:r w:rsidRPr="00121842">
        <w:rPr>
          <w:sz w:val="22"/>
          <w:szCs w:val="22"/>
        </w:rPr>
        <w:t>hat A</w:t>
      </w:r>
      <w:r w:rsidR="00F67737" w:rsidRPr="00121842">
        <w:rPr>
          <w:sz w:val="22"/>
          <w:szCs w:val="22"/>
        </w:rPr>
        <w:t>pply):</w:t>
      </w:r>
      <w:r w:rsidR="003F24D2" w:rsidRPr="00121842">
        <w:rPr>
          <w:sz w:val="22"/>
          <w:szCs w:val="22"/>
        </w:rPr>
        <w:t xml:space="preserve"> </w:t>
      </w:r>
    </w:p>
    <w:p w14:paraId="32116183" w14:textId="529AB541" w:rsidR="00F67737" w:rsidRPr="00121842" w:rsidRDefault="003C5E96" w:rsidP="00392637">
      <w:pPr>
        <w:pStyle w:val="Normal1space"/>
      </w:pPr>
      <w:r w:rsidRPr="00121842">
        <w:fldChar w:fldCharType="begin">
          <w:ffData>
            <w:name w:val="Check3"/>
            <w:enabled/>
            <w:calcOnExit w:val="0"/>
            <w:checkBox>
              <w:sizeAuto/>
              <w:default w:val="0"/>
            </w:checkBox>
          </w:ffData>
        </w:fldChar>
      </w:r>
      <w:bookmarkStart w:id="4" w:name="Check3"/>
      <w:r w:rsidRPr="00121842">
        <w:instrText xml:space="preserve"> FORMCHECKBOX </w:instrText>
      </w:r>
      <w:r w:rsidR="00937574">
        <w:fldChar w:fldCharType="separate"/>
      </w:r>
      <w:r w:rsidRPr="00121842">
        <w:fldChar w:fldCharType="end"/>
      </w:r>
      <w:bookmarkEnd w:id="4"/>
      <w:r w:rsidR="00C33692" w:rsidRPr="00121842">
        <w:t xml:space="preserve"> </w:t>
      </w:r>
      <w:r w:rsidR="00B13C9C" w:rsidRPr="00121842">
        <w:t xml:space="preserve">Undetermined </w:t>
      </w:r>
      <w:r w:rsidR="00386D2B" w:rsidRPr="00121842">
        <w:t>agent</w:t>
      </w:r>
    </w:p>
    <w:p w14:paraId="5FD6AE76" w14:textId="5DE838E4" w:rsidR="00F67737" w:rsidRPr="00121842" w:rsidRDefault="00957DBF" w:rsidP="00392637">
      <w:pPr>
        <w:pStyle w:val="Normal1space"/>
      </w:pPr>
      <w:r>
        <w:fldChar w:fldCharType="begin">
          <w:ffData>
            <w:name w:val=""/>
            <w:enabled/>
            <w:calcOnExit w:val="0"/>
            <w:checkBox>
              <w:sizeAuto/>
              <w:default w:val="1"/>
            </w:checkBox>
          </w:ffData>
        </w:fldChar>
      </w:r>
      <w:r>
        <w:instrText xml:space="preserve"> FORMCHECKBOX </w:instrText>
      </w:r>
      <w:r w:rsidR="00937574">
        <w:fldChar w:fldCharType="separate"/>
      </w:r>
      <w:r>
        <w:fldChar w:fldCharType="end"/>
      </w:r>
      <w:r w:rsidR="003C5E96" w:rsidRPr="00121842">
        <w:t xml:space="preserve"> </w:t>
      </w:r>
      <w:r w:rsidR="00386D2B" w:rsidRPr="00121842">
        <w:t>Undetermined source</w:t>
      </w:r>
    </w:p>
    <w:p w14:paraId="49EFD6D5" w14:textId="3A1932B6" w:rsidR="00F67737" w:rsidRPr="00121842" w:rsidRDefault="00353388" w:rsidP="00392637">
      <w:pPr>
        <w:pStyle w:val="Normal1space"/>
      </w:pPr>
      <w:r>
        <w:fldChar w:fldCharType="begin">
          <w:ffData>
            <w:name w:val=""/>
            <w:enabled/>
            <w:calcOnExit w:val="0"/>
            <w:checkBox>
              <w:sizeAuto/>
              <w:default w:val="1"/>
            </w:checkBox>
          </w:ffData>
        </w:fldChar>
      </w:r>
      <w:r>
        <w:instrText xml:space="preserve"> FORMCHECKBOX </w:instrText>
      </w:r>
      <w:r w:rsidR="00937574">
        <w:fldChar w:fldCharType="separate"/>
      </w:r>
      <w:r>
        <w:fldChar w:fldCharType="end"/>
      </w:r>
      <w:r w:rsidR="003C5E96" w:rsidRPr="00121842">
        <w:t xml:space="preserve"> </w:t>
      </w:r>
      <w:r w:rsidR="00F67737" w:rsidRPr="00121842">
        <w:t xml:space="preserve">Undetermined </w:t>
      </w:r>
      <w:r w:rsidR="00386D2B" w:rsidRPr="00121842">
        <w:t>mode</w:t>
      </w:r>
      <w:r w:rsidR="00B13C9C" w:rsidRPr="00121842">
        <w:t xml:space="preserve"> of </w:t>
      </w:r>
      <w:r w:rsidR="00F67737" w:rsidRPr="00121842">
        <w:t>transmission</w:t>
      </w:r>
    </w:p>
    <w:p w14:paraId="11118DC9" w14:textId="0B68F610" w:rsidR="00F67737" w:rsidRPr="00121842" w:rsidRDefault="00353388" w:rsidP="00392637">
      <w:pPr>
        <w:pStyle w:val="Normal1space"/>
      </w:pPr>
      <w:r>
        <w:fldChar w:fldCharType="begin">
          <w:ffData>
            <w:name w:val=""/>
            <w:enabled/>
            <w:calcOnExit w:val="0"/>
            <w:checkBox>
              <w:sizeAuto/>
              <w:default w:val="1"/>
            </w:checkBox>
          </w:ffData>
        </w:fldChar>
      </w:r>
      <w:r>
        <w:instrText xml:space="preserve"> FORMCHECKBOX </w:instrText>
      </w:r>
      <w:r w:rsidR="00937574">
        <w:fldChar w:fldCharType="separate"/>
      </w:r>
      <w:r>
        <w:fldChar w:fldCharType="end"/>
      </w:r>
      <w:r w:rsidR="003C5E96" w:rsidRPr="00121842">
        <w:t xml:space="preserve"> </w:t>
      </w:r>
      <w:r w:rsidR="00386D2B" w:rsidRPr="00121842">
        <w:t>Undetermined risk factor</w:t>
      </w:r>
    </w:p>
    <w:p w14:paraId="263E3C02" w14:textId="77777777" w:rsidR="00A94BCB" w:rsidRPr="00121842" w:rsidRDefault="00A94BCB" w:rsidP="00A53563">
      <w:pPr>
        <w:widowControl w:val="0"/>
        <w:tabs>
          <w:tab w:val="num" w:pos="360"/>
        </w:tabs>
        <w:ind w:left="360"/>
        <w:rPr>
          <w:b/>
          <w:sz w:val="22"/>
          <w:szCs w:val="22"/>
        </w:rPr>
      </w:pPr>
    </w:p>
    <w:p w14:paraId="3688387A" w14:textId="0DFF63D6" w:rsidR="005E09ED" w:rsidRPr="00121842" w:rsidRDefault="003F24D2" w:rsidP="00A53563">
      <w:pPr>
        <w:pStyle w:val="ListParagraph"/>
        <w:widowControl w:val="0"/>
        <w:numPr>
          <w:ilvl w:val="0"/>
          <w:numId w:val="35"/>
        </w:numPr>
        <w:ind w:left="360"/>
        <w:rPr>
          <w:i/>
          <w:sz w:val="22"/>
          <w:szCs w:val="22"/>
        </w:rPr>
      </w:pPr>
      <w:r w:rsidRPr="00121842">
        <w:rPr>
          <w:sz w:val="22"/>
          <w:szCs w:val="22"/>
        </w:rPr>
        <w:t>Respondents</w:t>
      </w:r>
      <w:r w:rsidR="00DC3E77" w:rsidRPr="00121842">
        <w:rPr>
          <w:sz w:val="22"/>
          <w:szCs w:val="22"/>
        </w:rPr>
        <w:t>:</w:t>
      </w:r>
      <w:r w:rsidR="00DC3E77" w:rsidRPr="00121842">
        <w:rPr>
          <w:b/>
          <w:i/>
          <w:sz w:val="22"/>
          <w:szCs w:val="22"/>
        </w:rPr>
        <w:t xml:space="preserve"> </w:t>
      </w:r>
      <w:r w:rsidR="00336E95" w:rsidRPr="00121842">
        <w:rPr>
          <w:i/>
          <w:sz w:val="22"/>
          <w:szCs w:val="22"/>
        </w:rPr>
        <w:t xml:space="preserve">Instruction:  Select all that apply. For each </w:t>
      </w:r>
      <w:r w:rsidR="000515F3" w:rsidRPr="00121842">
        <w:rPr>
          <w:i/>
          <w:sz w:val="22"/>
          <w:szCs w:val="22"/>
        </w:rPr>
        <w:t>respondent type selected, provide</w:t>
      </w:r>
      <w:r w:rsidR="00003269" w:rsidRPr="00121842">
        <w:rPr>
          <w:sz w:val="22"/>
          <w:szCs w:val="22"/>
        </w:rPr>
        <w:t xml:space="preserve"> </w:t>
      </w:r>
      <w:r w:rsidR="00003269" w:rsidRPr="00121842">
        <w:rPr>
          <w:i/>
          <w:sz w:val="22"/>
          <w:szCs w:val="22"/>
        </w:rPr>
        <w:t xml:space="preserve">a </w:t>
      </w:r>
      <w:r w:rsidR="000515F3" w:rsidRPr="00121842">
        <w:rPr>
          <w:i/>
          <w:sz w:val="22"/>
          <w:szCs w:val="22"/>
        </w:rPr>
        <w:t>brief description.</w:t>
      </w:r>
      <w:r w:rsidR="00336E95" w:rsidRPr="00121842">
        <w:rPr>
          <w:i/>
          <w:sz w:val="22"/>
          <w:szCs w:val="22"/>
        </w:rPr>
        <w:t xml:space="preserve">  </w:t>
      </w:r>
      <w:r w:rsidR="00C124F0" w:rsidRPr="00121842">
        <w:rPr>
          <w:i/>
          <w:sz w:val="22"/>
          <w:szCs w:val="22"/>
        </w:rPr>
        <w:t xml:space="preserve">Be sure to include a description of control respondents, if applicable. </w:t>
      </w:r>
      <w:r w:rsidR="005C3741" w:rsidRPr="00121842">
        <w:rPr>
          <w:i/>
          <w:sz w:val="22"/>
          <w:szCs w:val="22"/>
        </w:rPr>
        <w:t>Use as</w:t>
      </w:r>
      <w:r w:rsidR="0021379E" w:rsidRPr="00121842">
        <w:rPr>
          <w:i/>
          <w:sz w:val="22"/>
          <w:szCs w:val="22"/>
        </w:rPr>
        <w:t xml:space="preserve"> much space as necessary for each</w:t>
      </w:r>
      <w:r w:rsidR="005C3741" w:rsidRPr="00121842">
        <w:rPr>
          <w:i/>
          <w:sz w:val="22"/>
          <w:szCs w:val="22"/>
        </w:rPr>
        <w:t xml:space="preserve"> description.</w:t>
      </w:r>
    </w:p>
    <w:p w14:paraId="5E6C36F3" w14:textId="78E29561" w:rsidR="0072214F" w:rsidRPr="00121842" w:rsidRDefault="00E45A11" w:rsidP="00C55A43">
      <w:pPr>
        <w:widowControl w:val="0"/>
        <w:spacing w:before="120"/>
        <w:ind w:left="270"/>
        <w:rPr>
          <w:bCs/>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937574">
        <w:rPr>
          <w:bCs/>
          <w:sz w:val="22"/>
          <w:szCs w:val="22"/>
        </w:rPr>
      </w:r>
      <w:r w:rsidR="00937574">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bCs/>
          <w:sz w:val="22"/>
          <w:szCs w:val="22"/>
        </w:rPr>
        <w:t>General public (describe)</w:t>
      </w:r>
      <w:r w:rsidR="0072214F" w:rsidRPr="00121842">
        <w:rPr>
          <w:bCs/>
          <w:sz w:val="22"/>
          <w:szCs w:val="22"/>
        </w:rPr>
        <w:t>:</w:t>
      </w:r>
    </w:p>
    <w:tbl>
      <w:tblPr>
        <w:tblStyle w:val="TableGrid"/>
        <w:tblW w:w="0" w:type="auto"/>
        <w:tblInd w:w="828" w:type="dxa"/>
        <w:tblLook w:val="04A0" w:firstRow="1" w:lastRow="0" w:firstColumn="1" w:lastColumn="0" w:noHBand="0" w:noVBand="1"/>
      </w:tblPr>
      <w:tblGrid>
        <w:gridCol w:w="8522"/>
      </w:tblGrid>
      <w:tr w:rsidR="0072214F" w:rsidRPr="00121842" w14:paraId="4C497F52" w14:textId="77777777" w:rsidTr="00A53563">
        <w:tc>
          <w:tcPr>
            <w:tcW w:w="8748" w:type="dxa"/>
            <w:shd w:val="clear" w:color="auto" w:fill="D9D9D9" w:themeFill="background1" w:themeFillShade="D9"/>
          </w:tcPr>
          <w:p w14:paraId="33DD4FC1" w14:textId="1929E73D" w:rsidR="0072214F" w:rsidRPr="00121842" w:rsidRDefault="00E45A11" w:rsidP="00845DFF">
            <w:pPr>
              <w:widowControl w:val="0"/>
              <w:rPr>
                <w:bCs/>
                <w:sz w:val="22"/>
                <w:szCs w:val="22"/>
              </w:rPr>
            </w:pPr>
            <w:r w:rsidRPr="00E45A11">
              <w:rPr>
                <w:bCs/>
                <w:sz w:val="22"/>
                <w:szCs w:val="22"/>
              </w:rPr>
              <w:t xml:space="preserve">Information will be collected from households </w:t>
            </w:r>
            <w:r>
              <w:rPr>
                <w:bCs/>
                <w:sz w:val="22"/>
                <w:szCs w:val="22"/>
              </w:rPr>
              <w:t xml:space="preserve">in and around </w:t>
            </w:r>
            <w:proofErr w:type="spellStart"/>
            <w:r>
              <w:rPr>
                <w:bCs/>
                <w:sz w:val="22"/>
                <w:szCs w:val="22"/>
              </w:rPr>
              <w:t>Impfondo</w:t>
            </w:r>
            <w:proofErr w:type="spellEnd"/>
            <w:r>
              <w:rPr>
                <w:bCs/>
                <w:sz w:val="22"/>
                <w:szCs w:val="22"/>
              </w:rPr>
              <w:t xml:space="preserve">, ROC </w:t>
            </w:r>
            <w:r w:rsidRPr="00E45A11">
              <w:rPr>
                <w:bCs/>
                <w:sz w:val="22"/>
                <w:szCs w:val="22"/>
              </w:rPr>
              <w:t xml:space="preserve">with a goal of 3 participants per household and at least 1 adult and 1 child </w:t>
            </w:r>
            <w:r w:rsidR="007B6F8F">
              <w:rPr>
                <w:bCs/>
                <w:sz w:val="22"/>
                <w:szCs w:val="22"/>
              </w:rPr>
              <w:t xml:space="preserve">(&lt;18 years old) </w:t>
            </w:r>
            <w:r w:rsidRPr="00E45A11">
              <w:rPr>
                <w:bCs/>
                <w:sz w:val="22"/>
                <w:szCs w:val="22"/>
              </w:rPr>
              <w:t xml:space="preserve">per household. </w:t>
            </w:r>
          </w:p>
        </w:tc>
      </w:tr>
    </w:tbl>
    <w:p w14:paraId="23E1BC45" w14:textId="2BD44DEA" w:rsidR="0072214F" w:rsidRPr="00121842" w:rsidRDefault="003C5A95" w:rsidP="00C55A43">
      <w:pPr>
        <w:widowControl w:val="0"/>
        <w:spacing w:before="120"/>
        <w:ind w:left="270"/>
        <w:rPr>
          <w:sz w:val="22"/>
          <w:szCs w:val="22"/>
        </w:rPr>
      </w:pPr>
      <w:r>
        <w:rPr>
          <w:bCs/>
          <w:sz w:val="22"/>
          <w:szCs w:val="22"/>
        </w:rPr>
        <w:fldChar w:fldCharType="begin">
          <w:ffData>
            <w:name w:val=""/>
            <w:enabled/>
            <w:calcOnExit w:val="0"/>
            <w:checkBox>
              <w:sizeAuto/>
              <w:default w:val="0"/>
            </w:checkBox>
          </w:ffData>
        </w:fldChar>
      </w:r>
      <w:r>
        <w:rPr>
          <w:bCs/>
          <w:sz w:val="22"/>
          <w:szCs w:val="22"/>
        </w:rPr>
        <w:instrText xml:space="preserve"> FORMCHECKBOX </w:instrText>
      </w:r>
      <w:r w:rsidR="00937574">
        <w:rPr>
          <w:bCs/>
          <w:sz w:val="22"/>
          <w:szCs w:val="22"/>
        </w:rPr>
      </w:r>
      <w:r w:rsidR="00937574">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sz w:val="22"/>
          <w:szCs w:val="22"/>
        </w:rPr>
        <w:t xml:space="preserve">Healthcare staff (describe): </w:t>
      </w:r>
    </w:p>
    <w:tbl>
      <w:tblPr>
        <w:tblStyle w:val="TableGrid"/>
        <w:tblW w:w="0" w:type="auto"/>
        <w:tblInd w:w="828" w:type="dxa"/>
        <w:tblLook w:val="04A0" w:firstRow="1" w:lastRow="0" w:firstColumn="1" w:lastColumn="0" w:noHBand="0" w:noVBand="1"/>
      </w:tblPr>
      <w:tblGrid>
        <w:gridCol w:w="8522"/>
      </w:tblGrid>
      <w:tr w:rsidR="0072214F" w:rsidRPr="00121842" w14:paraId="43FA8EDA" w14:textId="77777777" w:rsidTr="00A53563">
        <w:tc>
          <w:tcPr>
            <w:tcW w:w="8748" w:type="dxa"/>
            <w:shd w:val="clear" w:color="auto" w:fill="D9D9D9" w:themeFill="background1" w:themeFillShade="D9"/>
          </w:tcPr>
          <w:p w14:paraId="4B3ED191" w14:textId="39A8297E" w:rsidR="0072214F" w:rsidRPr="00121842" w:rsidRDefault="0072214F" w:rsidP="00A53563"/>
        </w:tc>
      </w:tr>
    </w:tbl>
    <w:p w14:paraId="5909502E" w14:textId="21A76C48"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937574">
        <w:rPr>
          <w:bCs/>
          <w:sz w:val="22"/>
          <w:szCs w:val="22"/>
        </w:rPr>
      </w:r>
      <w:r w:rsidR="00937574">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Laboratory staff (describe):</w:t>
      </w:r>
    </w:p>
    <w:tbl>
      <w:tblPr>
        <w:tblStyle w:val="TableGrid"/>
        <w:tblW w:w="0" w:type="auto"/>
        <w:tblInd w:w="828" w:type="dxa"/>
        <w:tblLook w:val="04A0" w:firstRow="1" w:lastRow="0" w:firstColumn="1" w:lastColumn="0" w:noHBand="0" w:noVBand="1"/>
      </w:tblPr>
      <w:tblGrid>
        <w:gridCol w:w="8522"/>
      </w:tblGrid>
      <w:tr w:rsidR="0072214F" w:rsidRPr="00121842" w14:paraId="51DAA335" w14:textId="77777777" w:rsidTr="00A53563">
        <w:tc>
          <w:tcPr>
            <w:tcW w:w="8748" w:type="dxa"/>
            <w:shd w:val="clear" w:color="auto" w:fill="D9D9D9" w:themeFill="background1" w:themeFillShade="D9"/>
          </w:tcPr>
          <w:p w14:paraId="00EE525E" w14:textId="034C9261" w:rsidR="0072214F" w:rsidRPr="00121842" w:rsidRDefault="0072214F" w:rsidP="00A53563"/>
        </w:tc>
      </w:tr>
    </w:tbl>
    <w:p w14:paraId="5555DF2F" w14:textId="3D889081" w:rsidR="005E09ED" w:rsidRPr="00121842" w:rsidRDefault="00E45A11" w:rsidP="00C55A43">
      <w:pPr>
        <w:widowControl w:val="0"/>
        <w:spacing w:before="120"/>
        <w:ind w:left="270"/>
        <w:rPr>
          <w:bCs/>
          <w:sz w:val="22"/>
          <w:szCs w:val="22"/>
        </w:rPr>
      </w:pPr>
      <w:r>
        <w:rPr>
          <w:bCs/>
          <w:sz w:val="22"/>
          <w:szCs w:val="22"/>
        </w:rPr>
        <w:fldChar w:fldCharType="begin">
          <w:ffData>
            <w:name w:val=""/>
            <w:enabled/>
            <w:calcOnExit w:val="0"/>
            <w:checkBox>
              <w:sizeAuto/>
              <w:default w:val="0"/>
            </w:checkBox>
          </w:ffData>
        </w:fldChar>
      </w:r>
      <w:r>
        <w:rPr>
          <w:bCs/>
          <w:sz w:val="22"/>
          <w:szCs w:val="22"/>
        </w:rPr>
        <w:instrText xml:space="preserve"> FORMCHECKBOX </w:instrText>
      </w:r>
      <w:r w:rsidR="00937574">
        <w:rPr>
          <w:bCs/>
          <w:sz w:val="22"/>
          <w:szCs w:val="22"/>
        </w:rPr>
      </w:r>
      <w:r w:rsidR="00937574">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bCs/>
          <w:sz w:val="22"/>
          <w:szCs w:val="22"/>
        </w:rPr>
        <w:t>Patients (describe):</w:t>
      </w:r>
    </w:p>
    <w:p w14:paraId="5A5FEC2F" w14:textId="0D062F86"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937574">
        <w:rPr>
          <w:bCs/>
          <w:sz w:val="22"/>
          <w:szCs w:val="22"/>
        </w:rPr>
      </w:r>
      <w:r w:rsidR="00937574">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Restaurant staff (describe):</w:t>
      </w:r>
    </w:p>
    <w:tbl>
      <w:tblPr>
        <w:tblStyle w:val="TableGrid"/>
        <w:tblW w:w="0" w:type="auto"/>
        <w:tblInd w:w="828" w:type="dxa"/>
        <w:tblLook w:val="04A0" w:firstRow="1" w:lastRow="0" w:firstColumn="1" w:lastColumn="0" w:noHBand="0" w:noVBand="1"/>
      </w:tblPr>
      <w:tblGrid>
        <w:gridCol w:w="8522"/>
      </w:tblGrid>
      <w:tr w:rsidR="00B4311A" w:rsidRPr="00121842" w14:paraId="641951CD" w14:textId="77777777" w:rsidTr="00A53563">
        <w:tc>
          <w:tcPr>
            <w:tcW w:w="8748" w:type="dxa"/>
            <w:shd w:val="clear" w:color="auto" w:fill="D9D9D9" w:themeFill="background1" w:themeFillShade="D9"/>
          </w:tcPr>
          <w:p w14:paraId="18753906" w14:textId="0D72F9EC" w:rsidR="00B4311A" w:rsidRPr="00121842" w:rsidRDefault="00B4311A" w:rsidP="00A53563"/>
        </w:tc>
      </w:tr>
    </w:tbl>
    <w:p w14:paraId="2CF4A64F" w14:textId="1255E5CE" w:rsidR="005E09ED" w:rsidRPr="00121842" w:rsidRDefault="003C5E96" w:rsidP="00C55A43">
      <w:pPr>
        <w:widowControl w:val="0"/>
        <w:spacing w:before="120"/>
        <w:ind w:left="270"/>
        <w:rPr>
          <w:bCs/>
          <w:sz w:val="22"/>
          <w:szCs w:val="22"/>
        </w:rPr>
      </w:pPr>
      <w:r w:rsidRPr="00121842">
        <w:rPr>
          <w:bCs/>
          <w:sz w:val="22"/>
          <w:szCs w:val="22"/>
        </w:rPr>
        <w:lastRenderedPageBreak/>
        <w:fldChar w:fldCharType="begin">
          <w:ffData>
            <w:name w:val="Check3"/>
            <w:enabled/>
            <w:calcOnExit w:val="0"/>
            <w:checkBox>
              <w:sizeAuto/>
              <w:default w:val="0"/>
            </w:checkBox>
          </w:ffData>
        </w:fldChar>
      </w:r>
      <w:r w:rsidRPr="00121842">
        <w:rPr>
          <w:bCs/>
          <w:sz w:val="22"/>
          <w:szCs w:val="22"/>
        </w:rPr>
        <w:instrText xml:space="preserve"> FORMCHECKBOX </w:instrText>
      </w:r>
      <w:r w:rsidR="00937574">
        <w:rPr>
          <w:bCs/>
          <w:sz w:val="22"/>
          <w:szCs w:val="22"/>
        </w:rPr>
      </w:r>
      <w:r w:rsidR="00937574">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Other (describe):</w:t>
      </w:r>
    </w:p>
    <w:tbl>
      <w:tblPr>
        <w:tblStyle w:val="TableGrid"/>
        <w:tblW w:w="0" w:type="auto"/>
        <w:tblInd w:w="828" w:type="dxa"/>
        <w:tblLook w:val="04A0" w:firstRow="1" w:lastRow="0" w:firstColumn="1" w:lastColumn="0" w:noHBand="0" w:noVBand="1"/>
      </w:tblPr>
      <w:tblGrid>
        <w:gridCol w:w="8522"/>
      </w:tblGrid>
      <w:tr w:rsidR="00B4311A" w:rsidRPr="00121842" w14:paraId="6BF8AF96" w14:textId="77777777" w:rsidTr="00A53563">
        <w:trPr>
          <w:cantSplit/>
        </w:trPr>
        <w:tc>
          <w:tcPr>
            <w:tcW w:w="8748" w:type="dxa"/>
            <w:shd w:val="clear" w:color="auto" w:fill="D9D9D9" w:themeFill="background1" w:themeFillShade="D9"/>
          </w:tcPr>
          <w:p w14:paraId="6BDBD7F4" w14:textId="0EEA9726" w:rsidR="00B4311A" w:rsidRPr="00121842" w:rsidRDefault="00B4311A" w:rsidP="00A53563"/>
        </w:tc>
      </w:tr>
    </w:tbl>
    <w:p w14:paraId="2120B8E8" w14:textId="77777777" w:rsidR="004D6CB5" w:rsidRPr="00121842" w:rsidRDefault="004D6CB5" w:rsidP="00A53563">
      <w:pPr>
        <w:widowControl w:val="0"/>
        <w:ind w:left="360"/>
        <w:rPr>
          <w:bCs/>
          <w:sz w:val="22"/>
          <w:szCs w:val="22"/>
        </w:rPr>
      </w:pPr>
    </w:p>
    <w:p w14:paraId="0E5E8386" w14:textId="7EA2BBE0" w:rsidR="009C651E" w:rsidRPr="00121842" w:rsidRDefault="003F24D2" w:rsidP="00A53563">
      <w:pPr>
        <w:pStyle w:val="ListParagraph"/>
        <w:widowControl w:val="0"/>
        <w:numPr>
          <w:ilvl w:val="0"/>
          <w:numId w:val="35"/>
        </w:numPr>
        <w:ind w:left="360"/>
        <w:rPr>
          <w:sz w:val="22"/>
          <w:szCs w:val="22"/>
        </w:rPr>
      </w:pPr>
      <w:r w:rsidRPr="00121842">
        <w:rPr>
          <w:sz w:val="22"/>
          <w:szCs w:val="22"/>
        </w:rPr>
        <w:t xml:space="preserve">Selection of </w:t>
      </w:r>
      <w:r w:rsidR="001C655B" w:rsidRPr="00121842">
        <w:rPr>
          <w:sz w:val="22"/>
          <w:szCs w:val="22"/>
        </w:rPr>
        <w:t>Respondents:</w:t>
      </w:r>
      <w:r w:rsidR="005C3741" w:rsidRPr="00121842">
        <w:rPr>
          <w:sz w:val="22"/>
          <w:szCs w:val="22"/>
        </w:rPr>
        <w:t xml:space="preserve"> </w:t>
      </w:r>
      <w:r w:rsidR="00381101" w:rsidRPr="00121842">
        <w:rPr>
          <w:i/>
          <w:sz w:val="22"/>
          <w:szCs w:val="22"/>
        </w:rPr>
        <w:t>Instruction: Provide a brief description of how respondents will be identified and selected. Use as much space as necessary for the description.</w:t>
      </w:r>
    </w:p>
    <w:tbl>
      <w:tblPr>
        <w:tblStyle w:val="TableGrid"/>
        <w:tblW w:w="0" w:type="auto"/>
        <w:tblInd w:w="378" w:type="dxa"/>
        <w:tblLook w:val="04A0" w:firstRow="1" w:lastRow="0" w:firstColumn="1" w:lastColumn="0" w:noHBand="0" w:noVBand="1"/>
      </w:tblPr>
      <w:tblGrid>
        <w:gridCol w:w="8972"/>
      </w:tblGrid>
      <w:tr w:rsidR="0072214F" w:rsidRPr="00121842" w14:paraId="79DE0EA2" w14:textId="77777777" w:rsidTr="00661BB4">
        <w:tc>
          <w:tcPr>
            <w:tcW w:w="9198" w:type="dxa"/>
            <w:shd w:val="clear" w:color="auto" w:fill="D9D9D9" w:themeFill="background1" w:themeFillShade="D9"/>
          </w:tcPr>
          <w:p w14:paraId="2EAB3A08" w14:textId="600A9607" w:rsidR="0072214F" w:rsidRPr="00660571" w:rsidRDefault="00FA0B52" w:rsidP="00F64764">
            <w:pPr>
              <w:rPr>
                <w:sz w:val="22"/>
                <w:szCs w:val="22"/>
              </w:rPr>
            </w:pPr>
            <w:r w:rsidRPr="00D01D46">
              <w:rPr>
                <w:sz w:val="22"/>
                <w:szCs w:val="22"/>
              </w:rPr>
              <w:t xml:space="preserve">Households will be selected randomly. </w:t>
            </w:r>
            <w:r w:rsidR="000A1814" w:rsidRPr="00D01D46">
              <w:rPr>
                <w:sz w:val="22"/>
                <w:szCs w:val="22"/>
              </w:rPr>
              <w:t xml:space="preserve">In each household that agrees to participate, we will </w:t>
            </w:r>
            <w:r w:rsidR="00F64764">
              <w:rPr>
                <w:sz w:val="22"/>
                <w:szCs w:val="22"/>
              </w:rPr>
              <w:t>interview</w:t>
            </w:r>
            <w:r w:rsidR="000A1814" w:rsidRPr="00D01D46">
              <w:rPr>
                <w:sz w:val="22"/>
                <w:szCs w:val="22"/>
              </w:rPr>
              <w:t xml:space="preserve"> </w:t>
            </w:r>
            <w:r w:rsidR="000A1814" w:rsidRPr="000A1814">
              <w:rPr>
                <w:bCs/>
                <w:sz w:val="22"/>
                <w:szCs w:val="22"/>
              </w:rPr>
              <w:t>3 participants per household, including a goal of</w:t>
            </w:r>
            <w:r w:rsidR="000A1814" w:rsidRPr="003A215B">
              <w:rPr>
                <w:bCs/>
                <w:sz w:val="22"/>
                <w:szCs w:val="22"/>
              </w:rPr>
              <w:t xml:space="preserve"> at least 1 adult and 1 child (&lt;18 years old) per household. </w:t>
            </w:r>
            <w:r w:rsidR="00F64764">
              <w:rPr>
                <w:bCs/>
                <w:sz w:val="22"/>
                <w:szCs w:val="22"/>
              </w:rPr>
              <w:t>If the 1 adult and 1 child minimum requirement cannot be acquired in the household, the neighboring household will be interviewed</w:t>
            </w:r>
            <w:r w:rsidR="005129D4">
              <w:rPr>
                <w:bCs/>
                <w:sz w:val="22"/>
                <w:szCs w:val="22"/>
              </w:rPr>
              <w:t xml:space="preserve"> as well</w:t>
            </w:r>
            <w:r w:rsidR="00F64764">
              <w:rPr>
                <w:bCs/>
                <w:sz w:val="22"/>
                <w:szCs w:val="22"/>
              </w:rPr>
              <w:t xml:space="preserve">. </w:t>
            </w:r>
            <w:r w:rsidRPr="00D01D46">
              <w:rPr>
                <w:sz w:val="22"/>
                <w:szCs w:val="22"/>
              </w:rPr>
              <w:t xml:space="preserve">If a household declines participation, the neighboring household will be given the option to participate. </w:t>
            </w:r>
            <w:r w:rsidR="00674A3D" w:rsidRPr="00D01D46">
              <w:rPr>
                <w:sz w:val="22"/>
                <w:szCs w:val="22"/>
              </w:rPr>
              <w:t xml:space="preserve">Participation is voluntary. </w:t>
            </w:r>
            <w:r w:rsidR="00370FBF" w:rsidRPr="00D01D46">
              <w:rPr>
                <w:sz w:val="22"/>
                <w:szCs w:val="22"/>
              </w:rPr>
              <w:t xml:space="preserve"> </w:t>
            </w:r>
            <w:r w:rsidR="00994EB6">
              <w:rPr>
                <w:sz w:val="22"/>
                <w:szCs w:val="22"/>
              </w:rPr>
              <w:t xml:space="preserve"> We estimate approximately 300 community members will participate.</w:t>
            </w:r>
          </w:p>
        </w:tc>
      </w:tr>
    </w:tbl>
    <w:p w14:paraId="249B7CE3" w14:textId="77777777" w:rsidR="0072214F" w:rsidRPr="00121842" w:rsidRDefault="0072214F" w:rsidP="00A53563">
      <w:pPr>
        <w:widowControl w:val="0"/>
        <w:ind w:left="360"/>
        <w:rPr>
          <w:sz w:val="22"/>
          <w:szCs w:val="22"/>
        </w:rPr>
      </w:pPr>
    </w:p>
    <w:p w14:paraId="63AE2192" w14:textId="063BFA43" w:rsidR="00C124F0" w:rsidRPr="00121842" w:rsidRDefault="00C124F0" w:rsidP="00A53563">
      <w:pPr>
        <w:pStyle w:val="ListParagraph"/>
        <w:widowControl w:val="0"/>
        <w:numPr>
          <w:ilvl w:val="0"/>
          <w:numId w:val="35"/>
        </w:numPr>
        <w:tabs>
          <w:tab w:val="num" w:pos="360"/>
        </w:tabs>
        <w:ind w:left="360"/>
        <w:rPr>
          <w:i/>
          <w:sz w:val="22"/>
          <w:szCs w:val="22"/>
        </w:rPr>
      </w:pPr>
      <w:r w:rsidRPr="00121842">
        <w:rPr>
          <w:sz w:val="22"/>
          <w:szCs w:val="22"/>
        </w:rPr>
        <w:t>Study Design:</w:t>
      </w:r>
      <w:r w:rsidR="00661BB4" w:rsidRPr="00121842">
        <w:rPr>
          <w:sz w:val="22"/>
          <w:szCs w:val="22"/>
        </w:rPr>
        <w:t xml:space="preserve"> </w:t>
      </w:r>
      <w:r w:rsidR="00661BB4" w:rsidRPr="00121842">
        <w:rPr>
          <w:i/>
          <w:sz w:val="22"/>
          <w:szCs w:val="22"/>
        </w:rPr>
        <w:t>Instruction: Select all that apply.  For each study design planned, provide a brief description. Use as much space as necessary for the description.</w:t>
      </w:r>
    </w:p>
    <w:p w14:paraId="2A4ACD02" w14:textId="77777777" w:rsidR="00EF082D" w:rsidRPr="00121842" w:rsidRDefault="00EF082D" w:rsidP="00A53563">
      <w:pPr>
        <w:widowControl w:val="0"/>
        <w:tabs>
          <w:tab w:val="num" w:pos="360"/>
        </w:tabs>
        <w:ind w:left="360" w:firstLine="360"/>
        <w:rPr>
          <w:sz w:val="22"/>
          <w:szCs w:val="22"/>
        </w:rPr>
      </w:pPr>
    </w:p>
    <w:p w14:paraId="12A79FF1" w14:textId="0CD92B1F" w:rsidR="00EF082D" w:rsidRPr="00121842" w:rsidRDefault="00FE0FF3" w:rsidP="00C55A43">
      <w:pPr>
        <w:widowControl w:val="0"/>
        <w:tabs>
          <w:tab w:val="num" w:pos="360"/>
        </w:tabs>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937574">
        <w:rPr>
          <w:bCs/>
          <w:sz w:val="22"/>
          <w:szCs w:val="22"/>
        </w:rPr>
      </w:r>
      <w:r w:rsidR="00937574">
        <w:rPr>
          <w:bCs/>
          <w:sz w:val="22"/>
          <w:szCs w:val="22"/>
        </w:rPr>
        <w:fldChar w:fldCharType="separate"/>
      </w:r>
      <w:r>
        <w:rPr>
          <w:bCs/>
          <w:sz w:val="22"/>
          <w:szCs w:val="22"/>
        </w:rPr>
        <w:fldChar w:fldCharType="end"/>
      </w:r>
      <w:r w:rsidR="003C5E96" w:rsidRPr="00121842">
        <w:rPr>
          <w:bCs/>
          <w:sz w:val="22"/>
          <w:szCs w:val="22"/>
        </w:rPr>
        <w:t xml:space="preserve"> </w:t>
      </w:r>
      <w:r w:rsidR="00DF0139" w:rsidRPr="00121842">
        <w:rPr>
          <w:sz w:val="22"/>
          <w:szCs w:val="22"/>
        </w:rPr>
        <w:t>Epidemiologic Study (indicate which type(s)</w:t>
      </w:r>
      <w:r w:rsidR="00EF082D" w:rsidRPr="00121842">
        <w:rPr>
          <w:sz w:val="22"/>
          <w:szCs w:val="22"/>
        </w:rPr>
        <w:t xml:space="preserve"> below)</w:t>
      </w:r>
    </w:p>
    <w:p w14:paraId="45CDF42D" w14:textId="43BC0682" w:rsidR="00C124F0" w:rsidRPr="00121842" w:rsidRDefault="00FE0FF3" w:rsidP="00C55A43">
      <w:pPr>
        <w:pStyle w:val="Normalspace"/>
        <w:ind w:left="900"/>
      </w:pPr>
      <w:r>
        <w:fldChar w:fldCharType="begin">
          <w:ffData>
            <w:name w:val=""/>
            <w:enabled/>
            <w:calcOnExit w:val="0"/>
            <w:checkBox>
              <w:sizeAuto/>
              <w:default w:val="1"/>
            </w:checkBox>
          </w:ffData>
        </w:fldChar>
      </w:r>
      <w:r>
        <w:instrText xml:space="preserve"> FORMCHECKBOX </w:instrText>
      </w:r>
      <w:r w:rsidR="00937574">
        <w:fldChar w:fldCharType="separate"/>
      </w:r>
      <w:r>
        <w:fldChar w:fldCharType="end"/>
      </w:r>
      <w:r w:rsidR="003C5E96" w:rsidRPr="00121842">
        <w:t xml:space="preserve"> </w:t>
      </w:r>
      <w:r w:rsidR="00C124F0" w:rsidRPr="00121842">
        <w:t>Descriptive Study (describe):</w:t>
      </w:r>
      <w:r w:rsidR="00057EC6" w:rsidRPr="00121842">
        <w:t xml:space="preserve"> </w:t>
      </w:r>
    </w:p>
    <w:tbl>
      <w:tblPr>
        <w:tblStyle w:val="TableGrid"/>
        <w:tblW w:w="0" w:type="auto"/>
        <w:tblInd w:w="1458" w:type="dxa"/>
        <w:tblLook w:val="04A0" w:firstRow="1" w:lastRow="0" w:firstColumn="1" w:lastColumn="0" w:noHBand="0" w:noVBand="1"/>
      </w:tblPr>
      <w:tblGrid>
        <w:gridCol w:w="7892"/>
      </w:tblGrid>
      <w:tr w:rsidR="006D2338" w:rsidRPr="00121842" w14:paraId="3C5EB545" w14:textId="77777777" w:rsidTr="00C55A43">
        <w:tc>
          <w:tcPr>
            <w:tcW w:w="8118" w:type="dxa"/>
            <w:shd w:val="clear" w:color="auto" w:fill="D9D9D9" w:themeFill="background1" w:themeFillShade="D9"/>
          </w:tcPr>
          <w:p w14:paraId="48DF5F7A" w14:textId="6BE25932" w:rsidR="006D2338" w:rsidRPr="00595883" w:rsidRDefault="00FE0FF3" w:rsidP="00D01D46">
            <w:pPr>
              <w:rPr>
                <w:sz w:val="22"/>
                <w:szCs w:val="22"/>
              </w:rPr>
            </w:pPr>
            <w:r w:rsidRPr="00595883">
              <w:rPr>
                <w:sz w:val="22"/>
                <w:szCs w:val="22"/>
              </w:rPr>
              <w:t xml:space="preserve">This will be a descriptive analysis of </w:t>
            </w:r>
            <w:r w:rsidR="006B2D56" w:rsidRPr="00595883">
              <w:rPr>
                <w:sz w:val="22"/>
                <w:szCs w:val="22"/>
              </w:rPr>
              <w:t xml:space="preserve">the </w:t>
            </w:r>
            <w:r w:rsidR="00D01D46" w:rsidRPr="00595883">
              <w:rPr>
                <w:sz w:val="22"/>
                <w:szCs w:val="22"/>
              </w:rPr>
              <w:t>knowledge of sources and risk factors for infection</w:t>
            </w:r>
            <w:r w:rsidR="006B2D56" w:rsidRPr="00595883">
              <w:rPr>
                <w:sz w:val="22"/>
                <w:szCs w:val="22"/>
              </w:rPr>
              <w:t xml:space="preserve"> in and around </w:t>
            </w:r>
            <w:proofErr w:type="spellStart"/>
            <w:r w:rsidR="006B2D56" w:rsidRPr="00595883">
              <w:rPr>
                <w:sz w:val="22"/>
                <w:szCs w:val="22"/>
              </w:rPr>
              <w:t>Impfondo</w:t>
            </w:r>
            <w:proofErr w:type="spellEnd"/>
            <w:r w:rsidR="006B2D56" w:rsidRPr="00595883">
              <w:rPr>
                <w:sz w:val="22"/>
                <w:szCs w:val="22"/>
              </w:rPr>
              <w:t>, ROC</w:t>
            </w:r>
            <w:r w:rsidRPr="00595883">
              <w:rPr>
                <w:sz w:val="22"/>
                <w:szCs w:val="22"/>
              </w:rPr>
              <w:t>.</w:t>
            </w:r>
          </w:p>
        </w:tc>
      </w:tr>
    </w:tbl>
    <w:p w14:paraId="40251FEC" w14:textId="2F9B1ACF"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937574">
        <w:rPr>
          <w:bCs/>
          <w:sz w:val="22"/>
          <w:szCs w:val="22"/>
        </w:rPr>
      </w:r>
      <w:r w:rsidR="00937574">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 xml:space="preserve">Cross-sectional Study </w:t>
      </w:r>
      <w:r w:rsidR="007A1FCD" w:rsidRPr="00121842">
        <w:rPr>
          <w:sz w:val="22"/>
          <w:szCs w:val="22"/>
        </w:rPr>
        <w:t>(</w:t>
      </w:r>
      <w:r w:rsidR="00C124F0" w:rsidRPr="00121842">
        <w:rPr>
          <w:sz w:val="22"/>
          <w:szCs w:val="22"/>
        </w:rPr>
        <w:t>describe):</w:t>
      </w:r>
    </w:p>
    <w:tbl>
      <w:tblPr>
        <w:tblStyle w:val="TableGrid"/>
        <w:tblW w:w="0" w:type="auto"/>
        <w:tblInd w:w="1458" w:type="dxa"/>
        <w:tblLook w:val="04A0" w:firstRow="1" w:lastRow="0" w:firstColumn="1" w:lastColumn="0" w:noHBand="0" w:noVBand="1"/>
      </w:tblPr>
      <w:tblGrid>
        <w:gridCol w:w="7892"/>
      </w:tblGrid>
      <w:tr w:rsidR="006D2338" w:rsidRPr="00121842" w14:paraId="3C0876D7" w14:textId="77777777" w:rsidTr="00C55A43">
        <w:tc>
          <w:tcPr>
            <w:tcW w:w="8118" w:type="dxa"/>
            <w:shd w:val="clear" w:color="auto" w:fill="D9D9D9" w:themeFill="background1" w:themeFillShade="D9"/>
          </w:tcPr>
          <w:p w14:paraId="4B92064C" w14:textId="697CD87A" w:rsidR="006D2338" w:rsidRPr="00121842" w:rsidRDefault="006D2338" w:rsidP="00C55A43"/>
        </w:tc>
      </w:tr>
    </w:tbl>
    <w:p w14:paraId="09942E2F" w14:textId="6C60378F"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937574">
        <w:rPr>
          <w:bCs/>
          <w:sz w:val="22"/>
          <w:szCs w:val="22"/>
        </w:rPr>
      </w:r>
      <w:r w:rsidR="00937574">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Cohort Study (describe):</w:t>
      </w:r>
    </w:p>
    <w:tbl>
      <w:tblPr>
        <w:tblStyle w:val="TableGrid"/>
        <w:tblW w:w="0" w:type="auto"/>
        <w:tblInd w:w="1458" w:type="dxa"/>
        <w:tblLook w:val="04A0" w:firstRow="1" w:lastRow="0" w:firstColumn="1" w:lastColumn="0" w:noHBand="0" w:noVBand="1"/>
      </w:tblPr>
      <w:tblGrid>
        <w:gridCol w:w="7892"/>
      </w:tblGrid>
      <w:tr w:rsidR="00EC3CF1" w:rsidRPr="00121842" w14:paraId="563570EF" w14:textId="77777777" w:rsidTr="00C55A43">
        <w:tc>
          <w:tcPr>
            <w:tcW w:w="8118" w:type="dxa"/>
            <w:shd w:val="clear" w:color="auto" w:fill="D9D9D9" w:themeFill="background1" w:themeFillShade="D9"/>
          </w:tcPr>
          <w:p w14:paraId="44824F9F" w14:textId="7589BC2D" w:rsidR="00EC3CF1" w:rsidRPr="00121842" w:rsidRDefault="00EC3CF1" w:rsidP="00C55A43"/>
        </w:tc>
      </w:tr>
    </w:tbl>
    <w:p w14:paraId="1A51F39C" w14:textId="42406A47"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937574">
        <w:rPr>
          <w:bCs/>
          <w:sz w:val="22"/>
          <w:szCs w:val="22"/>
        </w:rPr>
      </w:r>
      <w:r w:rsidR="00937574">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Case-Control Study (describe):</w:t>
      </w:r>
    </w:p>
    <w:tbl>
      <w:tblPr>
        <w:tblStyle w:val="TableGrid"/>
        <w:tblW w:w="0" w:type="auto"/>
        <w:tblInd w:w="1458" w:type="dxa"/>
        <w:tblLook w:val="04A0" w:firstRow="1" w:lastRow="0" w:firstColumn="1" w:lastColumn="0" w:noHBand="0" w:noVBand="1"/>
      </w:tblPr>
      <w:tblGrid>
        <w:gridCol w:w="7892"/>
      </w:tblGrid>
      <w:tr w:rsidR="00EC3CF1" w:rsidRPr="00121842" w14:paraId="5E9ABACF" w14:textId="77777777" w:rsidTr="00534B60">
        <w:tc>
          <w:tcPr>
            <w:tcW w:w="8118" w:type="dxa"/>
            <w:shd w:val="clear" w:color="auto" w:fill="D9D9D9" w:themeFill="background1" w:themeFillShade="D9"/>
          </w:tcPr>
          <w:p w14:paraId="6AEB43F3" w14:textId="4004EDDA" w:rsidR="00EC3CF1" w:rsidRPr="00121842" w:rsidRDefault="00EC3CF1" w:rsidP="00C55A43"/>
        </w:tc>
      </w:tr>
    </w:tbl>
    <w:p w14:paraId="48F31D57" w14:textId="3C39ECE7" w:rsidR="00C124F0" w:rsidRPr="00121842" w:rsidRDefault="003C5E96" w:rsidP="00C55A43">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937574">
        <w:fldChar w:fldCharType="separate"/>
      </w:r>
      <w:r w:rsidRPr="00121842">
        <w:fldChar w:fldCharType="end"/>
      </w:r>
      <w:r w:rsidRPr="00121842">
        <w:t xml:space="preserve"> </w:t>
      </w:r>
      <w:r w:rsidR="00C124F0" w:rsidRPr="00121842">
        <w:t>Other (describe):</w:t>
      </w:r>
    </w:p>
    <w:tbl>
      <w:tblPr>
        <w:tblStyle w:val="TableGrid"/>
        <w:tblW w:w="0" w:type="auto"/>
        <w:tblInd w:w="1458" w:type="dxa"/>
        <w:tblLook w:val="04A0" w:firstRow="1" w:lastRow="0" w:firstColumn="1" w:lastColumn="0" w:noHBand="0" w:noVBand="1"/>
      </w:tblPr>
      <w:tblGrid>
        <w:gridCol w:w="7892"/>
      </w:tblGrid>
      <w:tr w:rsidR="00EC3CF1" w:rsidRPr="00121842" w14:paraId="29C42534" w14:textId="77777777" w:rsidTr="00534B60">
        <w:tc>
          <w:tcPr>
            <w:tcW w:w="8118" w:type="dxa"/>
            <w:shd w:val="clear" w:color="auto" w:fill="D9D9D9" w:themeFill="background1" w:themeFillShade="D9"/>
          </w:tcPr>
          <w:p w14:paraId="4779E146" w14:textId="1825A66E" w:rsidR="00EC3CF1" w:rsidRPr="00121842" w:rsidRDefault="00EC3CF1" w:rsidP="00C55A43"/>
        </w:tc>
      </w:tr>
    </w:tbl>
    <w:p w14:paraId="47396446" w14:textId="2520FE91" w:rsidR="00EC3CF1" w:rsidRPr="00121842" w:rsidRDefault="003C5E96" w:rsidP="00C55A43">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937574">
        <w:fldChar w:fldCharType="separate"/>
      </w:r>
      <w:r w:rsidRPr="00121842">
        <w:fldChar w:fldCharType="end"/>
      </w:r>
      <w:r w:rsidRPr="00121842">
        <w:t xml:space="preserve"> </w:t>
      </w:r>
      <w:r w:rsidR="00EF082D" w:rsidRPr="00121842">
        <w:t>Environmental Assessment (describe):</w:t>
      </w:r>
      <w:r w:rsidR="00057EC6" w:rsidRPr="00121842">
        <w:t xml:space="preserve"> </w:t>
      </w:r>
    </w:p>
    <w:tbl>
      <w:tblPr>
        <w:tblStyle w:val="TableGrid"/>
        <w:tblW w:w="0" w:type="auto"/>
        <w:tblInd w:w="918" w:type="dxa"/>
        <w:tblLook w:val="04A0" w:firstRow="1" w:lastRow="0" w:firstColumn="1" w:lastColumn="0" w:noHBand="0" w:noVBand="1"/>
      </w:tblPr>
      <w:tblGrid>
        <w:gridCol w:w="8432"/>
      </w:tblGrid>
      <w:tr w:rsidR="00EC3CF1" w:rsidRPr="00121842" w14:paraId="767DA984" w14:textId="77777777" w:rsidTr="00EC3CF1">
        <w:tc>
          <w:tcPr>
            <w:tcW w:w="8658" w:type="dxa"/>
            <w:shd w:val="clear" w:color="auto" w:fill="D9D9D9" w:themeFill="background1" w:themeFillShade="D9"/>
          </w:tcPr>
          <w:p w14:paraId="788A8E2F" w14:textId="776E8274" w:rsidR="00EC3CF1" w:rsidRPr="00121842" w:rsidRDefault="00EC3CF1" w:rsidP="00A53563">
            <w:pPr>
              <w:widowControl w:val="0"/>
              <w:rPr>
                <w:sz w:val="22"/>
                <w:szCs w:val="22"/>
              </w:rPr>
            </w:pPr>
          </w:p>
        </w:tc>
      </w:tr>
    </w:tbl>
    <w:p w14:paraId="4DB1C6E8" w14:textId="385C7533" w:rsidR="00EC3CF1" w:rsidRPr="00121842" w:rsidRDefault="003C5E96" w:rsidP="00C55A43">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937574">
        <w:fldChar w:fldCharType="separate"/>
      </w:r>
      <w:r w:rsidRPr="00121842">
        <w:fldChar w:fldCharType="end"/>
      </w:r>
      <w:r w:rsidRPr="00121842">
        <w:t xml:space="preserve"> </w:t>
      </w:r>
      <w:r w:rsidR="00EF082D" w:rsidRPr="00121842">
        <w:t>Laboratory Testing (describe):</w:t>
      </w:r>
    </w:p>
    <w:tbl>
      <w:tblPr>
        <w:tblStyle w:val="TableGrid"/>
        <w:tblW w:w="0" w:type="auto"/>
        <w:tblInd w:w="918" w:type="dxa"/>
        <w:tblLook w:val="04A0" w:firstRow="1" w:lastRow="0" w:firstColumn="1" w:lastColumn="0" w:noHBand="0" w:noVBand="1"/>
      </w:tblPr>
      <w:tblGrid>
        <w:gridCol w:w="8432"/>
      </w:tblGrid>
      <w:tr w:rsidR="00EC3CF1" w:rsidRPr="00121842" w14:paraId="538BFFE5" w14:textId="77777777" w:rsidTr="009F3C7C">
        <w:tc>
          <w:tcPr>
            <w:tcW w:w="8658" w:type="dxa"/>
            <w:shd w:val="clear" w:color="auto" w:fill="D9D9D9" w:themeFill="background1" w:themeFillShade="D9"/>
          </w:tcPr>
          <w:p w14:paraId="1EC3AB36" w14:textId="658F9AB1" w:rsidR="00EC3CF1" w:rsidRPr="00121842" w:rsidRDefault="00EC3CF1" w:rsidP="00A53563">
            <w:pPr>
              <w:widowControl w:val="0"/>
              <w:rPr>
                <w:sz w:val="22"/>
                <w:szCs w:val="22"/>
              </w:rPr>
            </w:pPr>
          </w:p>
        </w:tc>
      </w:tr>
    </w:tbl>
    <w:p w14:paraId="6B8AA40E" w14:textId="766961E6" w:rsidR="00C969FE" w:rsidRPr="00121842" w:rsidRDefault="003C5E96" w:rsidP="00C55A43">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937574">
        <w:fldChar w:fldCharType="separate"/>
      </w:r>
      <w:r w:rsidRPr="00121842">
        <w:fldChar w:fldCharType="end"/>
      </w:r>
      <w:r w:rsidRPr="00121842">
        <w:t xml:space="preserve"> </w:t>
      </w:r>
      <w:r w:rsidR="00C969FE" w:rsidRPr="00121842">
        <w:t>Other (describe):</w:t>
      </w:r>
    </w:p>
    <w:tbl>
      <w:tblPr>
        <w:tblStyle w:val="TableGrid"/>
        <w:tblW w:w="0" w:type="auto"/>
        <w:tblInd w:w="918" w:type="dxa"/>
        <w:tblLook w:val="04A0" w:firstRow="1" w:lastRow="0" w:firstColumn="1" w:lastColumn="0" w:noHBand="0" w:noVBand="1"/>
      </w:tblPr>
      <w:tblGrid>
        <w:gridCol w:w="8432"/>
      </w:tblGrid>
      <w:tr w:rsidR="00AD4CF2" w:rsidRPr="00121842" w14:paraId="5CC5C185" w14:textId="77777777" w:rsidTr="009F3C7C">
        <w:tc>
          <w:tcPr>
            <w:tcW w:w="8658" w:type="dxa"/>
            <w:shd w:val="clear" w:color="auto" w:fill="D9D9D9" w:themeFill="background1" w:themeFillShade="D9"/>
          </w:tcPr>
          <w:p w14:paraId="04521A40" w14:textId="512E708F" w:rsidR="00AD4CF2" w:rsidRPr="00121842" w:rsidRDefault="00AD4CF2" w:rsidP="00A53563">
            <w:pPr>
              <w:widowControl w:val="0"/>
              <w:rPr>
                <w:sz w:val="22"/>
                <w:szCs w:val="22"/>
              </w:rPr>
            </w:pPr>
          </w:p>
        </w:tc>
      </w:tr>
    </w:tbl>
    <w:p w14:paraId="40C4A040" w14:textId="77777777" w:rsidR="00C124F0" w:rsidRPr="00121842" w:rsidRDefault="00C124F0" w:rsidP="00A53563">
      <w:pPr>
        <w:widowControl w:val="0"/>
        <w:tabs>
          <w:tab w:val="num" w:pos="360"/>
        </w:tabs>
        <w:ind w:left="360"/>
        <w:rPr>
          <w:sz w:val="22"/>
          <w:szCs w:val="22"/>
        </w:rPr>
      </w:pPr>
    </w:p>
    <w:p w14:paraId="52449822" w14:textId="32D0ED7A" w:rsidR="00C33692" w:rsidRPr="00121842" w:rsidRDefault="003F1BDD" w:rsidP="00A53563">
      <w:pPr>
        <w:pStyle w:val="ListParagraph"/>
        <w:widowControl w:val="0"/>
        <w:numPr>
          <w:ilvl w:val="0"/>
          <w:numId w:val="35"/>
        </w:numPr>
        <w:tabs>
          <w:tab w:val="num" w:pos="360"/>
        </w:tabs>
        <w:ind w:left="360"/>
        <w:rPr>
          <w:sz w:val="22"/>
          <w:szCs w:val="22"/>
        </w:rPr>
      </w:pPr>
      <w:r w:rsidRPr="00121842">
        <w:rPr>
          <w:sz w:val="22"/>
          <w:szCs w:val="22"/>
        </w:rPr>
        <w:t>D</w:t>
      </w:r>
      <w:r w:rsidR="007A2662" w:rsidRPr="00121842">
        <w:rPr>
          <w:sz w:val="22"/>
          <w:szCs w:val="22"/>
        </w:rPr>
        <w:t xml:space="preserve">ata </w:t>
      </w:r>
      <w:r w:rsidR="00B13C9C" w:rsidRPr="00121842">
        <w:rPr>
          <w:sz w:val="22"/>
          <w:szCs w:val="22"/>
        </w:rPr>
        <w:t>Collection</w:t>
      </w:r>
      <w:r w:rsidR="00E17833" w:rsidRPr="00121842">
        <w:rPr>
          <w:sz w:val="22"/>
          <w:szCs w:val="22"/>
        </w:rPr>
        <w:t xml:space="preserve"> Mode</w:t>
      </w:r>
      <w:r w:rsidR="005C3741" w:rsidRPr="00121842">
        <w:rPr>
          <w:sz w:val="22"/>
          <w:szCs w:val="22"/>
        </w:rPr>
        <w:t xml:space="preserve">: </w:t>
      </w:r>
      <w:r w:rsidR="00B13C9C" w:rsidRPr="00121842">
        <w:rPr>
          <w:sz w:val="22"/>
          <w:szCs w:val="22"/>
        </w:rPr>
        <w:t xml:space="preserve"> </w:t>
      </w:r>
      <w:r w:rsidR="00E17833" w:rsidRPr="00121842">
        <w:rPr>
          <w:i/>
          <w:sz w:val="22"/>
          <w:szCs w:val="22"/>
        </w:rPr>
        <w:t>Instruction:  Select all that apply. For each</w:t>
      </w:r>
      <w:r w:rsidR="006373F0" w:rsidRPr="00121842">
        <w:rPr>
          <w:i/>
          <w:sz w:val="22"/>
          <w:szCs w:val="22"/>
        </w:rPr>
        <w:t xml:space="preserve"> </w:t>
      </w:r>
      <w:r w:rsidR="00E17833" w:rsidRPr="00121842">
        <w:rPr>
          <w:i/>
          <w:sz w:val="22"/>
          <w:szCs w:val="22"/>
        </w:rPr>
        <w:t>data collection mode planned, provide a brief description.  Use as much space as necessary for the description.</w:t>
      </w:r>
    </w:p>
    <w:p w14:paraId="2C8D24DF" w14:textId="77777777" w:rsidR="005C3741" w:rsidRPr="00121842" w:rsidRDefault="005C3741" w:rsidP="00A53563">
      <w:pPr>
        <w:pStyle w:val="Spacer4"/>
        <w:ind w:left="360"/>
      </w:pPr>
    </w:p>
    <w:p w14:paraId="3DCC54A8" w14:textId="67550A90" w:rsidR="0012286F" w:rsidRPr="00121842" w:rsidRDefault="00341643" w:rsidP="005E7EED">
      <w:pPr>
        <w:widowControl w:val="0"/>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937574">
        <w:rPr>
          <w:bCs/>
          <w:sz w:val="22"/>
          <w:szCs w:val="22"/>
        </w:rPr>
      </w:r>
      <w:r w:rsidR="00937574">
        <w:rPr>
          <w:bCs/>
          <w:sz w:val="22"/>
          <w:szCs w:val="22"/>
        </w:rPr>
        <w:fldChar w:fldCharType="separate"/>
      </w:r>
      <w:r>
        <w:rPr>
          <w:bCs/>
          <w:sz w:val="22"/>
          <w:szCs w:val="22"/>
        </w:rPr>
        <w:fldChar w:fldCharType="end"/>
      </w:r>
      <w:r w:rsidR="003C5E96" w:rsidRPr="00121842">
        <w:rPr>
          <w:bCs/>
          <w:sz w:val="22"/>
          <w:szCs w:val="22"/>
        </w:rPr>
        <w:t xml:space="preserve"> </w:t>
      </w:r>
      <w:r w:rsidR="007A1FCD" w:rsidRPr="00121842">
        <w:rPr>
          <w:sz w:val="22"/>
          <w:szCs w:val="22"/>
        </w:rPr>
        <w:t>Survey Mode</w:t>
      </w:r>
      <w:r w:rsidR="0012286F" w:rsidRPr="00121842">
        <w:rPr>
          <w:sz w:val="22"/>
          <w:szCs w:val="22"/>
        </w:rPr>
        <w:t xml:space="preserve"> (</w:t>
      </w:r>
      <w:r w:rsidR="00DF0139" w:rsidRPr="00121842">
        <w:rPr>
          <w:sz w:val="22"/>
          <w:szCs w:val="22"/>
        </w:rPr>
        <w:t xml:space="preserve">indicate which </w:t>
      </w:r>
      <w:r w:rsidR="0012286F" w:rsidRPr="00121842">
        <w:rPr>
          <w:sz w:val="22"/>
          <w:szCs w:val="22"/>
        </w:rPr>
        <w:t>mode</w:t>
      </w:r>
      <w:r w:rsidR="00DF0139" w:rsidRPr="00121842">
        <w:rPr>
          <w:sz w:val="22"/>
          <w:szCs w:val="22"/>
        </w:rPr>
        <w:t>(s)</w:t>
      </w:r>
      <w:r w:rsidR="0012286F" w:rsidRPr="00121842">
        <w:rPr>
          <w:sz w:val="22"/>
          <w:szCs w:val="22"/>
        </w:rPr>
        <w:t xml:space="preserve"> </w:t>
      </w:r>
      <w:r w:rsidR="00DF0139" w:rsidRPr="00121842">
        <w:rPr>
          <w:sz w:val="22"/>
          <w:szCs w:val="22"/>
        </w:rPr>
        <w:t>below</w:t>
      </w:r>
      <w:r w:rsidR="0012286F" w:rsidRPr="00121842">
        <w:rPr>
          <w:sz w:val="22"/>
          <w:szCs w:val="22"/>
        </w:rPr>
        <w:t>):</w:t>
      </w:r>
    </w:p>
    <w:p w14:paraId="552BD86B" w14:textId="1E21FA26" w:rsidR="00AD4CF2" w:rsidRPr="00121842" w:rsidRDefault="00341643" w:rsidP="005E7EED">
      <w:pPr>
        <w:pStyle w:val="Normalspace"/>
        <w:ind w:left="900"/>
      </w:pPr>
      <w:r>
        <w:fldChar w:fldCharType="begin">
          <w:ffData>
            <w:name w:val=""/>
            <w:enabled/>
            <w:calcOnExit w:val="0"/>
            <w:checkBox>
              <w:sizeAuto/>
              <w:default w:val="1"/>
            </w:checkBox>
          </w:ffData>
        </w:fldChar>
      </w:r>
      <w:r>
        <w:instrText xml:space="preserve"> FORMCHECKBOX </w:instrText>
      </w:r>
      <w:r w:rsidR="00937574">
        <w:fldChar w:fldCharType="separate"/>
      </w:r>
      <w:r>
        <w:fldChar w:fldCharType="end"/>
      </w:r>
      <w:r w:rsidR="003C5E96" w:rsidRPr="00121842">
        <w:t xml:space="preserve"> </w:t>
      </w:r>
      <w:r w:rsidR="0012286F" w:rsidRPr="00121842">
        <w:t>Face-to-face Interview</w:t>
      </w:r>
      <w:r w:rsidR="005C3741" w:rsidRPr="00121842">
        <w:t xml:space="preserve"> (describe):</w:t>
      </w:r>
      <w:r w:rsidR="00057EC6" w:rsidRPr="00121842">
        <w:t xml:space="preserve"> </w:t>
      </w:r>
    </w:p>
    <w:tbl>
      <w:tblPr>
        <w:tblStyle w:val="TableGrid"/>
        <w:tblW w:w="0" w:type="auto"/>
        <w:tblInd w:w="1908" w:type="dxa"/>
        <w:tblLook w:val="04A0" w:firstRow="1" w:lastRow="0" w:firstColumn="1" w:lastColumn="0" w:noHBand="0" w:noVBand="1"/>
      </w:tblPr>
      <w:tblGrid>
        <w:gridCol w:w="7442"/>
      </w:tblGrid>
      <w:tr w:rsidR="00AD4CF2" w:rsidRPr="00121842" w14:paraId="261392E6" w14:textId="77777777" w:rsidTr="009F3C7C">
        <w:tc>
          <w:tcPr>
            <w:tcW w:w="7668" w:type="dxa"/>
            <w:shd w:val="clear" w:color="auto" w:fill="D9D9D9" w:themeFill="background1" w:themeFillShade="D9"/>
          </w:tcPr>
          <w:p w14:paraId="0E1A67FA" w14:textId="4CB52F66" w:rsidR="00AD4CF2" w:rsidRPr="002A04C6" w:rsidRDefault="001142E7" w:rsidP="00674A3D">
            <w:pPr>
              <w:rPr>
                <w:sz w:val="22"/>
                <w:szCs w:val="22"/>
              </w:rPr>
            </w:pPr>
            <w:r w:rsidRPr="002A04C6">
              <w:rPr>
                <w:sz w:val="22"/>
                <w:szCs w:val="22"/>
              </w:rPr>
              <w:t>Trained s</w:t>
            </w:r>
            <w:r w:rsidR="001105E6" w:rsidRPr="002A04C6">
              <w:rPr>
                <w:sz w:val="22"/>
                <w:szCs w:val="22"/>
              </w:rPr>
              <w:t>taff</w:t>
            </w:r>
            <w:r w:rsidRPr="002A04C6">
              <w:rPr>
                <w:sz w:val="22"/>
                <w:szCs w:val="22"/>
              </w:rPr>
              <w:t xml:space="preserve"> from CDC and MOH</w:t>
            </w:r>
            <w:r w:rsidR="002261EC" w:rsidRPr="002A04C6">
              <w:rPr>
                <w:sz w:val="22"/>
                <w:szCs w:val="22"/>
              </w:rPr>
              <w:t xml:space="preserve"> will conduct the interviews</w:t>
            </w:r>
            <w:r w:rsidR="00674A3D" w:rsidRPr="002A04C6">
              <w:rPr>
                <w:sz w:val="22"/>
                <w:szCs w:val="22"/>
              </w:rPr>
              <w:t>.</w:t>
            </w:r>
          </w:p>
        </w:tc>
      </w:tr>
    </w:tbl>
    <w:p w14:paraId="50F97203" w14:textId="1CC43187" w:rsidR="007A1FCD"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937574">
        <w:fldChar w:fldCharType="separate"/>
      </w:r>
      <w:r w:rsidRPr="00121842">
        <w:fldChar w:fldCharType="end"/>
      </w:r>
      <w:r w:rsidRPr="00121842">
        <w:t xml:space="preserve"> </w:t>
      </w:r>
      <w:r w:rsidR="007A1FCD" w:rsidRPr="00121842">
        <w:t>Telephone Interview (describe):</w:t>
      </w:r>
    </w:p>
    <w:tbl>
      <w:tblPr>
        <w:tblStyle w:val="TableGrid"/>
        <w:tblW w:w="0" w:type="auto"/>
        <w:tblInd w:w="1908" w:type="dxa"/>
        <w:tblLook w:val="04A0" w:firstRow="1" w:lastRow="0" w:firstColumn="1" w:lastColumn="0" w:noHBand="0" w:noVBand="1"/>
      </w:tblPr>
      <w:tblGrid>
        <w:gridCol w:w="7442"/>
      </w:tblGrid>
      <w:tr w:rsidR="00AD4CF2" w:rsidRPr="00121842" w14:paraId="46F258D5" w14:textId="77777777" w:rsidTr="009F3C7C">
        <w:tc>
          <w:tcPr>
            <w:tcW w:w="7668" w:type="dxa"/>
            <w:shd w:val="clear" w:color="auto" w:fill="D9D9D9" w:themeFill="background1" w:themeFillShade="D9"/>
          </w:tcPr>
          <w:p w14:paraId="6F771876" w14:textId="265F8EC0" w:rsidR="00AD4CF2" w:rsidRPr="00121842" w:rsidRDefault="00AD4CF2" w:rsidP="00A53563"/>
        </w:tc>
      </w:tr>
    </w:tbl>
    <w:p w14:paraId="31B3ACC2" w14:textId="638C1C70" w:rsidR="007A1FCD"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937574">
        <w:fldChar w:fldCharType="separate"/>
      </w:r>
      <w:r w:rsidRPr="00121842">
        <w:fldChar w:fldCharType="end"/>
      </w:r>
      <w:r w:rsidRPr="00121842">
        <w:t xml:space="preserve"> </w:t>
      </w:r>
      <w:r w:rsidR="007A1FCD" w:rsidRPr="00121842">
        <w:t>Self-administered Paper-and-Pencil Questionnaire (describe):</w:t>
      </w:r>
    </w:p>
    <w:tbl>
      <w:tblPr>
        <w:tblStyle w:val="TableGrid"/>
        <w:tblW w:w="0" w:type="auto"/>
        <w:tblInd w:w="1908" w:type="dxa"/>
        <w:tblLook w:val="04A0" w:firstRow="1" w:lastRow="0" w:firstColumn="1" w:lastColumn="0" w:noHBand="0" w:noVBand="1"/>
      </w:tblPr>
      <w:tblGrid>
        <w:gridCol w:w="7442"/>
      </w:tblGrid>
      <w:tr w:rsidR="00AD4CF2" w:rsidRPr="00121842" w14:paraId="782E7BEE" w14:textId="77777777" w:rsidTr="009F3C7C">
        <w:tc>
          <w:tcPr>
            <w:tcW w:w="7668" w:type="dxa"/>
            <w:shd w:val="clear" w:color="auto" w:fill="D9D9D9" w:themeFill="background1" w:themeFillShade="D9"/>
          </w:tcPr>
          <w:p w14:paraId="4CD3E614" w14:textId="3AF428B4" w:rsidR="00AD4CF2" w:rsidRPr="00121842" w:rsidRDefault="00AD4CF2" w:rsidP="00A53563"/>
        </w:tc>
      </w:tr>
    </w:tbl>
    <w:p w14:paraId="2F4AA10D" w14:textId="301D5CBC" w:rsidR="00CE1038"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937574">
        <w:fldChar w:fldCharType="separate"/>
      </w:r>
      <w:r w:rsidRPr="00121842">
        <w:fldChar w:fldCharType="end"/>
      </w:r>
      <w:r w:rsidRPr="00121842">
        <w:t xml:space="preserve"> </w:t>
      </w:r>
      <w:r w:rsidR="00CE1038" w:rsidRPr="00121842">
        <w:t>Self-administered Internet</w:t>
      </w:r>
      <w:r w:rsidR="005C3741" w:rsidRPr="00121842">
        <w:t xml:space="preserve"> </w:t>
      </w:r>
      <w:r w:rsidR="007A1FCD" w:rsidRPr="00121842">
        <w:t xml:space="preserve">Questionnaire </w:t>
      </w:r>
      <w:r w:rsidR="005C3741" w:rsidRPr="00121842">
        <w:t>(describe):</w:t>
      </w:r>
    </w:p>
    <w:tbl>
      <w:tblPr>
        <w:tblStyle w:val="TableGrid"/>
        <w:tblW w:w="0" w:type="auto"/>
        <w:tblInd w:w="1908" w:type="dxa"/>
        <w:tblLook w:val="04A0" w:firstRow="1" w:lastRow="0" w:firstColumn="1" w:lastColumn="0" w:noHBand="0" w:noVBand="1"/>
      </w:tblPr>
      <w:tblGrid>
        <w:gridCol w:w="7442"/>
      </w:tblGrid>
      <w:tr w:rsidR="00AD4CF2" w:rsidRPr="00121842" w14:paraId="43C26F7F" w14:textId="77777777" w:rsidTr="009F3C7C">
        <w:tc>
          <w:tcPr>
            <w:tcW w:w="7668" w:type="dxa"/>
            <w:shd w:val="clear" w:color="auto" w:fill="D9D9D9" w:themeFill="background1" w:themeFillShade="D9"/>
          </w:tcPr>
          <w:p w14:paraId="28FE6DAE" w14:textId="43CA49C5" w:rsidR="00AD4CF2" w:rsidRPr="00121842" w:rsidRDefault="00AD4CF2" w:rsidP="00A53563"/>
        </w:tc>
      </w:tr>
    </w:tbl>
    <w:p w14:paraId="7A6574CF" w14:textId="50EC0620" w:rsidR="0012286F" w:rsidRPr="00121842" w:rsidRDefault="003C5E96" w:rsidP="005E7EED">
      <w:pPr>
        <w:pStyle w:val="Normalspace"/>
        <w:ind w:left="900"/>
      </w:pPr>
      <w:r w:rsidRPr="00121842">
        <w:lastRenderedPageBreak/>
        <w:fldChar w:fldCharType="begin">
          <w:ffData>
            <w:name w:val="Check3"/>
            <w:enabled/>
            <w:calcOnExit w:val="0"/>
            <w:checkBox>
              <w:sizeAuto/>
              <w:default w:val="0"/>
            </w:checkBox>
          </w:ffData>
        </w:fldChar>
      </w:r>
      <w:r w:rsidRPr="00121842">
        <w:instrText xml:space="preserve"> FORMCHECKBOX </w:instrText>
      </w:r>
      <w:r w:rsidR="00937574">
        <w:fldChar w:fldCharType="separate"/>
      </w:r>
      <w:r w:rsidRPr="00121842">
        <w:fldChar w:fldCharType="end"/>
      </w:r>
      <w:r w:rsidRPr="00121842">
        <w:t xml:space="preserve"> </w:t>
      </w:r>
      <w:r w:rsidR="00E17833" w:rsidRPr="00121842">
        <w:t>Other (describe</w:t>
      </w:r>
      <w:r w:rsidR="0012286F" w:rsidRPr="00121842">
        <w:t>):</w:t>
      </w:r>
    </w:p>
    <w:tbl>
      <w:tblPr>
        <w:tblStyle w:val="TableGrid"/>
        <w:tblW w:w="0" w:type="auto"/>
        <w:tblInd w:w="1908" w:type="dxa"/>
        <w:tblLook w:val="04A0" w:firstRow="1" w:lastRow="0" w:firstColumn="1" w:lastColumn="0" w:noHBand="0" w:noVBand="1"/>
      </w:tblPr>
      <w:tblGrid>
        <w:gridCol w:w="7442"/>
      </w:tblGrid>
      <w:tr w:rsidR="00AD4CF2" w:rsidRPr="00121842" w14:paraId="426FE4FE" w14:textId="77777777" w:rsidTr="009F3C7C">
        <w:tc>
          <w:tcPr>
            <w:tcW w:w="7668" w:type="dxa"/>
            <w:shd w:val="clear" w:color="auto" w:fill="D9D9D9" w:themeFill="background1" w:themeFillShade="D9"/>
          </w:tcPr>
          <w:p w14:paraId="153C3953" w14:textId="427CF63D" w:rsidR="00AD4CF2" w:rsidRPr="00121842" w:rsidRDefault="00AD4CF2" w:rsidP="00A53563"/>
        </w:tc>
      </w:tr>
    </w:tbl>
    <w:p w14:paraId="10045C15" w14:textId="0508734B" w:rsidR="007A1FCD" w:rsidRPr="00121842" w:rsidRDefault="003C5E96" w:rsidP="005E7EED">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937574">
        <w:fldChar w:fldCharType="separate"/>
      </w:r>
      <w:r w:rsidRPr="00121842">
        <w:fldChar w:fldCharType="end"/>
      </w:r>
      <w:r w:rsidRPr="00121842">
        <w:t xml:space="preserve"> </w:t>
      </w:r>
      <w:r w:rsidR="007A1FCD" w:rsidRPr="00121842">
        <w:t>Medical Record Abstraction (describe):</w:t>
      </w:r>
      <w:r w:rsidR="00057EC6" w:rsidRPr="00121842">
        <w:t xml:space="preserve"> </w:t>
      </w:r>
    </w:p>
    <w:tbl>
      <w:tblPr>
        <w:tblStyle w:val="TableGrid"/>
        <w:tblW w:w="0" w:type="auto"/>
        <w:tblInd w:w="918" w:type="dxa"/>
        <w:tblLook w:val="04A0" w:firstRow="1" w:lastRow="0" w:firstColumn="1" w:lastColumn="0" w:noHBand="0" w:noVBand="1"/>
      </w:tblPr>
      <w:tblGrid>
        <w:gridCol w:w="8432"/>
      </w:tblGrid>
      <w:tr w:rsidR="00AD4CF2" w:rsidRPr="00121842" w14:paraId="1100FF37" w14:textId="77777777" w:rsidTr="009F3C7C">
        <w:tc>
          <w:tcPr>
            <w:tcW w:w="8658" w:type="dxa"/>
            <w:shd w:val="clear" w:color="auto" w:fill="D9D9D9" w:themeFill="background1" w:themeFillShade="D9"/>
          </w:tcPr>
          <w:p w14:paraId="79281029" w14:textId="4EFF5CAC" w:rsidR="00AD4CF2" w:rsidRPr="00121842" w:rsidRDefault="00AD4CF2" w:rsidP="00A53563">
            <w:pPr>
              <w:widowControl w:val="0"/>
              <w:rPr>
                <w:sz w:val="22"/>
                <w:szCs w:val="22"/>
              </w:rPr>
            </w:pPr>
          </w:p>
        </w:tc>
      </w:tr>
    </w:tbl>
    <w:p w14:paraId="382D5C52" w14:textId="05586F36" w:rsidR="00985F9A" w:rsidRPr="00121842" w:rsidRDefault="003C5E96" w:rsidP="005E7EED">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937574">
        <w:fldChar w:fldCharType="separate"/>
      </w:r>
      <w:r w:rsidRPr="00121842">
        <w:fldChar w:fldCharType="end"/>
      </w:r>
      <w:r w:rsidRPr="00121842">
        <w:t xml:space="preserve"> </w:t>
      </w:r>
      <w:r w:rsidR="00985F9A" w:rsidRPr="00121842">
        <w:t>Bio</w:t>
      </w:r>
      <w:r w:rsidR="001C00CF" w:rsidRPr="00121842">
        <w:t>logical</w:t>
      </w:r>
      <w:r w:rsidR="00985F9A" w:rsidRPr="00121842">
        <w:t xml:space="preserve"> </w:t>
      </w:r>
      <w:r w:rsidR="001C00CF" w:rsidRPr="00121842">
        <w:t xml:space="preserve">Specimen </w:t>
      </w:r>
      <w:r w:rsidR="00985F9A" w:rsidRPr="00121842">
        <w:t>Sample</w:t>
      </w:r>
    </w:p>
    <w:tbl>
      <w:tblPr>
        <w:tblStyle w:val="TableGrid"/>
        <w:tblW w:w="0" w:type="auto"/>
        <w:tblInd w:w="918" w:type="dxa"/>
        <w:tblLook w:val="04A0" w:firstRow="1" w:lastRow="0" w:firstColumn="1" w:lastColumn="0" w:noHBand="0" w:noVBand="1"/>
      </w:tblPr>
      <w:tblGrid>
        <w:gridCol w:w="8432"/>
      </w:tblGrid>
      <w:tr w:rsidR="00AD4CF2" w:rsidRPr="00121842" w14:paraId="3CA1D3CA" w14:textId="77777777" w:rsidTr="009F3C7C">
        <w:tc>
          <w:tcPr>
            <w:tcW w:w="8658" w:type="dxa"/>
            <w:shd w:val="clear" w:color="auto" w:fill="D9D9D9" w:themeFill="background1" w:themeFillShade="D9"/>
          </w:tcPr>
          <w:p w14:paraId="312391EC" w14:textId="35931C82" w:rsidR="00AD4CF2" w:rsidRPr="00121842" w:rsidRDefault="00AD4CF2" w:rsidP="00A53563">
            <w:pPr>
              <w:widowControl w:val="0"/>
              <w:rPr>
                <w:sz w:val="22"/>
                <w:szCs w:val="22"/>
              </w:rPr>
            </w:pPr>
          </w:p>
        </w:tc>
      </w:tr>
    </w:tbl>
    <w:p w14:paraId="6808276E" w14:textId="59AD9A92" w:rsidR="006373F0" w:rsidRPr="00121842" w:rsidRDefault="003C5E96" w:rsidP="005E7EED">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937574">
        <w:fldChar w:fldCharType="separate"/>
      </w:r>
      <w:r w:rsidRPr="00121842">
        <w:fldChar w:fldCharType="end"/>
      </w:r>
      <w:r w:rsidRPr="00121842">
        <w:t xml:space="preserve"> </w:t>
      </w:r>
      <w:r w:rsidR="006373F0" w:rsidRPr="00121842">
        <w:t>Environmental Sample</w:t>
      </w:r>
      <w:r w:rsidR="00057EC6" w:rsidRPr="00121842">
        <w:t xml:space="preserve">: </w:t>
      </w:r>
    </w:p>
    <w:tbl>
      <w:tblPr>
        <w:tblStyle w:val="TableGrid"/>
        <w:tblW w:w="0" w:type="auto"/>
        <w:tblInd w:w="918" w:type="dxa"/>
        <w:tblLook w:val="04A0" w:firstRow="1" w:lastRow="0" w:firstColumn="1" w:lastColumn="0" w:noHBand="0" w:noVBand="1"/>
      </w:tblPr>
      <w:tblGrid>
        <w:gridCol w:w="8432"/>
      </w:tblGrid>
      <w:tr w:rsidR="00AD4CF2" w:rsidRPr="00121842" w14:paraId="664C5D0D" w14:textId="77777777" w:rsidTr="009F3C7C">
        <w:tc>
          <w:tcPr>
            <w:tcW w:w="8658" w:type="dxa"/>
            <w:shd w:val="clear" w:color="auto" w:fill="D9D9D9" w:themeFill="background1" w:themeFillShade="D9"/>
          </w:tcPr>
          <w:p w14:paraId="61C1E3C8" w14:textId="67B981E3" w:rsidR="00AD4CF2" w:rsidRPr="00121842" w:rsidRDefault="00AD4CF2" w:rsidP="00A53563">
            <w:pPr>
              <w:widowControl w:val="0"/>
              <w:rPr>
                <w:sz w:val="22"/>
                <w:szCs w:val="22"/>
              </w:rPr>
            </w:pPr>
          </w:p>
        </w:tc>
      </w:tr>
    </w:tbl>
    <w:p w14:paraId="1E40CC04" w14:textId="60CB027F" w:rsidR="00DF0139"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937574">
        <w:fldChar w:fldCharType="separate"/>
      </w:r>
      <w:r w:rsidRPr="00121842">
        <w:fldChar w:fldCharType="end"/>
      </w:r>
      <w:r w:rsidRPr="00121842">
        <w:t xml:space="preserve"> </w:t>
      </w:r>
      <w:r w:rsidR="00DF0139" w:rsidRPr="00121842">
        <w:t>Other (describe):</w:t>
      </w:r>
    </w:p>
    <w:tbl>
      <w:tblPr>
        <w:tblStyle w:val="TableGrid"/>
        <w:tblW w:w="0" w:type="auto"/>
        <w:tblInd w:w="918" w:type="dxa"/>
        <w:tblLook w:val="04A0" w:firstRow="1" w:lastRow="0" w:firstColumn="1" w:lastColumn="0" w:noHBand="0" w:noVBand="1"/>
      </w:tblPr>
      <w:tblGrid>
        <w:gridCol w:w="8432"/>
      </w:tblGrid>
      <w:tr w:rsidR="00A17852" w:rsidRPr="00121842" w14:paraId="0195C020" w14:textId="77777777" w:rsidTr="00A17852">
        <w:tc>
          <w:tcPr>
            <w:tcW w:w="8658" w:type="dxa"/>
            <w:shd w:val="clear" w:color="auto" w:fill="D9D9D9" w:themeFill="background1" w:themeFillShade="D9"/>
          </w:tcPr>
          <w:p w14:paraId="38C1E5B2" w14:textId="52B8D96D" w:rsidR="00A17852" w:rsidRPr="00121842" w:rsidRDefault="00A17852" w:rsidP="00A53563">
            <w:pPr>
              <w:widowControl w:val="0"/>
              <w:rPr>
                <w:sz w:val="22"/>
                <w:szCs w:val="22"/>
              </w:rPr>
            </w:pPr>
          </w:p>
        </w:tc>
      </w:tr>
    </w:tbl>
    <w:p w14:paraId="47E2A241" w14:textId="77777777" w:rsidR="008368EE" w:rsidRPr="00121842" w:rsidRDefault="008368EE" w:rsidP="00A53563">
      <w:pPr>
        <w:keepNext/>
        <w:keepLines/>
        <w:widowControl w:val="0"/>
        <w:ind w:left="86"/>
        <w:rPr>
          <w:bCs/>
          <w:sz w:val="22"/>
          <w:szCs w:val="22"/>
        </w:rPr>
      </w:pPr>
    </w:p>
    <w:p w14:paraId="338CE6DA" w14:textId="1150DCA7" w:rsidR="006702DB" w:rsidRPr="00121842" w:rsidRDefault="00FD01A6" w:rsidP="00A53563">
      <w:pPr>
        <w:pStyle w:val="ListParagraph"/>
        <w:keepNext/>
        <w:keepLines/>
        <w:widowControl w:val="0"/>
        <w:numPr>
          <w:ilvl w:val="0"/>
          <w:numId w:val="35"/>
        </w:numPr>
        <w:tabs>
          <w:tab w:val="num" w:pos="270"/>
        </w:tabs>
        <w:ind w:left="360"/>
        <w:rPr>
          <w:i/>
          <w:sz w:val="22"/>
          <w:szCs w:val="22"/>
        </w:rPr>
      </w:pPr>
      <w:r w:rsidRPr="00121842">
        <w:rPr>
          <w:bCs/>
          <w:sz w:val="22"/>
          <w:szCs w:val="22"/>
        </w:rPr>
        <w:t>Type of Information</w:t>
      </w:r>
      <w:r w:rsidR="00E17833" w:rsidRPr="00121842">
        <w:rPr>
          <w:bCs/>
          <w:sz w:val="22"/>
          <w:szCs w:val="22"/>
        </w:rPr>
        <w:t xml:space="preserve"> to be Collected: </w:t>
      </w:r>
      <w:r w:rsidR="00E17833" w:rsidRPr="00121842">
        <w:rPr>
          <w:bCs/>
          <w:i/>
          <w:sz w:val="22"/>
          <w:szCs w:val="22"/>
        </w:rPr>
        <w:t xml:space="preserve">Instruction: Select all that apply. For each type of information to be collected, provide a brief description. </w:t>
      </w:r>
      <w:r w:rsidR="00E17833" w:rsidRPr="00121842">
        <w:rPr>
          <w:i/>
          <w:sz w:val="22"/>
          <w:szCs w:val="22"/>
        </w:rPr>
        <w:t>Use as much space as necessary for the description.</w:t>
      </w:r>
    </w:p>
    <w:p w14:paraId="516BA3FD" w14:textId="00B9AC44" w:rsidR="00CE1038" w:rsidRPr="00121842" w:rsidRDefault="00434FE8" w:rsidP="005E7EED">
      <w:pPr>
        <w:pStyle w:val="Normal1space"/>
      </w:pPr>
      <w:r>
        <w:fldChar w:fldCharType="begin">
          <w:ffData>
            <w:name w:val=""/>
            <w:enabled/>
            <w:calcOnExit w:val="0"/>
            <w:checkBox>
              <w:sizeAuto/>
              <w:default w:val="1"/>
            </w:checkBox>
          </w:ffData>
        </w:fldChar>
      </w:r>
      <w:r>
        <w:instrText xml:space="preserve"> FORMCHECKBOX </w:instrText>
      </w:r>
      <w:r w:rsidR="00937574">
        <w:fldChar w:fldCharType="separate"/>
      </w:r>
      <w:r>
        <w:fldChar w:fldCharType="end"/>
      </w:r>
      <w:r w:rsidR="0069206A" w:rsidRPr="00121842">
        <w:t xml:space="preserve"> </w:t>
      </w:r>
      <w:r w:rsidR="00CE1038" w:rsidRPr="00121842">
        <w:t>Behaviors</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432"/>
      </w:tblGrid>
      <w:tr w:rsidR="006F405C" w:rsidRPr="00121842" w14:paraId="687C4850" w14:textId="77777777" w:rsidTr="009F3C7C">
        <w:tc>
          <w:tcPr>
            <w:tcW w:w="8658" w:type="dxa"/>
            <w:shd w:val="clear" w:color="auto" w:fill="D9D9D9" w:themeFill="background1" w:themeFillShade="D9"/>
          </w:tcPr>
          <w:p w14:paraId="57AED05C" w14:textId="31A49E13" w:rsidR="006F405C" w:rsidRPr="00121842" w:rsidRDefault="00690481" w:rsidP="009B437F">
            <w:pPr>
              <w:widowControl w:val="0"/>
              <w:rPr>
                <w:sz w:val="22"/>
                <w:szCs w:val="22"/>
              </w:rPr>
            </w:pPr>
            <w:r>
              <w:rPr>
                <w:sz w:val="22"/>
                <w:szCs w:val="22"/>
              </w:rPr>
              <w:t xml:space="preserve">Frequency of school, church/mosque, market attendance; frequency of entering the forest and activities in the forest. </w:t>
            </w:r>
          </w:p>
        </w:tc>
      </w:tr>
    </w:tbl>
    <w:p w14:paraId="0A9F644F" w14:textId="42FBD794" w:rsidR="00CE1038" w:rsidRPr="009B437F" w:rsidRDefault="006E1B4D" w:rsidP="005E7EED">
      <w:pPr>
        <w:pStyle w:val="Normal1space"/>
        <w:rPr>
          <w:lang w:val="fr-BE"/>
        </w:rPr>
      </w:pPr>
      <w:r>
        <w:fldChar w:fldCharType="begin">
          <w:ffData>
            <w:name w:val=""/>
            <w:enabled/>
            <w:calcOnExit w:val="0"/>
            <w:checkBox>
              <w:sizeAuto/>
              <w:default w:val="0"/>
            </w:checkBox>
          </w:ffData>
        </w:fldChar>
      </w:r>
      <w:r w:rsidRPr="009B437F">
        <w:rPr>
          <w:lang w:val="fr-BE"/>
        </w:rPr>
        <w:instrText xml:space="preserve"> FORMCHECKBOX </w:instrText>
      </w:r>
      <w:r w:rsidR="00937574">
        <w:fldChar w:fldCharType="separate"/>
      </w:r>
      <w:r>
        <w:fldChar w:fldCharType="end"/>
      </w:r>
      <w:r w:rsidR="0069206A" w:rsidRPr="009B437F">
        <w:rPr>
          <w:lang w:val="fr-BE"/>
        </w:rPr>
        <w:t xml:space="preserve"> </w:t>
      </w:r>
      <w:proofErr w:type="spellStart"/>
      <w:r w:rsidR="00CE1038" w:rsidRPr="009B437F">
        <w:rPr>
          <w:lang w:val="fr-BE"/>
        </w:rPr>
        <w:t>Clinical</w:t>
      </w:r>
      <w:proofErr w:type="spellEnd"/>
      <w:r w:rsidR="00CE1038" w:rsidRPr="009B437F">
        <w:rPr>
          <w:lang w:val="fr-BE"/>
        </w:rPr>
        <w:t xml:space="preserve"> information/</w:t>
      </w:r>
      <w:proofErr w:type="spellStart"/>
      <w:r w:rsidR="00CE1038" w:rsidRPr="009B437F">
        <w:rPr>
          <w:lang w:val="fr-BE"/>
        </w:rPr>
        <w:t>symptoms</w:t>
      </w:r>
      <w:proofErr w:type="spellEnd"/>
      <w:r w:rsidR="00E17833" w:rsidRPr="009B437F">
        <w:rPr>
          <w:lang w:val="fr-BE"/>
        </w:rPr>
        <w:t xml:space="preserve"> (</w:t>
      </w:r>
      <w:proofErr w:type="spellStart"/>
      <w:r w:rsidR="00E17833" w:rsidRPr="009B437F">
        <w:rPr>
          <w:lang w:val="fr-BE"/>
        </w:rPr>
        <w:t>describe</w:t>
      </w:r>
      <w:proofErr w:type="spellEnd"/>
      <w:r w:rsidR="00E17833" w:rsidRPr="009B437F">
        <w:rPr>
          <w:lang w:val="fr-BE"/>
        </w:rPr>
        <w:t>):</w:t>
      </w:r>
      <w:r w:rsidR="009C651E" w:rsidRPr="009B437F">
        <w:rPr>
          <w:lang w:val="fr-BE"/>
        </w:rPr>
        <w:t xml:space="preserve"> </w:t>
      </w:r>
    </w:p>
    <w:p w14:paraId="385C0B8B" w14:textId="2D5E60DC" w:rsidR="00CE1038" w:rsidRPr="009B437F" w:rsidRDefault="006E1B4D" w:rsidP="005E7EED">
      <w:pPr>
        <w:pStyle w:val="Normal1space"/>
        <w:rPr>
          <w:lang w:val="fr-BE"/>
        </w:rPr>
      </w:pPr>
      <w:r>
        <w:fldChar w:fldCharType="begin">
          <w:ffData>
            <w:name w:val=""/>
            <w:enabled/>
            <w:calcOnExit w:val="0"/>
            <w:checkBox>
              <w:sizeAuto/>
              <w:default w:val="0"/>
            </w:checkBox>
          </w:ffData>
        </w:fldChar>
      </w:r>
      <w:r w:rsidRPr="009B437F">
        <w:rPr>
          <w:lang w:val="fr-BE"/>
        </w:rPr>
        <w:instrText xml:space="preserve"> FORMCHECKBOX </w:instrText>
      </w:r>
      <w:r w:rsidR="00937574">
        <w:fldChar w:fldCharType="separate"/>
      </w:r>
      <w:r>
        <w:fldChar w:fldCharType="end"/>
      </w:r>
      <w:r w:rsidR="0069206A" w:rsidRPr="009B437F">
        <w:rPr>
          <w:lang w:val="fr-BE"/>
        </w:rPr>
        <w:t xml:space="preserve"> </w:t>
      </w:r>
      <w:r w:rsidR="00CE1038" w:rsidRPr="009B437F">
        <w:rPr>
          <w:lang w:val="fr-BE"/>
        </w:rPr>
        <w:t>Contact information</w:t>
      </w:r>
      <w:r w:rsidR="00E17833" w:rsidRPr="009B437F">
        <w:rPr>
          <w:lang w:val="fr-BE"/>
        </w:rPr>
        <w:t xml:space="preserve"> (</w:t>
      </w:r>
      <w:proofErr w:type="spellStart"/>
      <w:r w:rsidR="00E17833" w:rsidRPr="009B437F">
        <w:rPr>
          <w:lang w:val="fr-BE"/>
        </w:rPr>
        <w:t>describe</w:t>
      </w:r>
      <w:proofErr w:type="spellEnd"/>
      <w:r w:rsidR="00E17833" w:rsidRPr="009B437F">
        <w:rPr>
          <w:lang w:val="fr-BE"/>
        </w:rPr>
        <w:t>):</w:t>
      </w:r>
      <w:r w:rsidR="009C651E" w:rsidRPr="009B437F">
        <w:rPr>
          <w:lang w:val="fr-BE"/>
        </w:rPr>
        <w:t xml:space="preserve"> </w:t>
      </w:r>
    </w:p>
    <w:p w14:paraId="61341AE7" w14:textId="28C7F879" w:rsidR="006702DB" w:rsidRPr="00121842" w:rsidRDefault="00434FE8" w:rsidP="005E7EED">
      <w:pPr>
        <w:pStyle w:val="Normal1space"/>
      </w:pPr>
      <w:r>
        <w:fldChar w:fldCharType="begin">
          <w:ffData>
            <w:name w:val=""/>
            <w:enabled/>
            <w:calcOnExit w:val="0"/>
            <w:checkBox>
              <w:sizeAuto/>
              <w:default w:val="1"/>
            </w:checkBox>
          </w:ffData>
        </w:fldChar>
      </w:r>
      <w:r>
        <w:instrText xml:space="preserve"> FORMCHECKBOX </w:instrText>
      </w:r>
      <w:r w:rsidR="00937574">
        <w:fldChar w:fldCharType="separate"/>
      </w:r>
      <w:r>
        <w:fldChar w:fldCharType="end"/>
      </w:r>
      <w:r w:rsidR="0069206A" w:rsidRPr="00121842">
        <w:t xml:space="preserve"> </w:t>
      </w:r>
      <w:r w:rsidR="00A91F31" w:rsidRPr="00121842">
        <w:t>Demographic information</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52C0CA5C" w14:textId="77777777" w:rsidTr="009F3C7C">
        <w:tc>
          <w:tcPr>
            <w:tcW w:w="8658" w:type="dxa"/>
            <w:shd w:val="clear" w:color="auto" w:fill="D9D9D9" w:themeFill="background1" w:themeFillShade="D9"/>
          </w:tcPr>
          <w:p w14:paraId="4CCF962B" w14:textId="1C7C13BF" w:rsidR="006F405C" w:rsidRPr="00121842" w:rsidRDefault="0032745B" w:rsidP="009E2877">
            <w:pPr>
              <w:widowControl w:val="0"/>
              <w:rPr>
                <w:sz w:val="22"/>
                <w:szCs w:val="22"/>
              </w:rPr>
            </w:pPr>
            <w:r>
              <w:rPr>
                <w:sz w:val="22"/>
                <w:szCs w:val="22"/>
              </w:rPr>
              <w:t>Name, v</w:t>
            </w:r>
            <w:r w:rsidR="00EE03AB">
              <w:rPr>
                <w:sz w:val="22"/>
                <w:szCs w:val="22"/>
              </w:rPr>
              <w:t>illage, gender, age, occupation; number of occupants in each household.</w:t>
            </w:r>
          </w:p>
        </w:tc>
      </w:tr>
    </w:tbl>
    <w:p w14:paraId="374EDC16" w14:textId="49D0F60E" w:rsidR="00CE1038" w:rsidRPr="00121842" w:rsidRDefault="00690481" w:rsidP="005E7EED">
      <w:pPr>
        <w:pStyle w:val="Normal1space"/>
      </w:pPr>
      <w:r>
        <w:fldChar w:fldCharType="begin">
          <w:ffData>
            <w:name w:val=""/>
            <w:enabled/>
            <w:calcOnExit w:val="0"/>
            <w:checkBox>
              <w:sizeAuto/>
              <w:default w:val="1"/>
            </w:checkBox>
          </w:ffData>
        </w:fldChar>
      </w:r>
      <w:r>
        <w:instrText xml:space="preserve"> FORMCHECKBOX </w:instrText>
      </w:r>
      <w:r w:rsidR="00937574">
        <w:fldChar w:fldCharType="separate"/>
      </w:r>
      <w:r>
        <w:fldChar w:fldCharType="end"/>
      </w:r>
      <w:r w:rsidR="0069206A" w:rsidRPr="00121842">
        <w:t xml:space="preserve"> </w:t>
      </w:r>
      <w:r w:rsidR="00CE1038" w:rsidRPr="00121842">
        <w:t>Environmental factors</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6C45CF35" w14:textId="77777777" w:rsidTr="009F3C7C">
        <w:tc>
          <w:tcPr>
            <w:tcW w:w="8658" w:type="dxa"/>
            <w:shd w:val="clear" w:color="auto" w:fill="D9D9D9" w:themeFill="background1" w:themeFillShade="D9"/>
          </w:tcPr>
          <w:p w14:paraId="492003FD" w14:textId="707C5DF6" w:rsidR="006F405C" w:rsidRPr="00121842" w:rsidRDefault="00690481" w:rsidP="009E2877">
            <w:pPr>
              <w:widowControl w:val="0"/>
              <w:rPr>
                <w:sz w:val="22"/>
                <w:szCs w:val="22"/>
              </w:rPr>
            </w:pPr>
            <w:r>
              <w:rPr>
                <w:sz w:val="22"/>
                <w:szCs w:val="22"/>
              </w:rPr>
              <w:t>Materials used to build the home.</w:t>
            </w:r>
          </w:p>
        </w:tc>
      </w:tr>
    </w:tbl>
    <w:p w14:paraId="1FAB00DF" w14:textId="4A1B5A99" w:rsidR="00CE1038" w:rsidRPr="00121842" w:rsidRDefault="00690481" w:rsidP="005E7EED">
      <w:pPr>
        <w:pStyle w:val="Normal1space"/>
      </w:pPr>
      <w:r>
        <w:fldChar w:fldCharType="begin">
          <w:ffData>
            <w:name w:val=""/>
            <w:enabled/>
            <w:calcOnExit w:val="0"/>
            <w:checkBox>
              <w:sizeAuto/>
              <w:default w:val="1"/>
            </w:checkBox>
          </w:ffData>
        </w:fldChar>
      </w:r>
      <w:r>
        <w:instrText xml:space="preserve"> FORMCHECKBOX </w:instrText>
      </w:r>
      <w:r w:rsidR="00937574">
        <w:fldChar w:fldCharType="separate"/>
      </w:r>
      <w:r>
        <w:fldChar w:fldCharType="end"/>
      </w:r>
      <w:r w:rsidR="0069206A" w:rsidRPr="00121842">
        <w:t xml:space="preserve"> </w:t>
      </w:r>
      <w:r w:rsidR="00CE1038" w:rsidRPr="00121842">
        <w:t>Exposures</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0A115A77" w14:textId="77777777" w:rsidTr="009F3C7C">
        <w:tc>
          <w:tcPr>
            <w:tcW w:w="8658" w:type="dxa"/>
            <w:shd w:val="clear" w:color="auto" w:fill="D9D9D9" w:themeFill="background1" w:themeFillShade="D9"/>
          </w:tcPr>
          <w:p w14:paraId="4D2B1D56" w14:textId="3D711534" w:rsidR="006F405C" w:rsidRPr="00121842" w:rsidRDefault="00690481" w:rsidP="009E2877">
            <w:pPr>
              <w:widowControl w:val="0"/>
              <w:rPr>
                <w:sz w:val="22"/>
                <w:szCs w:val="22"/>
              </w:rPr>
            </w:pPr>
            <w:r>
              <w:rPr>
                <w:sz w:val="22"/>
                <w:szCs w:val="22"/>
              </w:rPr>
              <w:t>Contact with domestic or wild animals, the types of animals, individuals in households who typically prepare meat.</w:t>
            </w:r>
          </w:p>
        </w:tc>
      </w:tr>
    </w:tbl>
    <w:p w14:paraId="71AB3B27" w14:textId="69766939" w:rsidR="00CE103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937574">
        <w:fldChar w:fldCharType="separate"/>
      </w:r>
      <w:r w:rsidRPr="00121842">
        <w:fldChar w:fldCharType="end"/>
      </w:r>
      <w:r w:rsidRPr="00121842">
        <w:t xml:space="preserve"> </w:t>
      </w:r>
      <w:r w:rsidR="00CE1038" w:rsidRPr="00121842">
        <w:t>Medical history</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3CA4A0EC" w14:textId="77777777" w:rsidTr="009F3C7C">
        <w:tc>
          <w:tcPr>
            <w:tcW w:w="8658" w:type="dxa"/>
            <w:shd w:val="clear" w:color="auto" w:fill="D9D9D9" w:themeFill="background1" w:themeFillShade="D9"/>
          </w:tcPr>
          <w:p w14:paraId="6BD099AE" w14:textId="6987B4AD" w:rsidR="006F405C" w:rsidRPr="00121842" w:rsidRDefault="006F405C" w:rsidP="009E2877">
            <w:pPr>
              <w:widowControl w:val="0"/>
              <w:rPr>
                <w:sz w:val="22"/>
                <w:szCs w:val="22"/>
              </w:rPr>
            </w:pPr>
          </w:p>
        </w:tc>
      </w:tr>
    </w:tbl>
    <w:p w14:paraId="6CB0517F" w14:textId="62952AF9" w:rsidR="00CE1038" w:rsidRPr="00121842" w:rsidRDefault="002531FE" w:rsidP="005E7EED">
      <w:pPr>
        <w:pStyle w:val="Normal1space"/>
      </w:pPr>
      <w:r>
        <w:fldChar w:fldCharType="begin">
          <w:ffData>
            <w:name w:val=""/>
            <w:enabled/>
            <w:calcOnExit w:val="0"/>
            <w:checkBox>
              <w:sizeAuto/>
              <w:default w:val="1"/>
            </w:checkBox>
          </w:ffData>
        </w:fldChar>
      </w:r>
      <w:r>
        <w:instrText xml:space="preserve"> FORMCHECKBOX </w:instrText>
      </w:r>
      <w:r w:rsidR="00937574">
        <w:fldChar w:fldCharType="separate"/>
      </w:r>
      <w:r>
        <w:fldChar w:fldCharType="end"/>
      </w:r>
      <w:r w:rsidR="0069206A" w:rsidRPr="00121842">
        <w:t xml:space="preserve"> </w:t>
      </w:r>
      <w:r w:rsidR="00CE1038" w:rsidRPr="00121842">
        <w:t>Risk factors</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290A8CE8" w14:textId="77777777" w:rsidTr="009F3C7C">
        <w:tc>
          <w:tcPr>
            <w:tcW w:w="8658" w:type="dxa"/>
            <w:shd w:val="clear" w:color="auto" w:fill="D9D9D9" w:themeFill="background1" w:themeFillShade="D9"/>
          </w:tcPr>
          <w:p w14:paraId="12BE4931" w14:textId="52A229F3" w:rsidR="006F405C" w:rsidRPr="00121842" w:rsidRDefault="009B437F" w:rsidP="009E2877">
            <w:pPr>
              <w:widowControl w:val="0"/>
              <w:rPr>
                <w:sz w:val="22"/>
                <w:szCs w:val="22"/>
              </w:rPr>
            </w:pPr>
            <w:r>
              <w:rPr>
                <w:sz w:val="22"/>
                <w:szCs w:val="22"/>
              </w:rPr>
              <w:t>Contact with domestic or wild animals, the types of animals, individuals in households who typically prepare meat.</w:t>
            </w:r>
          </w:p>
        </w:tc>
      </w:tr>
    </w:tbl>
    <w:p w14:paraId="26940E84" w14:textId="1F15D227" w:rsidR="00A91F31" w:rsidRPr="00121842" w:rsidRDefault="006E1B4D" w:rsidP="005E7EED">
      <w:pPr>
        <w:pStyle w:val="Normal1space"/>
      </w:pPr>
      <w:r>
        <w:fldChar w:fldCharType="begin">
          <w:ffData>
            <w:name w:val=""/>
            <w:enabled/>
            <w:calcOnExit w:val="0"/>
            <w:checkBox>
              <w:sizeAuto/>
              <w:default w:val="0"/>
            </w:checkBox>
          </w:ffData>
        </w:fldChar>
      </w:r>
      <w:r>
        <w:instrText xml:space="preserve"> FORMCHECKBOX </w:instrText>
      </w:r>
      <w:r w:rsidR="00937574">
        <w:fldChar w:fldCharType="separate"/>
      </w:r>
      <w:r>
        <w:fldChar w:fldCharType="end"/>
      </w:r>
      <w:r w:rsidR="0069206A" w:rsidRPr="00121842">
        <w:t xml:space="preserve"> </w:t>
      </w:r>
      <w:r w:rsidR="00A91F31" w:rsidRPr="00121842">
        <w:t>Specimen/lab information</w:t>
      </w:r>
      <w:r w:rsidR="00E17833" w:rsidRPr="00121842">
        <w:t xml:space="preserve"> (describe):</w:t>
      </w:r>
    </w:p>
    <w:p w14:paraId="538751B5" w14:textId="1FC63A75" w:rsidR="00957E47"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937574">
        <w:fldChar w:fldCharType="separate"/>
      </w:r>
      <w:r w:rsidRPr="00121842">
        <w:fldChar w:fldCharType="end"/>
      </w:r>
      <w:r w:rsidRPr="00121842">
        <w:t xml:space="preserve"> </w:t>
      </w:r>
      <w:r w:rsidR="00957E47" w:rsidRPr="00121842">
        <w:t>Travel history</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0C1ACE10" w14:textId="77777777" w:rsidTr="009F3C7C">
        <w:tc>
          <w:tcPr>
            <w:tcW w:w="8658" w:type="dxa"/>
            <w:shd w:val="clear" w:color="auto" w:fill="D9D9D9" w:themeFill="background1" w:themeFillShade="D9"/>
          </w:tcPr>
          <w:p w14:paraId="0E346BDE" w14:textId="278D8B69" w:rsidR="006F405C" w:rsidRPr="00121842" w:rsidRDefault="006F405C" w:rsidP="009E2877">
            <w:pPr>
              <w:widowControl w:val="0"/>
              <w:rPr>
                <w:sz w:val="22"/>
                <w:szCs w:val="22"/>
              </w:rPr>
            </w:pPr>
          </w:p>
        </w:tc>
      </w:tr>
    </w:tbl>
    <w:p w14:paraId="55FAA0BD" w14:textId="7F11AC9D" w:rsidR="002506A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937574">
        <w:fldChar w:fldCharType="separate"/>
      </w:r>
      <w:r w:rsidRPr="00121842">
        <w:fldChar w:fldCharType="end"/>
      </w:r>
      <w:r w:rsidRPr="00121842">
        <w:t xml:space="preserve"> </w:t>
      </w:r>
      <w:r w:rsidR="0012286F" w:rsidRPr="00121842">
        <w:t>Other (</w:t>
      </w:r>
      <w:r w:rsidR="00E17833" w:rsidRPr="00121842">
        <w:t>describe</w:t>
      </w:r>
      <w:r w:rsidR="0012286F" w:rsidRPr="00121842">
        <w:t>)</w:t>
      </w:r>
      <w:r w:rsidR="002506A8" w:rsidRPr="00121842">
        <w:t>:</w:t>
      </w:r>
      <w:r w:rsidR="001B3D77" w:rsidRPr="00121842">
        <w:t xml:space="preserve"> </w:t>
      </w:r>
    </w:p>
    <w:tbl>
      <w:tblPr>
        <w:tblStyle w:val="TableGrid"/>
        <w:tblW w:w="0" w:type="auto"/>
        <w:tblInd w:w="918" w:type="dxa"/>
        <w:tblLook w:val="04A0" w:firstRow="1" w:lastRow="0" w:firstColumn="1" w:lastColumn="0" w:noHBand="0" w:noVBand="1"/>
      </w:tblPr>
      <w:tblGrid>
        <w:gridCol w:w="8432"/>
      </w:tblGrid>
      <w:tr w:rsidR="006F405C" w:rsidRPr="00121842" w14:paraId="2B0B4461" w14:textId="77777777" w:rsidTr="009F3C7C">
        <w:tc>
          <w:tcPr>
            <w:tcW w:w="8658" w:type="dxa"/>
            <w:shd w:val="clear" w:color="auto" w:fill="D9D9D9" w:themeFill="background1" w:themeFillShade="D9"/>
          </w:tcPr>
          <w:p w14:paraId="7B5FF372" w14:textId="7C2A083E" w:rsidR="006F405C" w:rsidRPr="00121842" w:rsidRDefault="006F405C" w:rsidP="009E2877">
            <w:pPr>
              <w:widowControl w:val="0"/>
              <w:rPr>
                <w:sz w:val="22"/>
                <w:szCs w:val="22"/>
              </w:rPr>
            </w:pPr>
          </w:p>
        </w:tc>
      </w:tr>
    </w:tbl>
    <w:p w14:paraId="0AF557F7" w14:textId="62A5B46B" w:rsidR="006702DB" w:rsidRPr="00121842" w:rsidRDefault="006702DB" w:rsidP="009E2877">
      <w:pPr>
        <w:widowControl w:val="0"/>
        <w:tabs>
          <w:tab w:val="num" w:pos="360"/>
        </w:tabs>
        <w:rPr>
          <w:bCs/>
          <w:sz w:val="22"/>
          <w:szCs w:val="22"/>
        </w:rPr>
      </w:pPr>
    </w:p>
    <w:p w14:paraId="013C6864" w14:textId="664B4B64" w:rsidR="00505C1A" w:rsidRPr="00121842" w:rsidRDefault="00AB6867" w:rsidP="009E2877">
      <w:pPr>
        <w:widowControl w:val="0"/>
        <w:tabs>
          <w:tab w:val="num" w:pos="360"/>
        </w:tabs>
        <w:rPr>
          <w:bCs/>
          <w:sz w:val="22"/>
          <w:szCs w:val="22"/>
        </w:rPr>
      </w:pPr>
      <w:r w:rsidRPr="00121842">
        <w:rPr>
          <w:bCs/>
          <w:sz w:val="22"/>
          <w:szCs w:val="22"/>
        </w:rPr>
        <w:t>8</w:t>
      </w:r>
      <w:r w:rsidR="00505C1A" w:rsidRPr="00121842">
        <w:rPr>
          <w:bCs/>
          <w:sz w:val="22"/>
          <w:szCs w:val="22"/>
        </w:rPr>
        <w:t>. Duration of Data Collection</w:t>
      </w:r>
      <w:r w:rsidR="007B4DB9" w:rsidRPr="00121842">
        <w:rPr>
          <w:bCs/>
          <w:sz w:val="22"/>
          <w:szCs w:val="22"/>
        </w:rPr>
        <w:t xml:space="preserve"> (number</w:t>
      </w:r>
      <w:r w:rsidR="00A81A2E" w:rsidRPr="00121842">
        <w:rPr>
          <w:bCs/>
          <w:sz w:val="22"/>
          <w:szCs w:val="22"/>
        </w:rPr>
        <w:t xml:space="preserve"> of weeks)</w:t>
      </w:r>
      <w:r w:rsidR="00505C1A" w:rsidRPr="00121842">
        <w:rPr>
          <w:bCs/>
          <w:sz w:val="22"/>
          <w:szCs w:val="22"/>
        </w:rPr>
        <w:t>:</w:t>
      </w:r>
      <w:r w:rsidR="00E17833" w:rsidRPr="00121842">
        <w:rPr>
          <w:sz w:val="22"/>
          <w:szCs w:val="22"/>
        </w:rPr>
        <w:t xml:space="preserve"> </w:t>
      </w:r>
    </w:p>
    <w:tbl>
      <w:tblPr>
        <w:tblStyle w:val="TableGrid"/>
        <w:tblW w:w="0" w:type="auto"/>
        <w:tblInd w:w="468" w:type="dxa"/>
        <w:tblLook w:val="04A0" w:firstRow="1" w:lastRow="0" w:firstColumn="1" w:lastColumn="0" w:noHBand="0" w:noVBand="1"/>
      </w:tblPr>
      <w:tblGrid>
        <w:gridCol w:w="8882"/>
      </w:tblGrid>
      <w:tr w:rsidR="006F405C" w:rsidRPr="00121842" w14:paraId="3CBFC33D" w14:textId="77777777" w:rsidTr="006F405C">
        <w:tc>
          <w:tcPr>
            <w:tcW w:w="9108" w:type="dxa"/>
            <w:shd w:val="clear" w:color="auto" w:fill="D9D9D9" w:themeFill="background1" w:themeFillShade="D9"/>
          </w:tcPr>
          <w:p w14:paraId="265F9ABB" w14:textId="46CAC4B4" w:rsidR="006F405C" w:rsidRPr="00121842" w:rsidRDefault="00ED0108" w:rsidP="009E2877">
            <w:pPr>
              <w:widowControl w:val="0"/>
              <w:rPr>
                <w:sz w:val="22"/>
                <w:szCs w:val="22"/>
              </w:rPr>
            </w:pPr>
            <w:r>
              <w:rPr>
                <w:sz w:val="22"/>
                <w:szCs w:val="22"/>
              </w:rPr>
              <w:t>12</w:t>
            </w:r>
          </w:p>
        </w:tc>
      </w:tr>
    </w:tbl>
    <w:p w14:paraId="057D66A6" w14:textId="77777777" w:rsidR="00505C1A" w:rsidRPr="00121842" w:rsidRDefault="00505C1A" w:rsidP="009E2877">
      <w:pPr>
        <w:widowControl w:val="0"/>
        <w:tabs>
          <w:tab w:val="num" w:pos="360"/>
        </w:tabs>
        <w:rPr>
          <w:bCs/>
          <w:sz w:val="22"/>
          <w:szCs w:val="22"/>
        </w:rPr>
      </w:pPr>
    </w:p>
    <w:p w14:paraId="36FDF40B" w14:textId="36F34FD0" w:rsidR="00AB6867" w:rsidRPr="00121842" w:rsidRDefault="00910BA6" w:rsidP="00AB6867">
      <w:pPr>
        <w:widowControl w:val="0"/>
        <w:spacing w:after="120"/>
        <w:rPr>
          <w:sz w:val="22"/>
          <w:szCs w:val="22"/>
        </w:rPr>
      </w:pPr>
      <w:r>
        <w:rPr>
          <w:b/>
          <w:sz w:val="22"/>
          <w:szCs w:val="22"/>
        </w:rPr>
        <w:t>Research Determination</w:t>
      </w:r>
      <w:r w:rsidR="00AB6867" w:rsidRPr="00121842">
        <w:rPr>
          <w:b/>
          <w:sz w:val="22"/>
          <w:szCs w:val="22"/>
        </w:rPr>
        <w:t>:</w:t>
      </w:r>
      <w:r w:rsidR="00AB6867" w:rsidRPr="00121842">
        <w:rPr>
          <w:sz w:val="22"/>
          <w:szCs w:val="22"/>
        </w:rPr>
        <w:t xml:space="preserve"> </w:t>
      </w:r>
      <w:r w:rsidR="00AB6867" w:rsidRPr="00121842">
        <w:rPr>
          <w:i/>
          <w:sz w:val="22"/>
          <w:szCs w:val="22"/>
        </w:rPr>
        <w:t>Instruction: Indicate the research determination decision.  If the decision is research, provide the research determination letter and IRB approval, if required.</w:t>
      </w:r>
    </w:p>
    <w:tbl>
      <w:tblPr>
        <w:tblStyle w:val="TableGrid"/>
        <w:tblW w:w="0" w:type="auto"/>
        <w:tblInd w:w="108" w:type="dxa"/>
        <w:tblLook w:val="04A0" w:firstRow="1" w:lastRow="0" w:firstColumn="1" w:lastColumn="0" w:noHBand="0" w:noVBand="1"/>
      </w:tblPr>
      <w:tblGrid>
        <w:gridCol w:w="1620"/>
        <w:gridCol w:w="270"/>
        <w:gridCol w:w="1980"/>
      </w:tblGrid>
      <w:tr w:rsidR="00AB6867" w:rsidRPr="00121842" w14:paraId="6B83D429" w14:textId="77777777" w:rsidTr="0069206A">
        <w:tc>
          <w:tcPr>
            <w:tcW w:w="1620" w:type="dxa"/>
            <w:shd w:val="clear" w:color="auto" w:fill="D9D9D9" w:themeFill="background1" w:themeFillShade="D9"/>
            <w:vAlign w:val="center"/>
          </w:tcPr>
          <w:p w14:paraId="47880843" w14:textId="1E687445" w:rsidR="00AB6867" w:rsidRPr="00121842" w:rsidRDefault="0069206A" w:rsidP="0069206A">
            <w:pPr>
              <w:widowControl w:val="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937574">
              <w:rPr>
                <w:bCs/>
                <w:sz w:val="22"/>
                <w:szCs w:val="22"/>
              </w:rPr>
            </w:r>
            <w:r w:rsidR="00937574">
              <w:rPr>
                <w:bCs/>
                <w:sz w:val="22"/>
                <w:szCs w:val="22"/>
              </w:rPr>
              <w:fldChar w:fldCharType="separate"/>
            </w:r>
            <w:r w:rsidRPr="00121842">
              <w:rPr>
                <w:bCs/>
                <w:sz w:val="22"/>
                <w:szCs w:val="22"/>
              </w:rPr>
              <w:fldChar w:fldCharType="end"/>
            </w:r>
            <w:r w:rsidRPr="00121842">
              <w:rPr>
                <w:bCs/>
                <w:sz w:val="22"/>
                <w:szCs w:val="22"/>
              </w:rPr>
              <w:t xml:space="preserve"> </w:t>
            </w:r>
            <w:r w:rsidR="00AB6867" w:rsidRPr="00121842">
              <w:rPr>
                <w:sz w:val="22"/>
                <w:szCs w:val="22"/>
              </w:rPr>
              <w:t xml:space="preserve">Research    </w:t>
            </w:r>
          </w:p>
        </w:tc>
        <w:tc>
          <w:tcPr>
            <w:tcW w:w="270" w:type="dxa"/>
            <w:tcBorders>
              <w:top w:val="nil"/>
              <w:bottom w:val="nil"/>
            </w:tcBorders>
            <w:shd w:val="clear" w:color="auto" w:fill="FFFFFF" w:themeFill="background1"/>
          </w:tcPr>
          <w:p w14:paraId="48B1CA01" w14:textId="77777777" w:rsidR="00AB6867" w:rsidRPr="00121842" w:rsidRDefault="00AB6867" w:rsidP="0069206A">
            <w:pPr>
              <w:widowControl w:val="0"/>
              <w:rPr>
                <w:sz w:val="22"/>
                <w:szCs w:val="22"/>
              </w:rPr>
            </w:pPr>
          </w:p>
        </w:tc>
        <w:tc>
          <w:tcPr>
            <w:tcW w:w="1980" w:type="dxa"/>
            <w:shd w:val="clear" w:color="auto" w:fill="D9D9D9" w:themeFill="background1" w:themeFillShade="D9"/>
          </w:tcPr>
          <w:p w14:paraId="679F7622" w14:textId="5E5F0911" w:rsidR="00AB6867" w:rsidRPr="00121842" w:rsidRDefault="00272EFB" w:rsidP="0069206A">
            <w:pPr>
              <w:widowControl w:val="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937574">
              <w:rPr>
                <w:bCs/>
                <w:sz w:val="22"/>
                <w:szCs w:val="22"/>
              </w:rPr>
            </w:r>
            <w:r w:rsidR="00937574">
              <w:rPr>
                <w:bCs/>
                <w:sz w:val="22"/>
                <w:szCs w:val="22"/>
              </w:rPr>
              <w:fldChar w:fldCharType="separate"/>
            </w:r>
            <w:r>
              <w:rPr>
                <w:bCs/>
                <w:sz w:val="22"/>
                <w:szCs w:val="22"/>
              </w:rPr>
              <w:fldChar w:fldCharType="end"/>
            </w:r>
            <w:r w:rsidR="0069206A" w:rsidRPr="00121842">
              <w:rPr>
                <w:bCs/>
                <w:sz w:val="22"/>
                <w:szCs w:val="22"/>
              </w:rPr>
              <w:t xml:space="preserve"> </w:t>
            </w:r>
            <w:r w:rsidR="00AB6867" w:rsidRPr="00121842">
              <w:rPr>
                <w:sz w:val="22"/>
                <w:szCs w:val="22"/>
              </w:rPr>
              <w:t>Not Research</w:t>
            </w:r>
          </w:p>
        </w:tc>
      </w:tr>
    </w:tbl>
    <w:p w14:paraId="36D7A920" w14:textId="77777777" w:rsidR="006D7929" w:rsidRPr="00121842" w:rsidRDefault="006D7929" w:rsidP="00FE2F37">
      <w:pPr>
        <w:widowControl w:val="0"/>
        <w:tabs>
          <w:tab w:val="num" w:pos="360"/>
        </w:tabs>
        <w:rPr>
          <w:sz w:val="22"/>
          <w:szCs w:val="22"/>
        </w:rPr>
      </w:pPr>
    </w:p>
    <w:p w14:paraId="0A800629" w14:textId="05D1669A" w:rsidR="003F1C7A" w:rsidRPr="00121842" w:rsidRDefault="00910BA6" w:rsidP="008368EE">
      <w:pPr>
        <w:keepNext/>
        <w:keepLines/>
        <w:widowControl w:val="0"/>
        <w:rPr>
          <w:sz w:val="22"/>
          <w:szCs w:val="22"/>
        </w:rPr>
      </w:pPr>
      <w:r>
        <w:rPr>
          <w:b/>
          <w:sz w:val="22"/>
          <w:szCs w:val="22"/>
        </w:rPr>
        <w:lastRenderedPageBreak/>
        <w:t>CDC Investigation Lead</w:t>
      </w:r>
      <w:r w:rsidR="003F1C7A" w:rsidRPr="00121842">
        <w:rPr>
          <w:b/>
          <w:sz w:val="22"/>
          <w:szCs w:val="22"/>
        </w:rPr>
        <w:t xml:space="preserve">:  </w:t>
      </w:r>
      <w:r w:rsidR="00FE3884" w:rsidRPr="00121842">
        <w:rPr>
          <w:i/>
          <w:sz w:val="22"/>
          <w:szCs w:val="22"/>
        </w:rPr>
        <w:t xml:space="preserve">Instruction: Indicate the name, title, and affiliation of the person who will </w:t>
      </w:r>
      <w:r w:rsidR="006A6CC5">
        <w:rPr>
          <w:i/>
          <w:sz w:val="22"/>
          <w:szCs w:val="22"/>
        </w:rPr>
        <w:t xml:space="preserve">serve as the CDC lead for this </w:t>
      </w:r>
      <w:r w:rsidR="00FE3884" w:rsidRPr="00121842">
        <w:rPr>
          <w:i/>
          <w:sz w:val="22"/>
          <w:szCs w:val="22"/>
        </w:rPr>
        <w:t>investigation.</w:t>
      </w:r>
    </w:p>
    <w:tbl>
      <w:tblPr>
        <w:tblStyle w:val="TableGrid"/>
        <w:tblW w:w="0" w:type="auto"/>
        <w:tblInd w:w="108" w:type="dxa"/>
        <w:tblLook w:val="04A0" w:firstRow="1" w:lastRow="0" w:firstColumn="1" w:lastColumn="0" w:noHBand="0" w:noVBand="1"/>
      </w:tblPr>
      <w:tblGrid>
        <w:gridCol w:w="1431"/>
        <w:gridCol w:w="7816"/>
      </w:tblGrid>
      <w:tr w:rsidR="006F405C" w:rsidRPr="00121842" w14:paraId="033B58D7" w14:textId="77777777" w:rsidTr="00C55A43">
        <w:trPr>
          <w:cantSplit/>
        </w:trPr>
        <w:tc>
          <w:tcPr>
            <w:tcW w:w="1440" w:type="dxa"/>
            <w:tcBorders>
              <w:top w:val="nil"/>
              <w:left w:val="nil"/>
              <w:bottom w:val="nil"/>
            </w:tcBorders>
          </w:tcPr>
          <w:p w14:paraId="1E7CB5E5" w14:textId="15FF04DA" w:rsidR="006F405C" w:rsidRPr="00121842" w:rsidRDefault="00253F03" w:rsidP="008368EE">
            <w:pPr>
              <w:keepNext/>
              <w:keepLines/>
              <w:widowControl w:val="0"/>
              <w:rPr>
                <w:sz w:val="22"/>
                <w:szCs w:val="22"/>
              </w:rPr>
            </w:pPr>
            <w:r w:rsidRPr="00121842">
              <w:rPr>
                <w:sz w:val="22"/>
                <w:szCs w:val="22"/>
              </w:rPr>
              <w:t>Name:</w:t>
            </w:r>
          </w:p>
        </w:tc>
        <w:tc>
          <w:tcPr>
            <w:tcW w:w="8028" w:type="dxa"/>
            <w:tcBorders>
              <w:bottom w:val="single" w:sz="4" w:space="0" w:color="auto"/>
            </w:tcBorders>
            <w:shd w:val="clear" w:color="auto" w:fill="D9D9D9" w:themeFill="background1" w:themeFillShade="D9"/>
          </w:tcPr>
          <w:p w14:paraId="315ACB70" w14:textId="7EEBB93F" w:rsidR="006F405C" w:rsidRPr="00121842" w:rsidRDefault="00272EFB" w:rsidP="008368EE">
            <w:pPr>
              <w:keepNext/>
              <w:keepLines/>
              <w:widowControl w:val="0"/>
              <w:rPr>
                <w:sz w:val="22"/>
                <w:szCs w:val="22"/>
              </w:rPr>
            </w:pPr>
            <w:r>
              <w:rPr>
                <w:sz w:val="22"/>
                <w:szCs w:val="22"/>
              </w:rPr>
              <w:t>Andrea McCollum, PhD</w:t>
            </w:r>
          </w:p>
        </w:tc>
      </w:tr>
      <w:tr w:rsidR="006F405C" w:rsidRPr="00121842" w14:paraId="02385AB9" w14:textId="77777777" w:rsidTr="00C55A43">
        <w:trPr>
          <w:cantSplit/>
        </w:trPr>
        <w:tc>
          <w:tcPr>
            <w:tcW w:w="1440" w:type="dxa"/>
            <w:tcBorders>
              <w:top w:val="nil"/>
              <w:left w:val="nil"/>
              <w:bottom w:val="nil"/>
              <w:right w:val="nil"/>
            </w:tcBorders>
          </w:tcPr>
          <w:p w14:paraId="16CBD8B8" w14:textId="77777777" w:rsidR="006F405C" w:rsidRPr="00121842" w:rsidRDefault="006F405C" w:rsidP="00C55A43">
            <w:pPr>
              <w:pStyle w:val="Spacer4"/>
            </w:pPr>
          </w:p>
        </w:tc>
        <w:tc>
          <w:tcPr>
            <w:tcW w:w="8028" w:type="dxa"/>
            <w:tcBorders>
              <w:left w:val="nil"/>
              <w:right w:val="nil"/>
            </w:tcBorders>
            <w:shd w:val="clear" w:color="auto" w:fill="auto"/>
          </w:tcPr>
          <w:p w14:paraId="2545CF8F" w14:textId="77777777" w:rsidR="006F405C" w:rsidRPr="00121842" w:rsidRDefault="006F405C" w:rsidP="00C55A43">
            <w:pPr>
              <w:pStyle w:val="Spacer4"/>
            </w:pPr>
          </w:p>
        </w:tc>
      </w:tr>
      <w:tr w:rsidR="006F405C" w:rsidRPr="00121842" w14:paraId="2A1D71C4" w14:textId="77777777" w:rsidTr="00C55A43">
        <w:trPr>
          <w:cantSplit/>
        </w:trPr>
        <w:tc>
          <w:tcPr>
            <w:tcW w:w="1440" w:type="dxa"/>
            <w:tcBorders>
              <w:top w:val="nil"/>
              <w:left w:val="nil"/>
              <w:bottom w:val="nil"/>
            </w:tcBorders>
          </w:tcPr>
          <w:p w14:paraId="46FD2068" w14:textId="10FB410D" w:rsidR="006F405C" w:rsidRPr="00121842" w:rsidRDefault="00253F03" w:rsidP="008368EE">
            <w:pPr>
              <w:keepNext/>
              <w:keepLines/>
              <w:widowControl w:val="0"/>
              <w:rPr>
                <w:sz w:val="22"/>
                <w:szCs w:val="22"/>
              </w:rPr>
            </w:pPr>
            <w:r w:rsidRPr="00121842">
              <w:rPr>
                <w:sz w:val="22"/>
                <w:szCs w:val="22"/>
              </w:rPr>
              <w:t>Title:</w:t>
            </w:r>
          </w:p>
        </w:tc>
        <w:tc>
          <w:tcPr>
            <w:tcW w:w="8028" w:type="dxa"/>
            <w:tcBorders>
              <w:bottom w:val="single" w:sz="4" w:space="0" w:color="auto"/>
            </w:tcBorders>
            <w:shd w:val="clear" w:color="auto" w:fill="D9D9D9" w:themeFill="background1" w:themeFillShade="D9"/>
          </w:tcPr>
          <w:p w14:paraId="77D10E45" w14:textId="342EB18E" w:rsidR="006F405C" w:rsidRPr="00121842" w:rsidRDefault="00272EFB" w:rsidP="008368EE">
            <w:pPr>
              <w:keepNext/>
              <w:keepLines/>
              <w:widowControl w:val="0"/>
              <w:rPr>
                <w:sz w:val="22"/>
                <w:szCs w:val="22"/>
              </w:rPr>
            </w:pPr>
            <w:r>
              <w:rPr>
                <w:sz w:val="22"/>
                <w:szCs w:val="22"/>
              </w:rPr>
              <w:t>Epidemiologist</w:t>
            </w:r>
          </w:p>
        </w:tc>
      </w:tr>
      <w:tr w:rsidR="006F405C" w:rsidRPr="00121842" w14:paraId="26267C02" w14:textId="77777777" w:rsidTr="00C55A43">
        <w:trPr>
          <w:cantSplit/>
        </w:trPr>
        <w:tc>
          <w:tcPr>
            <w:tcW w:w="1440" w:type="dxa"/>
            <w:tcBorders>
              <w:top w:val="nil"/>
              <w:left w:val="nil"/>
              <w:bottom w:val="nil"/>
              <w:right w:val="nil"/>
            </w:tcBorders>
          </w:tcPr>
          <w:p w14:paraId="46A23A0E" w14:textId="77777777" w:rsidR="006F405C" w:rsidRPr="00121842" w:rsidRDefault="006F405C" w:rsidP="00C55A43">
            <w:pPr>
              <w:pStyle w:val="Spacer4"/>
            </w:pPr>
          </w:p>
        </w:tc>
        <w:tc>
          <w:tcPr>
            <w:tcW w:w="8028" w:type="dxa"/>
            <w:tcBorders>
              <w:left w:val="nil"/>
              <w:bottom w:val="single" w:sz="4" w:space="0" w:color="auto"/>
              <w:right w:val="nil"/>
            </w:tcBorders>
            <w:shd w:val="clear" w:color="auto" w:fill="auto"/>
          </w:tcPr>
          <w:p w14:paraId="5899FA5C" w14:textId="77777777" w:rsidR="006F405C" w:rsidRPr="00121842" w:rsidRDefault="006F405C" w:rsidP="00C55A43">
            <w:pPr>
              <w:pStyle w:val="Spacer4"/>
            </w:pPr>
          </w:p>
        </w:tc>
      </w:tr>
      <w:tr w:rsidR="006F405C" w:rsidRPr="00121842" w14:paraId="13971029" w14:textId="77777777" w:rsidTr="00C55A43">
        <w:trPr>
          <w:cantSplit/>
        </w:trPr>
        <w:tc>
          <w:tcPr>
            <w:tcW w:w="1440" w:type="dxa"/>
            <w:tcBorders>
              <w:top w:val="nil"/>
              <w:left w:val="nil"/>
              <w:bottom w:val="nil"/>
            </w:tcBorders>
          </w:tcPr>
          <w:p w14:paraId="2D701160" w14:textId="0D24657E" w:rsidR="006F405C" w:rsidRPr="00121842" w:rsidRDefault="00253F03" w:rsidP="008368EE">
            <w:pPr>
              <w:keepNext/>
              <w:keepLines/>
              <w:widowControl w:val="0"/>
              <w:rPr>
                <w:sz w:val="22"/>
                <w:szCs w:val="22"/>
              </w:rPr>
            </w:pPr>
            <w:r w:rsidRPr="00121842">
              <w:rPr>
                <w:sz w:val="22"/>
                <w:szCs w:val="22"/>
              </w:rPr>
              <w:t>Affiliation:</w:t>
            </w:r>
          </w:p>
        </w:tc>
        <w:tc>
          <w:tcPr>
            <w:tcW w:w="8028" w:type="dxa"/>
            <w:tcBorders>
              <w:top w:val="single" w:sz="4" w:space="0" w:color="auto"/>
            </w:tcBorders>
            <w:shd w:val="clear" w:color="auto" w:fill="D9D9D9" w:themeFill="background1" w:themeFillShade="D9"/>
          </w:tcPr>
          <w:p w14:paraId="3F574FA4" w14:textId="14E5EBA9" w:rsidR="006F405C" w:rsidRPr="00121842" w:rsidRDefault="00B816F3" w:rsidP="008368EE">
            <w:pPr>
              <w:keepNext/>
              <w:keepLines/>
              <w:widowControl w:val="0"/>
              <w:rPr>
                <w:sz w:val="22"/>
                <w:szCs w:val="22"/>
              </w:rPr>
            </w:pPr>
            <w:r>
              <w:rPr>
                <w:sz w:val="22"/>
                <w:szCs w:val="22"/>
              </w:rPr>
              <w:t>NCEZID/DHC</w:t>
            </w:r>
            <w:r w:rsidR="00272EFB" w:rsidRPr="00272EFB">
              <w:rPr>
                <w:sz w:val="22"/>
                <w:szCs w:val="22"/>
              </w:rPr>
              <w:t>PP/PRB</w:t>
            </w:r>
          </w:p>
        </w:tc>
      </w:tr>
    </w:tbl>
    <w:p w14:paraId="418F9F9E" w14:textId="77777777" w:rsidR="006F405C" w:rsidRPr="00121842" w:rsidRDefault="006F405C" w:rsidP="00FE2F37">
      <w:pPr>
        <w:widowControl w:val="0"/>
        <w:rPr>
          <w:sz w:val="22"/>
          <w:szCs w:val="22"/>
        </w:rPr>
      </w:pPr>
    </w:p>
    <w:p w14:paraId="31D24D9C" w14:textId="6BE8D7A5" w:rsidR="00316ADD" w:rsidRPr="00121842" w:rsidRDefault="00430E84" w:rsidP="000124C4">
      <w:pPr>
        <w:widowControl w:val="0"/>
        <w:rPr>
          <w:i/>
          <w:sz w:val="22"/>
          <w:szCs w:val="22"/>
        </w:rPr>
      </w:pPr>
      <w:r w:rsidRPr="00121842">
        <w:rPr>
          <w:b/>
          <w:sz w:val="22"/>
          <w:szCs w:val="22"/>
        </w:rPr>
        <w:t xml:space="preserve">CDC </w:t>
      </w:r>
      <w:r w:rsidR="00910BA6">
        <w:rPr>
          <w:b/>
          <w:sz w:val="22"/>
          <w:szCs w:val="22"/>
        </w:rPr>
        <w:t>Sponsoring Program and Primary Contact Person</w:t>
      </w:r>
      <w:r w:rsidRPr="00121842">
        <w:rPr>
          <w:b/>
          <w:sz w:val="22"/>
          <w:szCs w:val="22"/>
        </w:rPr>
        <w:t>:</w:t>
      </w:r>
      <w:r w:rsidR="00316ADD" w:rsidRPr="00121842">
        <w:rPr>
          <w:b/>
          <w:sz w:val="22"/>
          <w:szCs w:val="22"/>
        </w:rPr>
        <w:t xml:space="preserve"> </w:t>
      </w:r>
      <w:r w:rsidR="00316ADD" w:rsidRPr="00121842">
        <w:rPr>
          <w:i/>
          <w:sz w:val="22"/>
          <w:szCs w:val="22"/>
        </w:rPr>
        <w:t>Instruction: Indicate the sponsoring CIO/Division/Branch for this investigation.  Indicate the name, title, and contact information of the CDC P</w:t>
      </w:r>
      <w:r w:rsidR="000124C4" w:rsidRPr="00121842">
        <w:rPr>
          <w:i/>
          <w:sz w:val="22"/>
          <w:szCs w:val="22"/>
        </w:rPr>
        <w:t>rimary Contact Person for this i</w:t>
      </w:r>
      <w:r w:rsidR="00316ADD" w:rsidRPr="00121842">
        <w:rPr>
          <w:i/>
          <w:sz w:val="22"/>
          <w:szCs w:val="22"/>
        </w:rPr>
        <w:t xml:space="preserve">nvestigation.  Indicate the preferred method of contact during the OMB approval process. Note, contact person or a designee </w:t>
      </w:r>
      <w:r w:rsidR="00316ADD" w:rsidRPr="00121842">
        <w:rPr>
          <w:i/>
          <w:sz w:val="22"/>
          <w:szCs w:val="22"/>
          <w:u w:val="single"/>
        </w:rPr>
        <w:t>must</w:t>
      </w:r>
      <w:r w:rsidR="00316ADD" w:rsidRPr="00121842">
        <w:rPr>
          <w:i/>
          <w:sz w:val="22"/>
          <w:szCs w:val="22"/>
        </w:rPr>
        <w:t xml:space="preserve"> be available during the OMB approval process in case questions arise.</w:t>
      </w:r>
    </w:p>
    <w:p w14:paraId="2DA1CD80" w14:textId="77777777" w:rsidR="00253F03" w:rsidRPr="00121842" w:rsidRDefault="00253F03" w:rsidP="000124C4">
      <w:pPr>
        <w:widowControl w:val="0"/>
        <w:rPr>
          <w:sz w:val="22"/>
          <w:szCs w:val="22"/>
        </w:rPr>
      </w:pPr>
    </w:p>
    <w:tbl>
      <w:tblPr>
        <w:tblStyle w:val="TableGrid"/>
        <w:tblW w:w="0" w:type="auto"/>
        <w:tblInd w:w="108" w:type="dxa"/>
        <w:tblLook w:val="04A0" w:firstRow="1" w:lastRow="0" w:firstColumn="1" w:lastColumn="0" w:noHBand="0" w:noVBand="1"/>
      </w:tblPr>
      <w:tblGrid>
        <w:gridCol w:w="2342"/>
        <w:gridCol w:w="6905"/>
      </w:tblGrid>
      <w:tr w:rsidR="00253F03" w:rsidRPr="00121842" w14:paraId="11EF6A9C" w14:textId="77777777" w:rsidTr="00C55A43">
        <w:trPr>
          <w:cantSplit/>
        </w:trPr>
        <w:tc>
          <w:tcPr>
            <w:tcW w:w="2350" w:type="dxa"/>
            <w:tcBorders>
              <w:top w:val="nil"/>
              <w:left w:val="nil"/>
              <w:bottom w:val="nil"/>
            </w:tcBorders>
          </w:tcPr>
          <w:p w14:paraId="04518D9A" w14:textId="0FC6C05E" w:rsidR="00253F03" w:rsidRPr="00121842" w:rsidRDefault="002263D8" w:rsidP="00B16062">
            <w:pPr>
              <w:widowControl w:val="0"/>
              <w:rPr>
                <w:sz w:val="22"/>
                <w:szCs w:val="22"/>
              </w:rPr>
            </w:pPr>
            <w:r w:rsidRPr="00121842">
              <w:rPr>
                <w:sz w:val="22"/>
                <w:szCs w:val="22"/>
              </w:rPr>
              <w:t>CIO/Division/Branch:</w:t>
            </w:r>
          </w:p>
        </w:tc>
        <w:tc>
          <w:tcPr>
            <w:tcW w:w="7118" w:type="dxa"/>
            <w:tcBorders>
              <w:bottom w:val="single" w:sz="4" w:space="0" w:color="auto"/>
            </w:tcBorders>
            <w:shd w:val="clear" w:color="auto" w:fill="D9D9D9" w:themeFill="background1" w:themeFillShade="D9"/>
          </w:tcPr>
          <w:p w14:paraId="47B1FACD" w14:textId="19206B1A" w:rsidR="00253F03" w:rsidRPr="00121842" w:rsidRDefault="00B816F3" w:rsidP="00B16062">
            <w:pPr>
              <w:widowControl w:val="0"/>
              <w:rPr>
                <w:sz w:val="22"/>
                <w:szCs w:val="22"/>
              </w:rPr>
            </w:pPr>
            <w:r>
              <w:rPr>
                <w:sz w:val="22"/>
                <w:szCs w:val="22"/>
              </w:rPr>
              <w:t>NCEZID/DHC</w:t>
            </w:r>
            <w:r w:rsidR="00272EFB" w:rsidRPr="00272EFB">
              <w:rPr>
                <w:sz w:val="22"/>
                <w:szCs w:val="22"/>
              </w:rPr>
              <w:t>PP/PRB</w:t>
            </w:r>
          </w:p>
        </w:tc>
      </w:tr>
      <w:tr w:rsidR="00253F03" w:rsidRPr="00121842" w14:paraId="4DB86922" w14:textId="77777777" w:rsidTr="00C55A43">
        <w:trPr>
          <w:cantSplit/>
        </w:trPr>
        <w:tc>
          <w:tcPr>
            <w:tcW w:w="2350" w:type="dxa"/>
            <w:tcBorders>
              <w:top w:val="nil"/>
              <w:left w:val="nil"/>
              <w:bottom w:val="nil"/>
              <w:right w:val="nil"/>
            </w:tcBorders>
          </w:tcPr>
          <w:p w14:paraId="30F3712D" w14:textId="77777777" w:rsidR="00253F03" w:rsidRPr="00121842" w:rsidRDefault="00253F03" w:rsidP="00C55A43">
            <w:pPr>
              <w:pStyle w:val="Spacer4"/>
            </w:pPr>
          </w:p>
        </w:tc>
        <w:tc>
          <w:tcPr>
            <w:tcW w:w="7118" w:type="dxa"/>
            <w:tcBorders>
              <w:left w:val="nil"/>
              <w:bottom w:val="single" w:sz="4" w:space="0" w:color="auto"/>
              <w:right w:val="nil"/>
            </w:tcBorders>
            <w:shd w:val="clear" w:color="auto" w:fill="auto"/>
          </w:tcPr>
          <w:p w14:paraId="06498678" w14:textId="77777777" w:rsidR="00253F03" w:rsidRPr="00121842" w:rsidRDefault="00253F03" w:rsidP="00C55A43">
            <w:pPr>
              <w:pStyle w:val="Spacer4"/>
            </w:pPr>
          </w:p>
        </w:tc>
      </w:tr>
      <w:tr w:rsidR="00253F03" w:rsidRPr="00121842" w14:paraId="5D45CBC7" w14:textId="77777777" w:rsidTr="00C55A43">
        <w:trPr>
          <w:cantSplit/>
        </w:trPr>
        <w:tc>
          <w:tcPr>
            <w:tcW w:w="2350" w:type="dxa"/>
            <w:tcBorders>
              <w:top w:val="nil"/>
              <w:left w:val="nil"/>
              <w:bottom w:val="nil"/>
            </w:tcBorders>
          </w:tcPr>
          <w:p w14:paraId="19F82247" w14:textId="799BB56D" w:rsidR="00253F03" w:rsidRPr="00121842" w:rsidRDefault="002263D8" w:rsidP="00B16062">
            <w:pPr>
              <w:widowControl w:val="0"/>
              <w:rPr>
                <w:sz w:val="22"/>
                <w:szCs w:val="22"/>
              </w:rPr>
            </w:pPr>
            <w:r w:rsidRPr="00121842">
              <w:rPr>
                <w:sz w:val="22"/>
                <w:szCs w:val="22"/>
              </w:rPr>
              <w:t>Name:</w:t>
            </w:r>
          </w:p>
        </w:tc>
        <w:tc>
          <w:tcPr>
            <w:tcW w:w="7118" w:type="dxa"/>
            <w:tcBorders>
              <w:bottom w:val="single" w:sz="4" w:space="0" w:color="auto"/>
            </w:tcBorders>
            <w:shd w:val="clear" w:color="auto" w:fill="D9D9D9" w:themeFill="background1" w:themeFillShade="D9"/>
          </w:tcPr>
          <w:p w14:paraId="5F47B709" w14:textId="4A08572F" w:rsidR="00253F03" w:rsidRPr="00121842" w:rsidRDefault="00272EFB" w:rsidP="00B16062">
            <w:pPr>
              <w:widowControl w:val="0"/>
              <w:rPr>
                <w:sz w:val="22"/>
                <w:szCs w:val="22"/>
              </w:rPr>
            </w:pPr>
            <w:r w:rsidRPr="00272EFB">
              <w:rPr>
                <w:sz w:val="22"/>
                <w:szCs w:val="22"/>
              </w:rPr>
              <w:t>Andrea McCollum, PhD</w:t>
            </w:r>
          </w:p>
        </w:tc>
      </w:tr>
      <w:tr w:rsidR="00253F03" w:rsidRPr="00121842" w14:paraId="03AF9272" w14:textId="77777777" w:rsidTr="00C55A43">
        <w:trPr>
          <w:cantSplit/>
        </w:trPr>
        <w:tc>
          <w:tcPr>
            <w:tcW w:w="2350" w:type="dxa"/>
            <w:tcBorders>
              <w:top w:val="nil"/>
              <w:left w:val="nil"/>
              <w:bottom w:val="nil"/>
              <w:right w:val="nil"/>
            </w:tcBorders>
          </w:tcPr>
          <w:p w14:paraId="59A786A1" w14:textId="77777777" w:rsidR="00253F03" w:rsidRPr="00121842" w:rsidRDefault="00253F03" w:rsidP="00C55A43">
            <w:pPr>
              <w:pStyle w:val="Spacer4"/>
            </w:pPr>
          </w:p>
        </w:tc>
        <w:tc>
          <w:tcPr>
            <w:tcW w:w="7118" w:type="dxa"/>
            <w:tcBorders>
              <w:left w:val="nil"/>
              <w:bottom w:val="single" w:sz="4" w:space="0" w:color="auto"/>
              <w:right w:val="nil"/>
            </w:tcBorders>
            <w:shd w:val="clear" w:color="auto" w:fill="auto"/>
          </w:tcPr>
          <w:p w14:paraId="0AE4B990" w14:textId="77777777" w:rsidR="00253F03" w:rsidRPr="00121842" w:rsidRDefault="00253F03" w:rsidP="00C55A43">
            <w:pPr>
              <w:pStyle w:val="Spacer4"/>
            </w:pPr>
          </w:p>
        </w:tc>
      </w:tr>
      <w:tr w:rsidR="00253F03" w:rsidRPr="00121842" w14:paraId="0DBD0626" w14:textId="77777777" w:rsidTr="00C55A43">
        <w:trPr>
          <w:cantSplit/>
        </w:trPr>
        <w:tc>
          <w:tcPr>
            <w:tcW w:w="2350" w:type="dxa"/>
            <w:tcBorders>
              <w:top w:val="nil"/>
              <w:left w:val="nil"/>
              <w:bottom w:val="nil"/>
            </w:tcBorders>
          </w:tcPr>
          <w:p w14:paraId="0191DDAF" w14:textId="2D310B48" w:rsidR="00253F03" w:rsidRPr="00121842" w:rsidRDefault="002263D8" w:rsidP="00B16062">
            <w:pPr>
              <w:widowControl w:val="0"/>
              <w:rPr>
                <w:sz w:val="22"/>
                <w:szCs w:val="22"/>
              </w:rPr>
            </w:pPr>
            <w:r w:rsidRPr="00121842">
              <w:rPr>
                <w:sz w:val="22"/>
                <w:szCs w:val="22"/>
              </w:rPr>
              <w:t>Title:</w:t>
            </w:r>
          </w:p>
        </w:tc>
        <w:tc>
          <w:tcPr>
            <w:tcW w:w="7118" w:type="dxa"/>
            <w:tcBorders>
              <w:bottom w:val="single" w:sz="4" w:space="0" w:color="auto"/>
            </w:tcBorders>
            <w:shd w:val="clear" w:color="auto" w:fill="D9D9D9" w:themeFill="background1" w:themeFillShade="D9"/>
          </w:tcPr>
          <w:p w14:paraId="53F233E0" w14:textId="4071347E" w:rsidR="00253F03" w:rsidRPr="00121842" w:rsidRDefault="00272EFB" w:rsidP="00B16062">
            <w:pPr>
              <w:widowControl w:val="0"/>
              <w:rPr>
                <w:sz w:val="22"/>
                <w:szCs w:val="22"/>
              </w:rPr>
            </w:pPr>
            <w:r>
              <w:rPr>
                <w:sz w:val="22"/>
                <w:szCs w:val="22"/>
              </w:rPr>
              <w:t>Epidemiologist</w:t>
            </w:r>
          </w:p>
        </w:tc>
      </w:tr>
    </w:tbl>
    <w:p w14:paraId="577D9A58" w14:textId="77777777" w:rsidR="00C55A43" w:rsidRPr="00121842" w:rsidRDefault="00C55A43" w:rsidP="004C522A">
      <w:pPr>
        <w:widowControl w:val="0"/>
        <w:ind w:left="180" w:hanging="180"/>
        <w:rPr>
          <w:sz w:val="22"/>
          <w:szCs w:val="22"/>
        </w:rPr>
      </w:pPr>
    </w:p>
    <w:p w14:paraId="19E36EA8" w14:textId="77777777" w:rsidR="00A17852" w:rsidRPr="00121842" w:rsidRDefault="00A17852" w:rsidP="00FE2F37">
      <w:pPr>
        <w:widowControl w:val="0"/>
        <w:pBdr>
          <w:bottom w:val="single" w:sz="6" w:space="1" w:color="auto"/>
        </w:pBdr>
        <w:tabs>
          <w:tab w:val="left" w:pos="5670"/>
        </w:tabs>
        <w:rPr>
          <w:b/>
          <w:sz w:val="22"/>
          <w:szCs w:val="22"/>
        </w:rPr>
      </w:pPr>
    </w:p>
    <w:p w14:paraId="351B2D96" w14:textId="77777777" w:rsidR="005E0528" w:rsidRPr="00121842" w:rsidRDefault="005E0528" w:rsidP="00454AE5">
      <w:pPr>
        <w:widowControl w:val="0"/>
        <w:rPr>
          <w:b/>
          <w:sz w:val="22"/>
          <w:szCs w:val="22"/>
        </w:rPr>
      </w:pPr>
    </w:p>
    <w:p w14:paraId="69421C81" w14:textId="7424F050" w:rsidR="00CD79C2" w:rsidRPr="00121842" w:rsidRDefault="00910BA6" w:rsidP="00454AE5">
      <w:pPr>
        <w:widowControl w:val="0"/>
        <w:rPr>
          <w:b/>
          <w:sz w:val="22"/>
          <w:szCs w:val="22"/>
        </w:rPr>
      </w:pPr>
      <w:r>
        <w:rPr>
          <w:b/>
          <w:sz w:val="22"/>
          <w:szCs w:val="22"/>
        </w:rPr>
        <w:t>Certification</w:t>
      </w:r>
      <w:r w:rsidR="00CD79C2" w:rsidRPr="00121842">
        <w:rPr>
          <w:b/>
          <w:sz w:val="22"/>
          <w:szCs w:val="22"/>
        </w:rPr>
        <w:t>:</w:t>
      </w:r>
      <w:r w:rsidR="00E0014D" w:rsidRPr="00121842">
        <w:rPr>
          <w:b/>
          <w:sz w:val="22"/>
          <w:szCs w:val="22"/>
        </w:rPr>
        <w:t xml:space="preserve"> </w:t>
      </w:r>
      <w:r w:rsidR="00E0014D" w:rsidRPr="00121842">
        <w:rPr>
          <w:i/>
          <w:sz w:val="22"/>
          <w:szCs w:val="22"/>
        </w:rPr>
        <w:t>Please read the certification carefully.  Type your name to validate that you are providing certification. Note: If you incorrectly certify, the collection will be returned as improperly submitted or it will be disapproved.  Certification should be signed by the CDC Primary Contact Person for this Investigation.</w:t>
      </w:r>
    </w:p>
    <w:p w14:paraId="284C64F8" w14:textId="77777777" w:rsidR="00CD79C2" w:rsidRPr="00121842" w:rsidRDefault="00CD79C2" w:rsidP="00454AE5">
      <w:pPr>
        <w:widowControl w:val="0"/>
        <w:rPr>
          <w:sz w:val="22"/>
          <w:szCs w:val="22"/>
        </w:rPr>
      </w:pPr>
    </w:p>
    <w:p w14:paraId="15CA4B59" w14:textId="6A72A52A" w:rsidR="00CD79C2" w:rsidRPr="00121842" w:rsidRDefault="00CD79C2" w:rsidP="00454AE5">
      <w:pPr>
        <w:widowControl w:val="0"/>
        <w:rPr>
          <w:sz w:val="22"/>
          <w:szCs w:val="22"/>
        </w:rPr>
      </w:pPr>
      <w:r w:rsidRPr="00121842">
        <w:rPr>
          <w:sz w:val="22"/>
          <w:szCs w:val="22"/>
        </w:rPr>
        <w:t>I</w:t>
      </w:r>
      <w:r w:rsidR="00FD01A6" w:rsidRPr="00121842">
        <w:rPr>
          <w:sz w:val="22"/>
          <w:szCs w:val="22"/>
        </w:rPr>
        <w:t xml:space="preserve">, </w:t>
      </w:r>
      <w:r w:rsidR="009E2877" w:rsidRPr="00121842">
        <w:rPr>
          <w:sz w:val="22"/>
          <w:szCs w:val="22"/>
        </w:rPr>
        <w:t>[</w:t>
      </w:r>
      <w:r w:rsidR="00910BA6">
        <w:rPr>
          <w:sz w:val="22"/>
          <w:szCs w:val="22"/>
        </w:rPr>
        <w:t>insert name of CDC sponsoring program contact</w:t>
      </w:r>
      <w:r w:rsidR="009E2877" w:rsidRPr="00121842">
        <w:rPr>
          <w:sz w:val="22"/>
          <w:szCs w:val="22"/>
        </w:rPr>
        <w:t>]</w:t>
      </w:r>
      <w:r w:rsidR="009C651E" w:rsidRPr="00121842">
        <w:rPr>
          <w:sz w:val="22"/>
          <w:szCs w:val="22"/>
        </w:rPr>
        <w:t xml:space="preserve">, </w:t>
      </w:r>
      <w:r w:rsidRPr="00121842">
        <w:rPr>
          <w:sz w:val="22"/>
          <w:szCs w:val="22"/>
        </w:rPr>
        <w:t xml:space="preserve">certify the following to be true: </w:t>
      </w:r>
    </w:p>
    <w:p w14:paraId="0CB9533A" w14:textId="77777777" w:rsidR="00CD79C2" w:rsidRPr="00121842" w:rsidRDefault="00CD79C2" w:rsidP="00454AE5">
      <w:pPr>
        <w:pStyle w:val="ListParagraph"/>
        <w:widowControl w:val="0"/>
        <w:numPr>
          <w:ilvl w:val="0"/>
          <w:numId w:val="31"/>
        </w:numPr>
        <w:rPr>
          <w:sz w:val="22"/>
          <w:szCs w:val="22"/>
        </w:rPr>
      </w:pPr>
      <w:r w:rsidRPr="00121842">
        <w:rPr>
          <w:sz w:val="22"/>
          <w:szCs w:val="22"/>
        </w:rPr>
        <w:t xml:space="preserve">The collection is voluntary. </w:t>
      </w:r>
    </w:p>
    <w:p w14:paraId="3CBA8CE5" w14:textId="77777777" w:rsidR="00B7096C" w:rsidRPr="00121842" w:rsidRDefault="00B7096C" w:rsidP="00454AE5">
      <w:pPr>
        <w:pStyle w:val="ListParagraph"/>
        <w:widowControl w:val="0"/>
        <w:numPr>
          <w:ilvl w:val="0"/>
          <w:numId w:val="31"/>
        </w:numPr>
        <w:rPr>
          <w:sz w:val="22"/>
          <w:szCs w:val="22"/>
        </w:rPr>
      </w:pPr>
      <w:r w:rsidRPr="00121842">
        <w:rPr>
          <w:sz w:val="22"/>
          <w:szCs w:val="22"/>
        </w:rPr>
        <w:t>Respondents will not be personally identified in any published reports of the study.</w:t>
      </w:r>
    </w:p>
    <w:p w14:paraId="5BBC0934" w14:textId="77777777" w:rsidR="00CD79C2" w:rsidRPr="00121842" w:rsidRDefault="00CD79C2" w:rsidP="00454AE5">
      <w:pPr>
        <w:pStyle w:val="ListParagraph"/>
        <w:widowControl w:val="0"/>
        <w:numPr>
          <w:ilvl w:val="0"/>
          <w:numId w:val="31"/>
        </w:numPr>
        <w:rPr>
          <w:sz w:val="22"/>
          <w:szCs w:val="22"/>
        </w:rPr>
      </w:pPr>
      <w:r w:rsidRPr="00121842">
        <w:rPr>
          <w:sz w:val="22"/>
          <w:szCs w:val="22"/>
        </w:rPr>
        <w:t xml:space="preserve">Information gathered will </w:t>
      </w:r>
      <w:r w:rsidR="00BD6E74" w:rsidRPr="00121842">
        <w:rPr>
          <w:sz w:val="22"/>
          <w:szCs w:val="22"/>
        </w:rPr>
        <w:t xml:space="preserve">be primarily used to inform effective prevention and control measures. </w:t>
      </w:r>
      <w:r w:rsidRPr="00121842">
        <w:rPr>
          <w:sz w:val="22"/>
          <w:szCs w:val="22"/>
        </w:rPr>
        <w:t xml:space="preserve"> </w:t>
      </w:r>
    </w:p>
    <w:p w14:paraId="6B47BD30" w14:textId="77777777" w:rsidR="003A0C50" w:rsidRPr="00121842" w:rsidRDefault="003A0C50" w:rsidP="00454AE5">
      <w:pPr>
        <w:widowControl w:val="0"/>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1"/>
        <w:gridCol w:w="4694"/>
      </w:tblGrid>
      <w:tr w:rsidR="00454AE5" w:rsidRPr="00121842" w14:paraId="1C12FB94" w14:textId="77777777" w:rsidTr="005E7EED">
        <w:trPr>
          <w:cantSplit/>
        </w:trPr>
        <w:tc>
          <w:tcPr>
            <w:tcW w:w="4788" w:type="dxa"/>
            <w:tcBorders>
              <w:right w:val="single" w:sz="4" w:space="0" w:color="auto"/>
            </w:tcBorders>
          </w:tcPr>
          <w:p w14:paraId="2F747EDF" w14:textId="65354C4B" w:rsidR="00454AE5" w:rsidRPr="00121842" w:rsidRDefault="00454AE5" w:rsidP="00454AE5">
            <w:pPr>
              <w:widowControl w:val="0"/>
              <w:rPr>
                <w:sz w:val="22"/>
                <w:szCs w:val="22"/>
              </w:rPr>
            </w:pPr>
            <w:r w:rsidRPr="00121842">
              <w:rPr>
                <w:sz w:val="22"/>
                <w:szCs w:val="22"/>
              </w:rPr>
              <w:t>CDC Sponsoring Program Primary Contact Name:</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5D0371" w14:textId="77777777" w:rsidR="00454AE5" w:rsidRDefault="00272EFB" w:rsidP="00454AE5">
            <w:pPr>
              <w:widowControl w:val="0"/>
              <w:rPr>
                <w:sz w:val="22"/>
                <w:szCs w:val="22"/>
              </w:rPr>
            </w:pPr>
            <w:r w:rsidRPr="00272EFB">
              <w:rPr>
                <w:sz w:val="22"/>
                <w:szCs w:val="22"/>
              </w:rPr>
              <w:t>Andrea McCollum, PhD</w:t>
            </w:r>
          </w:p>
          <w:p w14:paraId="2333FA38" w14:textId="644EB502" w:rsidR="003378BC" w:rsidRPr="00121842" w:rsidRDefault="00B816F3" w:rsidP="00454AE5">
            <w:pPr>
              <w:widowControl w:val="0"/>
              <w:rPr>
                <w:sz w:val="22"/>
                <w:szCs w:val="22"/>
              </w:rPr>
            </w:pPr>
            <w:r>
              <w:rPr>
                <w:sz w:val="22"/>
                <w:szCs w:val="22"/>
              </w:rPr>
              <w:t>NCEZID/DHC</w:t>
            </w:r>
            <w:r w:rsidR="003378BC" w:rsidRPr="003378BC">
              <w:rPr>
                <w:sz w:val="22"/>
                <w:szCs w:val="22"/>
              </w:rPr>
              <w:t>PP/PRB</w:t>
            </w:r>
          </w:p>
        </w:tc>
      </w:tr>
      <w:tr w:rsidR="00454AE5" w:rsidRPr="00121842" w14:paraId="46F41CC2" w14:textId="77777777" w:rsidTr="005E7EED">
        <w:trPr>
          <w:cantSplit/>
        </w:trPr>
        <w:tc>
          <w:tcPr>
            <w:tcW w:w="4788" w:type="dxa"/>
          </w:tcPr>
          <w:p w14:paraId="1F4A3050" w14:textId="77777777" w:rsidR="00454AE5" w:rsidRPr="00121842" w:rsidRDefault="00454AE5" w:rsidP="00C55A43">
            <w:pPr>
              <w:pStyle w:val="Spacer4"/>
              <w:rPr>
                <w:rStyle w:val="IntenseEmphasis"/>
              </w:rPr>
            </w:pPr>
          </w:p>
        </w:tc>
        <w:tc>
          <w:tcPr>
            <w:tcW w:w="4788" w:type="dxa"/>
            <w:tcBorders>
              <w:top w:val="single" w:sz="4" w:space="0" w:color="auto"/>
              <w:bottom w:val="single" w:sz="4" w:space="0" w:color="auto"/>
            </w:tcBorders>
          </w:tcPr>
          <w:p w14:paraId="7C2C34D7" w14:textId="77777777" w:rsidR="00454AE5" w:rsidRPr="00121842" w:rsidRDefault="00454AE5" w:rsidP="00C55A43">
            <w:pPr>
              <w:pStyle w:val="Spacer4"/>
              <w:rPr>
                <w:rStyle w:val="IntenseEmphasis"/>
              </w:rPr>
            </w:pPr>
          </w:p>
        </w:tc>
      </w:tr>
      <w:tr w:rsidR="00454AE5" w:rsidRPr="00121842" w14:paraId="7A3CCC3F" w14:textId="77777777" w:rsidTr="005E7EED">
        <w:trPr>
          <w:cantSplit/>
        </w:trPr>
        <w:tc>
          <w:tcPr>
            <w:tcW w:w="4788" w:type="dxa"/>
            <w:tcBorders>
              <w:right w:val="single" w:sz="4" w:space="0" w:color="auto"/>
            </w:tcBorders>
          </w:tcPr>
          <w:p w14:paraId="1E0013AC" w14:textId="64552FD8" w:rsidR="00454AE5" w:rsidRPr="00121842" w:rsidRDefault="00454AE5" w:rsidP="00454AE5">
            <w:pPr>
              <w:widowControl w:val="0"/>
              <w:rPr>
                <w:sz w:val="22"/>
                <w:szCs w:val="22"/>
              </w:rPr>
            </w:pPr>
            <w:r w:rsidRPr="00121842">
              <w:rPr>
                <w:sz w:val="22"/>
                <w:szCs w:val="22"/>
              </w:rPr>
              <w:t>Date of Certification:</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FF751F" w14:textId="4F8F4295" w:rsidR="00454AE5" w:rsidRPr="00121842" w:rsidRDefault="00B816F3" w:rsidP="00454AE5">
            <w:pPr>
              <w:widowControl w:val="0"/>
              <w:rPr>
                <w:sz w:val="22"/>
                <w:szCs w:val="22"/>
              </w:rPr>
            </w:pPr>
            <w:r>
              <w:rPr>
                <w:sz w:val="22"/>
                <w:szCs w:val="22"/>
              </w:rPr>
              <w:t>07/02</w:t>
            </w:r>
            <w:r w:rsidR="003378BC">
              <w:rPr>
                <w:sz w:val="22"/>
                <w:szCs w:val="22"/>
              </w:rPr>
              <w:t>/2015</w:t>
            </w:r>
          </w:p>
        </w:tc>
      </w:tr>
    </w:tbl>
    <w:p w14:paraId="42A0DB0B" w14:textId="77777777" w:rsidR="00392637" w:rsidRPr="00121842" w:rsidRDefault="00392637" w:rsidP="00FE2F37">
      <w:pPr>
        <w:widowControl w:val="0"/>
        <w:rPr>
          <w:b/>
          <w:sz w:val="22"/>
          <w:szCs w:val="22"/>
        </w:rPr>
      </w:pPr>
    </w:p>
    <w:p w14:paraId="629DEBB2" w14:textId="45B81336" w:rsidR="000149C7" w:rsidRPr="00121842" w:rsidRDefault="00910BA6" w:rsidP="00FE2F37">
      <w:pPr>
        <w:widowControl w:val="0"/>
        <w:rPr>
          <w:i/>
          <w:sz w:val="22"/>
          <w:szCs w:val="22"/>
        </w:rPr>
      </w:pPr>
      <w:r>
        <w:rPr>
          <w:b/>
          <w:sz w:val="22"/>
          <w:szCs w:val="22"/>
        </w:rPr>
        <w:t>Requested Approval Date</w:t>
      </w:r>
      <w:r w:rsidR="000149C7" w:rsidRPr="00121842">
        <w:rPr>
          <w:b/>
          <w:sz w:val="22"/>
          <w:szCs w:val="22"/>
        </w:rPr>
        <w:t xml:space="preserve"> (</w:t>
      </w:r>
      <w:r>
        <w:rPr>
          <w:b/>
          <w:sz w:val="22"/>
          <w:szCs w:val="22"/>
        </w:rPr>
        <w:t>mm/</w:t>
      </w:r>
      <w:proofErr w:type="spellStart"/>
      <w:r>
        <w:rPr>
          <w:b/>
          <w:sz w:val="22"/>
          <w:szCs w:val="22"/>
        </w:rPr>
        <w:t>dd</w:t>
      </w:r>
      <w:proofErr w:type="spellEnd"/>
      <w:r>
        <w:rPr>
          <w:b/>
          <w:sz w:val="22"/>
          <w:szCs w:val="22"/>
        </w:rPr>
        <w:t>/</w:t>
      </w:r>
      <w:proofErr w:type="spellStart"/>
      <w:r>
        <w:rPr>
          <w:b/>
          <w:sz w:val="22"/>
          <w:szCs w:val="22"/>
        </w:rPr>
        <w:t>yyyy</w:t>
      </w:r>
      <w:proofErr w:type="spellEnd"/>
      <w:r w:rsidR="000149C7" w:rsidRPr="00121842">
        <w:rPr>
          <w:b/>
          <w:sz w:val="22"/>
          <w:szCs w:val="22"/>
        </w:rPr>
        <w:t>):</w:t>
      </w:r>
      <w:r w:rsidR="000149C7" w:rsidRPr="00121842">
        <w:rPr>
          <w:i/>
          <w:sz w:val="22"/>
          <w:szCs w:val="22"/>
        </w:rPr>
        <w:t xml:space="preserve"> </w:t>
      </w:r>
      <w:r w:rsidR="00260488" w:rsidRPr="00121842">
        <w:rPr>
          <w:i/>
          <w:sz w:val="22"/>
          <w:szCs w:val="22"/>
        </w:rPr>
        <w:t>Instruction: Indicate the date by which approval is needed.</w:t>
      </w:r>
    </w:p>
    <w:tbl>
      <w:tblPr>
        <w:tblStyle w:val="TableGrid"/>
        <w:tblW w:w="0" w:type="auto"/>
        <w:tblLook w:val="04A0" w:firstRow="1" w:lastRow="0" w:firstColumn="1" w:lastColumn="0" w:noHBand="0" w:noVBand="1"/>
      </w:tblPr>
      <w:tblGrid>
        <w:gridCol w:w="9350"/>
      </w:tblGrid>
      <w:tr w:rsidR="005E0528" w:rsidRPr="00121842" w14:paraId="68119732" w14:textId="77777777" w:rsidTr="005E0528">
        <w:tc>
          <w:tcPr>
            <w:tcW w:w="9576" w:type="dxa"/>
            <w:shd w:val="clear" w:color="auto" w:fill="D9D9D9" w:themeFill="background1" w:themeFillShade="D9"/>
          </w:tcPr>
          <w:p w14:paraId="2F22E0AA" w14:textId="08D1D8B1" w:rsidR="005E0528" w:rsidRPr="00121842" w:rsidRDefault="00272EFB" w:rsidP="00FE2F37">
            <w:pPr>
              <w:widowControl w:val="0"/>
              <w:rPr>
                <w:sz w:val="22"/>
                <w:szCs w:val="22"/>
              </w:rPr>
            </w:pPr>
            <w:r>
              <w:rPr>
                <w:sz w:val="22"/>
                <w:szCs w:val="22"/>
              </w:rPr>
              <w:t>07/08/2015</w:t>
            </w:r>
          </w:p>
        </w:tc>
      </w:tr>
    </w:tbl>
    <w:p w14:paraId="14831DBE" w14:textId="77777777" w:rsidR="005E0528" w:rsidRPr="00121842" w:rsidRDefault="005E0528" w:rsidP="00FE2F37">
      <w:pPr>
        <w:widowControl w:val="0"/>
        <w:rPr>
          <w:b/>
          <w:sz w:val="22"/>
          <w:szCs w:val="22"/>
        </w:rPr>
      </w:pPr>
    </w:p>
    <w:p w14:paraId="475A9A85" w14:textId="339F43E0" w:rsidR="00ED225A" w:rsidRPr="00121842" w:rsidRDefault="00ED225A" w:rsidP="00ED225A">
      <w:pPr>
        <w:widowControl w:val="0"/>
        <w:tabs>
          <w:tab w:val="left" w:pos="5670"/>
        </w:tabs>
        <w:rPr>
          <w:b/>
          <w:sz w:val="22"/>
          <w:szCs w:val="22"/>
        </w:rPr>
      </w:pPr>
      <w:r w:rsidRPr="00121842">
        <w:rPr>
          <w:b/>
          <w:sz w:val="22"/>
          <w:szCs w:val="22"/>
        </w:rPr>
        <w:t>E-mail the completed form to the Information Collection Requ</w:t>
      </w:r>
      <w:r w:rsidR="006A7161">
        <w:rPr>
          <w:b/>
          <w:sz w:val="22"/>
          <w:szCs w:val="22"/>
        </w:rPr>
        <w:t>est Liaison (ICRL) or EIS program ICRL designee</w:t>
      </w:r>
      <w:r w:rsidRPr="00121842">
        <w:rPr>
          <w:b/>
          <w:sz w:val="22"/>
          <w:szCs w:val="22"/>
        </w:rPr>
        <w:t xml:space="preserve">. </w:t>
      </w:r>
    </w:p>
    <w:p w14:paraId="79E6BF66" w14:textId="77777777" w:rsidR="00ED225A" w:rsidRPr="00121842" w:rsidRDefault="00ED225A" w:rsidP="00ED225A">
      <w:pPr>
        <w:widowControl w:val="0"/>
        <w:tabs>
          <w:tab w:val="left" w:pos="5670"/>
        </w:tabs>
        <w:rPr>
          <w:b/>
          <w:sz w:val="22"/>
          <w:szCs w:val="22"/>
        </w:rPr>
      </w:pPr>
    </w:p>
    <w:p w14:paraId="24499927" w14:textId="7572B419" w:rsidR="00ED225A" w:rsidRPr="009B437F" w:rsidRDefault="00695E96" w:rsidP="00ED225A">
      <w:pPr>
        <w:rPr>
          <w:b/>
          <w:i/>
          <w:color w:val="000000"/>
          <w:sz w:val="22"/>
          <w:szCs w:val="22"/>
          <w:lang w:val="fr-BE"/>
        </w:rPr>
      </w:pPr>
      <w:r w:rsidRPr="009B437F">
        <w:rPr>
          <w:b/>
          <w:i/>
          <w:color w:val="000000"/>
          <w:sz w:val="22"/>
          <w:szCs w:val="22"/>
          <w:lang w:val="fr-BE"/>
        </w:rPr>
        <w:br w:type="page"/>
      </w:r>
      <w:r w:rsidR="00ED225A" w:rsidRPr="009B437F">
        <w:rPr>
          <w:b/>
          <w:i/>
          <w:color w:val="000000"/>
          <w:sz w:val="22"/>
          <w:szCs w:val="22"/>
          <w:lang w:val="fr-BE"/>
        </w:rPr>
        <w:lastRenderedPageBreak/>
        <w:t>EEI Information Collection Request Liaison:</w:t>
      </w:r>
    </w:p>
    <w:p w14:paraId="368532A1" w14:textId="77777777" w:rsidR="00ED225A" w:rsidRPr="00121842" w:rsidRDefault="00ED225A" w:rsidP="00ED225A">
      <w:pPr>
        <w:rPr>
          <w:color w:val="000000"/>
          <w:sz w:val="22"/>
          <w:szCs w:val="22"/>
        </w:rPr>
      </w:pPr>
      <w:r w:rsidRPr="00121842">
        <w:rPr>
          <w:color w:val="000000"/>
          <w:sz w:val="22"/>
          <w:szCs w:val="22"/>
        </w:rPr>
        <w:t>Danice Eaton, PhD, MPH</w:t>
      </w:r>
    </w:p>
    <w:p w14:paraId="2EF40C94" w14:textId="77777777" w:rsidR="00ED225A" w:rsidRPr="00121842" w:rsidRDefault="00ED225A" w:rsidP="00ED225A">
      <w:pPr>
        <w:rPr>
          <w:color w:val="000000"/>
          <w:sz w:val="22"/>
          <w:szCs w:val="22"/>
        </w:rPr>
      </w:pPr>
      <w:r w:rsidRPr="00121842">
        <w:rPr>
          <w:color w:val="000000"/>
          <w:sz w:val="22"/>
          <w:szCs w:val="22"/>
        </w:rPr>
        <w:t>EIS Program Staff Epidemiologist</w:t>
      </w:r>
    </w:p>
    <w:p w14:paraId="6393452F" w14:textId="77777777" w:rsidR="00ED225A" w:rsidRPr="00121842" w:rsidRDefault="00ED225A" w:rsidP="00ED225A">
      <w:pPr>
        <w:rPr>
          <w:color w:val="000000"/>
          <w:sz w:val="22"/>
          <w:szCs w:val="22"/>
        </w:rPr>
      </w:pPr>
      <w:r w:rsidRPr="00121842">
        <w:rPr>
          <w:color w:val="000000"/>
          <w:sz w:val="22"/>
          <w:szCs w:val="22"/>
        </w:rPr>
        <w:t>EWB/DSEPD/CDC</w:t>
      </w:r>
    </w:p>
    <w:p w14:paraId="23D1F77D" w14:textId="77777777" w:rsidR="00ED225A" w:rsidRPr="00121842" w:rsidRDefault="00ED225A" w:rsidP="00ED225A">
      <w:pPr>
        <w:rPr>
          <w:color w:val="000000"/>
          <w:sz w:val="22"/>
          <w:szCs w:val="22"/>
        </w:rPr>
      </w:pPr>
      <w:r w:rsidRPr="00121842">
        <w:rPr>
          <w:color w:val="000000"/>
          <w:sz w:val="22"/>
          <w:szCs w:val="22"/>
        </w:rPr>
        <w:t>2400 Century Center, MS E-92</w:t>
      </w:r>
    </w:p>
    <w:p w14:paraId="491040F7" w14:textId="6B20C704" w:rsidR="00ED225A" w:rsidRPr="00121842" w:rsidRDefault="00ED225A" w:rsidP="00ED225A">
      <w:pPr>
        <w:rPr>
          <w:color w:val="000000"/>
          <w:sz w:val="22"/>
          <w:szCs w:val="22"/>
        </w:rPr>
      </w:pPr>
      <w:r w:rsidRPr="00121842">
        <w:rPr>
          <w:color w:val="000000"/>
          <w:sz w:val="22"/>
          <w:szCs w:val="22"/>
        </w:rPr>
        <w:t>Office: 404.498.6389</w:t>
      </w:r>
      <w:r w:rsidRPr="00121842">
        <w:rPr>
          <w:color w:val="000000"/>
          <w:sz w:val="22"/>
          <w:szCs w:val="22"/>
        </w:rPr>
        <w:br/>
        <w:t>Deaton@cdc.gov</w:t>
      </w:r>
    </w:p>
    <w:p w14:paraId="232A4422" w14:textId="77777777" w:rsidR="00ED225A" w:rsidRPr="00121842" w:rsidRDefault="00ED225A" w:rsidP="000124C4">
      <w:pPr>
        <w:widowControl w:val="0"/>
        <w:pBdr>
          <w:bottom w:val="single" w:sz="6" w:space="1" w:color="auto"/>
        </w:pBdr>
        <w:rPr>
          <w:b/>
          <w:sz w:val="22"/>
          <w:szCs w:val="22"/>
        </w:rPr>
      </w:pPr>
    </w:p>
    <w:p w14:paraId="765AD9B3" w14:textId="77777777" w:rsidR="00ED225A" w:rsidRPr="00121842" w:rsidRDefault="00ED225A" w:rsidP="000124C4">
      <w:pPr>
        <w:widowControl w:val="0"/>
        <w:pBdr>
          <w:bottom w:val="single" w:sz="6" w:space="1" w:color="auto"/>
        </w:pBdr>
        <w:rPr>
          <w:b/>
          <w:sz w:val="22"/>
          <w:szCs w:val="22"/>
        </w:rPr>
      </w:pPr>
    </w:p>
    <w:p w14:paraId="64318512" w14:textId="0617A266"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For internal use. Do not complete.</w:t>
      </w:r>
      <w:r w:rsidR="00D558EC" w:rsidRPr="00121842">
        <w:rPr>
          <w:color w:val="7F7F7F" w:themeColor="text1" w:themeTint="80"/>
          <w:sz w:val="22"/>
          <w:szCs w:val="22"/>
        </w:rPr>
        <w:br/>
      </w:r>
    </w:p>
    <w:tbl>
      <w:tblPr>
        <w:tblStyle w:val="TableGrid"/>
        <w:tblW w:w="0" w:type="auto"/>
        <w:tblLook w:val="04A0" w:firstRow="1" w:lastRow="0" w:firstColumn="1" w:lastColumn="0" w:noHBand="0" w:noVBand="1"/>
      </w:tblPr>
      <w:tblGrid>
        <w:gridCol w:w="3193"/>
        <w:gridCol w:w="269"/>
        <w:gridCol w:w="5893"/>
      </w:tblGrid>
      <w:tr w:rsidR="00ED225A" w:rsidRPr="00121842" w14:paraId="1F079614" w14:textId="77777777" w:rsidTr="00C55A43">
        <w:trPr>
          <w:cantSplit/>
        </w:trPr>
        <w:tc>
          <w:tcPr>
            <w:tcW w:w="3258" w:type="dxa"/>
            <w:tcBorders>
              <w:top w:val="nil"/>
              <w:left w:val="nil"/>
              <w:bottom w:val="nil"/>
              <w:right w:val="nil"/>
            </w:tcBorders>
            <w:shd w:val="clear" w:color="auto" w:fill="FFFFFF" w:themeFill="background1"/>
          </w:tcPr>
          <w:p w14:paraId="6D53FECE" w14:textId="7FFBBB04"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Date</w:t>
            </w:r>
            <w:r w:rsidR="00D558EC" w:rsidRPr="00121842">
              <w:rPr>
                <w:color w:val="7F7F7F" w:themeColor="text1" w:themeTint="80"/>
                <w:sz w:val="22"/>
                <w:szCs w:val="22"/>
              </w:rPr>
              <w:t xml:space="preserve">/Time </w:t>
            </w:r>
            <w:r w:rsidR="006A7161">
              <w:rPr>
                <w:color w:val="7F7F7F" w:themeColor="text1" w:themeTint="80"/>
                <w:sz w:val="22"/>
                <w:szCs w:val="22"/>
              </w:rPr>
              <w:t xml:space="preserve">initial </w:t>
            </w:r>
            <w:proofErr w:type="spellStart"/>
            <w:r w:rsidR="006A7161">
              <w:rPr>
                <w:color w:val="7F7F7F" w:themeColor="text1" w:themeTint="80"/>
                <w:sz w:val="22"/>
                <w:szCs w:val="22"/>
              </w:rPr>
              <w:t>GenIC</w:t>
            </w:r>
            <w:proofErr w:type="spellEnd"/>
            <w:r w:rsidR="006A7161">
              <w:rPr>
                <w:color w:val="7F7F7F" w:themeColor="text1" w:themeTint="80"/>
                <w:sz w:val="22"/>
                <w:szCs w:val="22"/>
              </w:rPr>
              <w:t xml:space="preserve"> </w:t>
            </w:r>
            <w:r w:rsidR="00D558EC" w:rsidRPr="00121842">
              <w:rPr>
                <w:color w:val="7F7F7F" w:themeColor="text1" w:themeTint="80"/>
                <w:sz w:val="22"/>
                <w:szCs w:val="22"/>
              </w:rPr>
              <w:t xml:space="preserve">received by </w:t>
            </w:r>
            <w:r w:rsidRPr="00121842">
              <w:rPr>
                <w:color w:val="7F7F7F" w:themeColor="text1" w:themeTint="80"/>
                <w:sz w:val="22"/>
                <w:szCs w:val="22"/>
              </w:rPr>
              <w:t>ICRL</w:t>
            </w:r>
          </w:p>
        </w:tc>
        <w:tc>
          <w:tcPr>
            <w:tcW w:w="270" w:type="dxa"/>
            <w:tcBorders>
              <w:top w:val="nil"/>
              <w:left w:val="nil"/>
              <w:bottom w:val="nil"/>
              <w:right w:val="single" w:sz="4" w:space="0" w:color="A6A6A6" w:themeColor="background1" w:themeShade="A6"/>
            </w:tcBorders>
            <w:shd w:val="clear" w:color="auto" w:fill="FFFFFF" w:themeFill="background1"/>
          </w:tcPr>
          <w:p w14:paraId="4A63275C" w14:textId="77777777" w:rsidR="00ED225A" w:rsidRPr="00121842"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8E9DE72" w14:textId="01680B8B" w:rsidR="00ED225A" w:rsidRPr="00121842" w:rsidRDefault="003A215B" w:rsidP="000124C4">
            <w:pPr>
              <w:widowControl w:val="0"/>
              <w:rPr>
                <w:color w:val="7F7F7F" w:themeColor="text1" w:themeTint="80"/>
                <w:sz w:val="22"/>
                <w:szCs w:val="22"/>
              </w:rPr>
            </w:pPr>
            <w:r>
              <w:rPr>
                <w:color w:val="7F7F7F" w:themeColor="text1" w:themeTint="80"/>
                <w:sz w:val="22"/>
                <w:szCs w:val="22"/>
              </w:rPr>
              <w:t>7/6/2015, 12:15PM</w:t>
            </w:r>
          </w:p>
        </w:tc>
      </w:tr>
      <w:tr w:rsidR="00ED225A" w:rsidRPr="00121842" w14:paraId="6836AD81" w14:textId="77777777" w:rsidTr="00C55A43">
        <w:trPr>
          <w:cantSplit/>
        </w:trPr>
        <w:tc>
          <w:tcPr>
            <w:tcW w:w="3258" w:type="dxa"/>
            <w:tcBorders>
              <w:top w:val="nil"/>
              <w:left w:val="nil"/>
              <w:bottom w:val="nil"/>
              <w:right w:val="nil"/>
            </w:tcBorders>
            <w:shd w:val="clear" w:color="auto" w:fill="FFFFFF" w:themeFill="background1"/>
          </w:tcPr>
          <w:p w14:paraId="35B038A4" w14:textId="77777777" w:rsidR="00ED225A" w:rsidRPr="00121842" w:rsidRDefault="00ED225A" w:rsidP="00C55A43">
            <w:pPr>
              <w:pStyle w:val="Spacer4"/>
            </w:pPr>
          </w:p>
        </w:tc>
        <w:tc>
          <w:tcPr>
            <w:tcW w:w="270" w:type="dxa"/>
            <w:tcBorders>
              <w:top w:val="nil"/>
              <w:left w:val="nil"/>
              <w:bottom w:val="nil"/>
              <w:right w:val="nil"/>
            </w:tcBorders>
            <w:shd w:val="clear" w:color="auto" w:fill="FFFFFF" w:themeFill="background1"/>
          </w:tcPr>
          <w:p w14:paraId="4479BA07" w14:textId="77777777" w:rsidR="00ED225A" w:rsidRPr="00121842" w:rsidRDefault="00ED225A" w:rsidP="00C55A43">
            <w:pPr>
              <w:pStyle w:val="Spacer4"/>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0CE27F34" w14:textId="77777777" w:rsidR="00ED225A" w:rsidRPr="00121842" w:rsidRDefault="00ED225A" w:rsidP="00C55A43">
            <w:pPr>
              <w:pStyle w:val="Spacer4"/>
            </w:pPr>
          </w:p>
        </w:tc>
      </w:tr>
      <w:tr w:rsidR="00B45674" w:rsidRPr="00121842" w14:paraId="502CA856" w14:textId="77777777" w:rsidTr="00844B25">
        <w:trPr>
          <w:cantSplit/>
        </w:trPr>
        <w:tc>
          <w:tcPr>
            <w:tcW w:w="3258" w:type="dxa"/>
            <w:tcBorders>
              <w:top w:val="nil"/>
              <w:left w:val="nil"/>
              <w:bottom w:val="nil"/>
              <w:right w:val="nil"/>
            </w:tcBorders>
            <w:shd w:val="clear" w:color="auto" w:fill="FFFFFF" w:themeFill="background1"/>
          </w:tcPr>
          <w:p w14:paraId="2A0FBDC8" w14:textId="36EB023C" w:rsidR="00B45674" w:rsidRPr="00121842" w:rsidRDefault="00B45674" w:rsidP="00844B25">
            <w:pPr>
              <w:widowControl w:val="0"/>
              <w:rPr>
                <w:color w:val="7F7F7F" w:themeColor="text1" w:themeTint="80"/>
                <w:sz w:val="22"/>
                <w:szCs w:val="22"/>
              </w:rPr>
            </w:pPr>
            <w:r w:rsidRPr="00B45674">
              <w:rPr>
                <w:color w:val="7F7F7F" w:themeColor="text1" w:themeTint="80"/>
                <w:sz w:val="22"/>
                <w:szCs w:val="22"/>
              </w:rPr>
              <w:t xml:space="preserve">Date/Time final </w:t>
            </w:r>
            <w:proofErr w:type="spellStart"/>
            <w:r w:rsidRPr="00B45674">
              <w:rPr>
                <w:color w:val="7F7F7F" w:themeColor="text1" w:themeTint="80"/>
                <w:sz w:val="22"/>
                <w:szCs w:val="22"/>
              </w:rPr>
              <w:t>GenIC</w:t>
            </w:r>
            <w:proofErr w:type="spellEnd"/>
            <w:r w:rsidRPr="00B45674">
              <w:rPr>
                <w:color w:val="7F7F7F" w:themeColor="text1" w:themeTint="80"/>
                <w:sz w:val="22"/>
                <w:szCs w:val="22"/>
              </w:rPr>
              <w:t xml:space="preserve"> received by ICRL</w:t>
            </w:r>
          </w:p>
        </w:tc>
        <w:tc>
          <w:tcPr>
            <w:tcW w:w="270" w:type="dxa"/>
            <w:tcBorders>
              <w:top w:val="nil"/>
              <w:left w:val="nil"/>
              <w:bottom w:val="nil"/>
              <w:right w:val="single" w:sz="4" w:space="0" w:color="A6A6A6" w:themeColor="background1" w:themeShade="A6"/>
            </w:tcBorders>
            <w:shd w:val="clear" w:color="auto" w:fill="FFFFFF" w:themeFill="background1"/>
          </w:tcPr>
          <w:p w14:paraId="38F07A4C" w14:textId="77777777" w:rsidR="00B45674" w:rsidRPr="00121842" w:rsidRDefault="00B45674" w:rsidP="00844B25">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7C908AE0" w14:textId="4448B418" w:rsidR="00B45674" w:rsidRPr="00121842" w:rsidRDefault="00B45674" w:rsidP="00844B25">
            <w:pPr>
              <w:widowControl w:val="0"/>
              <w:rPr>
                <w:color w:val="7F7F7F" w:themeColor="text1" w:themeTint="80"/>
                <w:sz w:val="22"/>
                <w:szCs w:val="22"/>
              </w:rPr>
            </w:pPr>
          </w:p>
        </w:tc>
      </w:tr>
      <w:tr w:rsidR="00B45674" w:rsidRPr="00121842" w14:paraId="4EA19561" w14:textId="77777777" w:rsidTr="00844B25">
        <w:trPr>
          <w:cantSplit/>
        </w:trPr>
        <w:tc>
          <w:tcPr>
            <w:tcW w:w="3258" w:type="dxa"/>
            <w:tcBorders>
              <w:top w:val="nil"/>
              <w:left w:val="nil"/>
              <w:bottom w:val="nil"/>
              <w:right w:val="nil"/>
            </w:tcBorders>
            <w:shd w:val="clear" w:color="auto" w:fill="FFFFFF" w:themeFill="background1"/>
          </w:tcPr>
          <w:p w14:paraId="5C42D9E9" w14:textId="77777777" w:rsidR="00B45674" w:rsidRPr="00121842" w:rsidRDefault="00B45674" w:rsidP="00844B25">
            <w:pPr>
              <w:pStyle w:val="Spacer4"/>
            </w:pPr>
          </w:p>
        </w:tc>
        <w:tc>
          <w:tcPr>
            <w:tcW w:w="270" w:type="dxa"/>
            <w:tcBorders>
              <w:top w:val="nil"/>
              <w:left w:val="nil"/>
              <w:bottom w:val="nil"/>
              <w:right w:val="nil"/>
            </w:tcBorders>
            <w:shd w:val="clear" w:color="auto" w:fill="FFFFFF" w:themeFill="background1"/>
          </w:tcPr>
          <w:p w14:paraId="0BAEA45A" w14:textId="77777777" w:rsidR="00B45674" w:rsidRPr="00121842" w:rsidRDefault="00B45674" w:rsidP="00844B25">
            <w:pPr>
              <w:pStyle w:val="Spacer4"/>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45E3C8F7" w14:textId="77777777" w:rsidR="00B45674" w:rsidRPr="00121842" w:rsidRDefault="00B45674" w:rsidP="00844B25">
            <w:pPr>
              <w:pStyle w:val="Spacer4"/>
            </w:pPr>
          </w:p>
        </w:tc>
      </w:tr>
      <w:tr w:rsidR="00ED225A" w:rsidRPr="00121842" w14:paraId="2C1B9C54" w14:textId="77777777" w:rsidTr="00C55A43">
        <w:trPr>
          <w:cantSplit/>
        </w:trPr>
        <w:tc>
          <w:tcPr>
            <w:tcW w:w="3258" w:type="dxa"/>
            <w:tcBorders>
              <w:top w:val="nil"/>
              <w:left w:val="nil"/>
              <w:bottom w:val="nil"/>
              <w:right w:val="nil"/>
            </w:tcBorders>
            <w:shd w:val="clear" w:color="auto" w:fill="FFFFFF" w:themeFill="background1"/>
          </w:tcPr>
          <w:p w14:paraId="01154EDE" w14:textId="321BB0C4"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Date</w:t>
            </w:r>
            <w:r w:rsidR="00D558EC" w:rsidRPr="00121842">
              <w:rPr>
                <w:color w:val="7F7F7F" w:themeColor="text1" w:themeTint="80"/>
                <w:sz w:val="22"/>
                <w:szCs w:val="22"/>
              </w:rPr>
              <w:t>/Time</w:t>
            </w:r>
            <w:r w:rsidRPr="00121842">
              <w:rPr>
                <w:color w:val="7F7F7F" w:themeColor="text1" w:themeTint="80"/>
                <w:sz w:val="22"/>
                <w:szCs w:val="22"/>
              </w:rPr>
              <w:t xml:space="preserve"> submitted to OMB</w:t>
            </w:r>
          </w:p>
        </w:tc>
        <w:tc>
          <w:tcPr>
            <w:tcW w:w="270" w:type="dxa"/>
            <w:tcBorders>
              <w:top w:val="nil"/>
              <w:left w:val="nil"/>
              <w:bottom w:val="nil"/>
              <w:right w:val="single" w:sz="4" w:space="0" w:color="A6A6A6" w:themeColor="background1" w:themeShade="A6"/>
            </w:tcBorders>
            <w:shd w:val="clear" w:color="auto" w:fill="FFFFFF" w:themeFill="background1"/>
          </w:tcPr>
          <w:p w14:paraId="297F46B5" w14:textId="77777777" w:rsidR="00ED225A" w:rsidRPr="00121842"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2C8601B" w14:textId="3431D37D" w:rsidR="00ED225A" w:rsidRPr="00121842" w:rsidRDefault="00ED225A" w:rsidP="000124C4">
            <w:pPr>
              <w:widowControl w:val="0"/>
              <w:rPr>
                <w:color w:val="7F7F7F" w:themeColor="text1" w:themeTint="80"/>
                <w:sz w:val="22"/>
                <w:szCs w:val="22"/>
              </w:rPr>
            </w:pPr>
          </w:p>
        </w:tc>
      </w:tr>
      <w:tr w:rsidR="00ED225A" w:rsidRPr="00121842" w14:paraId="1E5B57EB" w14:textId="77777777" w:rsidTr="00C55A43">
        <w:trPr>
          <w:cantSplit/>
        </w:trPr>
        <w:tc>
          <w:tcPr>
            <w:tcW w:w="3258" w:type="dxa"/>
            <w:tcBorders>
              <w:top w:val="nil"/>
              <w:left w:val="nil"/>
              <w:bottom w:val="nil"/>
              <w:right w:val="nil"/>
            </w:tcBorders>
            <w:shd w:val="clear" w:color="auto" w:fill="FFFFFF" w:themeFill="background1"/>
          </w:tcPr>
          <w:p w14:paraId="0C632839" w14:textId="77777777" w:rsidR="00ED225A" w:rsidRPr="00121842" w:rsidRDefault="00ED225A" w:rsidP="00C55A43">
            <w:pPr>
              <w:pStyle w:val="Spacer4"/>
            </w:pPr>
          </w:p>
        </w:tc>
        <w:tc>
          <w:tcPr>
            <w:tcW w:w="270" w:type="dxa"/>
            <w:tcBorders>
              <w:top w:val="nil"/>
              <w:left w:val="nil"/>
              <w:bottom w:val="nil"/>
              <w:right w:val="nil"/>
            </w:tcBorders>
            <w:shd w:val="clear" w:color="auto" w:fill="FFFFFF" w:themeFill="background1"/>
          </w:tcPr>
          <w:p w14:paraId="530AC35F" w14:textId="77777777" w:rsidR="00ED225A" w:rsidRPr="00121842" w:rsidRDefault="00ED225A" w:rsidP="00C55A43">
            <w:pPr>
              <w:pStyle w:val="Spacer4"/>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5EF5FF98" w14:textId="77777777" w:rsidR="00ED225A" w:rsidRPr="00121842" w:rsidRDefault="00ED225A" w:rsidP="00C55A43">
            <w:pPr>
              <w:pStyle w:val="Spacer4"/>
            </w:pPr>
          </w:p>
        </w:tc>
      </w:tr>
      <w:tr w:rsidR="00ED225A" w:rsidRPr="00A53563" w14:paraId="1FC50D49" w14:textId="77777777" w:rsidTr="00C55A43">
        <w:trPr>
          <w:cantSplit/>
        </w:trPr>
        <w:tc>
          <w:tcPr>
            <w:tcW w:w="3258" w:type="dxa"/>
            <w:tcBorders>
              <w:top w:val="nil"/>
              <w:left w:val="nil"/>
              <w:bottom w:val="nil"/>
              <w:right w:val="nil"/>
            </w:tcBorders>
            <w:shd w:val="clear" w:color="auto" w:fill="FFFFFF" w:themeFill="background1"/>
          </w:tcPr>
          <w:p w14:paraId="3A48FA4D" w14:textId="6B590E71"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Date</w:t>
            </w:r>
            <w:r w:rsidR="00D558EC" w:rsidRPr="00121842">
              <w:rPr>
                <w:color w:val="7F7F7F" w:themeColor="text1" w:themeTint="80"/>
                <w:sz w:val="22"/>
                <w:szCs w:val="22"/>
              </w:rPr>
              <w:t>/Time</w:t>
            </w:r>
            <w:r w:rsidRPr="00121842">
              <w:rPr>
                <w:color w:val="7F7F7F" w:themeColor="text1" w:themeTint="80"/>
                <w:sz w:val="22"/>
                <w:szCs w:val="22"/>
              </w:rPr>
              <w:t xml:space="preserve"> </w:t>
            </w:r>
            <w:r w:rsidR="00A8133E" w:rsidRPr="00121842">
              <w:rPr>
                <w:color w:val="7F7F7F" w:themeColor="text1" w:themeTint="80"/>
                <w:sz w:val="22"/>
                <w:szCs w:val="22"/>
              </w:rPr>
              <w:t>approved</w:t>
            </w:r>
          </w:p>
        </w:tc>
        <w:tc>
          <w:tcPr>
            <w:tcW w:w="270" w:type="dxa"/>
            <w:tcBorders>
              <w:top w:val="nil"/>
              <w:left w:val="nil"/>
              <w:bottom w:val="nil"/>
              <w:right w:val="single" w:sz="4" w:space="0" w:color="A6A6A6" w:themeColor="background1" w:themeShade="A6"/>
            </w:tcBorders>
            <w:shd w:val="clear" w:color="auto" w:fill="FFFFFF" w:themeFill="background1"/>
          </w:tcPr>
          <w:p w14:paraId="1CB72B83" w14:textId="77777777" w:rsidR="00ED225A" w:rsidRPr="00121842"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A0CFFFB" w14:textId="768B22EC" w:rsidR="00ED225A" w:rsidRPr="00A53563" w:rsidRDefault="00ED225A" w:rsidP="000124C4">
            <w:pPr>
              <w:widowControl w:val="0"/>
              <w:rPr>
                <w:color w:val="7F7F7F" w:themeColor="text1" w:themeTint="80"/>
                <w:sz w:val="22"/>
                <w:szCs w:val="22"/>
              </w:rPr>
            </w:pPr>
          </w:p>
        </w:tc>
      </w:tr>
    </w:tbl>
    <w:p w14:paraId="231DF07B" w14:textId="0620E37D" w:rsidR="00ED225A" w:rsidRPr="00A53563" w:rsidRDefault="00ED225A" w:rsidP="000124C4">
      <w:pPr>
        <w:widowControl w:val="0"/>
        <w:pBdr>
          <w:bottom w:val="single" w:sz="6" w:space="1" w:color="auto"/>
        </w:pBdr>
        <w:rPr>
          <w:b/>
          <w:sz w:val="22"/>
          <w:szCs w:val="22"/>
        </w:rPr>
      </w:pPr>
    </w:p>
    <w:p w14:paraId="0F99134F" w14:textId="77777777" w:rsidR="00ED225A" w:rsidRPr="00A53563" w:rsidRDefault="00ED225A" w:rsidP="000124C4">
      <w:pPr>
        <w:widowControl w:val="0"/>
        <w:rPr>
          <w:b/>
          <w:sz w:val="22"/>
          <w:szCs w:val="22"/>
        </w:rPr>
      </w:pPr>
    </w:p>
    <w:p w14:paraId="762186F4" w14:textId="0D25E44A" w:rsidR="008A4900" w:rsidRPr="00807267" w:rsidRDefault="008A4900" w:rsidP="00E361F8">
      <w:pPr>
        <w:rPr>
          <w:sz w:val="22"/>
          <w:szCs w:val="22"/>
        </w:rPr>
      </w:pPr>
    </w:p>
    <w:sectPr w:rsidR="008A4900" w:rsidRPr="00807267" w:rsidSect="00E361F8">
      <w:headerReference w:type="even" r:id="rId9"/>
      <w:headerReference w:type="default" r:id="rId10"/>
      <w:footerReference w:type="even" r:id="rId11"/>
      <w:footerReference w:type="default" r:id="rId12"/>
      <w:pgSz w:w="12240" w:h="15840"/>
      <w:pgMar w:top="994" w:right="1440" w:bottom="1080" w:left="1440" w:header="28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C4B0FD" w14:textId="77777777" w:rsidR="00810AEA" w:rsidRDefault="00810AEA">
      <w:r>
        <w:separator/>
      </w:r>
    </w:p>
  </w:endnote>
  <w:endnote w:type="continuationSeparator" w:id="0">
    <w:p w14:paraId="0F66E6E7" w14:textId="77777777" w:rsidR="00810AEA" w:rsidRDefault="00810AEA">
      <w:r>
        <w:continuationSeparator/>
      </w:r>
    </w:p>
  </w:endnote>
  <w:endnote w:type="continuationNotice" w:id="1">
    <w:p w14:paraId="2E6EAEE3" w14:textId="77777777" w:rsidR="00810AEA" w:rsidRDefault="00810A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79D99" w14:textId="77777777" w:rsidR="000A1814" w:rsidRDefault="000A1814">
    <w:pPr>
      <w:pStyle w:val="Footer"/>
    </w:pPr>
  </w:p>
  <w:p w14:paraId="427D3826" w14:textId="77777777" w:rsidR="000A1814" w:rsidRDefault="000A1814"/>
  <w:p w14:paraId="26658649" w14:textId="77777777" w:rsidR="000A1814" w:rsidRDefault="000A1814"/>
  <w:p w14:paraId="51987800" w14:textId="77777777" w:rsidR="000A1814" w:rsidRDefault="000A1814"/>
  <w:p w14:paraId="2E3830D7" w14:textId="77777777" w:rsidR="000A1814" w:rsidRDefault="000A1814"/>
  <w:p w14:paraId="710D69A7" w14:textId="77777777" w:rsidR="000A1814" w:rsidRDefault="000A1814"/>
  <w:p w14:paraId="01B293EC" w14:textId="77777777" w:rsidR="000A1814" w:rsidRDefault="000A18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F1B26" w14:textId="74577DFB" w:rsidR="000A1814" w:rsidRDefault="000A1814" w:rsidP="00C55A43">
    <w:pPr>
      <w:pStyle w:val="Footer"/>
      <w:tabs>
        <w:tab w:val="clear" w:pos="4320"/>
        <w:tab w:val="clear" w:pos="8640"/>
        <w:tab w:val="left" w:pos="751"/>
        <w:tab w:val="right" w:pos="9360"/>
      </w:tabs>
      <w:rPr>
        <w:iCs/>
        <w:sz w:val="20"/>
        <w:szCs w:val="20"/>
      </w:rPr>
    </w:pPr>
    <w:r>
      <w:rPr>
        <w:rStyle w:val="PageNumber"/>
        <w:sz w:val="20"/>
        <w:szCs w:val="20"/>
      </w:rPr>
      <w:t xml:space="preserve">Date Form Revised: </w:t>
    </w:r>
    <w:proofErr w:type="spellStart"/>
    <w:r>
      <w:rPr>
        <w:rStyle w:val="PageNumber"/>
        <w:sz w:val="20"/>
        <w:szCs w:val="20"/>
      </w:rPr>
      <w:t>GenIC</w:t>
    </w:r>
    <w:proofErr w:type="spellEnd"/>
    <w:r>
      <w:rPr>
        <w:rStyle w:val="PageNumber"/>
        <w:sz w:val="20"/>
        <w:szCs w:val="20"/>
      </w:rPr>
      <w:t xml:space="preserve"> 6.16.14</w:t>
    </w:r>
    <w:r>
      <w:rPr>
        <w:rStyle w:val="PageNumber"/>
        <w:sz w:val="20"/>
        <w:szCs w:val="20"/>
      </w:rPr>
      <w:tab/>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37574">
      <w:rPr>
        <w:rStyle w:val="PageNumber"/>
        <w:noProof/>
        <w:sz w:val="20"/>
        <w:szCs w:val="20"/>
      </w:rPr>
      <w:t>6</w:t>
    </w:r>
    <w:r>
      <w:rPr>
        <w:rStyle w:val="PageNumber"/>
        <w:sz w:val="20"/>
        <w:szCs w:val="20"/>
      </w:rPr>
      <w:fldChar w:fldCharType="end"/>
    </w:r>
  </w:p>
  <w:p w14:paraId="48637A31" w14:textId="77777777" w:rsidR="000A1814" w:rsidRDefault="000A18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89132D" w14:textId="77777777" w:rsidR="00810AEA" w:rsidRDefault="00810AEA">
      <w:r>
        <w:separator/>
      </w:r>
    </w:p>
  </w:footnote>
  <w:footnote w:type="continuationSeparator" w:id="0">
    <w:p w14:paraId="2E5D2419" w14:textId="77777777" w:rsidR="00810AEA" w:rsidRDefault="00810AEA">
      <w:r>
        <w:continuationSeparator/>
      </w:r>
    </w:p>
  </w:footnote>
  <w:footnote w:type="continuationNotice" w:id="1">
    <w:p w14:paraId="6BF89CDD" w14:textId="77777777" w:rsidR="00810AEA" w:rsidRDefault="00810AE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541AA" w14:textId="77777777" w:rsidR="000A1814" w:rsidRDefault="000A1814">
    <w:pPr>
      <w:pStyle w:val="Header"/>
    </w:pPr>
  </w:p>
  <w:p w14:paraId="6C36E9C4" w14:textId="77777777" w:rsidR="000A1814" w:rsidRDefault="000A1814"/>
  <w:p w14:paraId="761295DE" w14:textId="77777777" w:rsidR="000A1814" w:rsidRDefault="000A1814"/>
  <w:p w14:paraId="075E0298" w14:textId="77777777" w:rsidR="000A1814" w:rsidRDefault="000A1814"/>
  <w:p w14:paraId="5AABF17F" w14:textId="77777777" w:rsidR="000A1814" w:rsidRDefault="000A1814"/>
  <w:p w14:paraId="2DD22EC2" w14:textId="77777777" w:rsidR="000A1814" w:rsidRDefault="000A1814"/>
  <w:p w14:paraId="03D0E5BE" w14:textId="77777777" w:rsidR="000A1814" w:rsidRDefault="000A18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EDCC6" w14:textId="700E4972" w:rsidR="000A1814" w:rsidRDefault="00E361F8" w:rsidP="00642212">
    <w:pPr>
      <w:pStyle w:val="Header"/>
      <w:jc w:val="right"/>
    </w:pPr>
    <w:r>
      <w:t>2015</w:t>
    </w:r>
    <w:r w:rsidR="00937574">
      <w:t>010</w:t>
    </w:r>
    <w:r>
      <w:t>-XXX_Monkeypox_</w:t>
    </w:r>
    <w:r w:rsidR="00702222">
      <w:t>ROC</w:t>
    </w:r>
  </w:p>
  <w:p w14:paraId="6FD583A4" w14:textId="77777777" w:rsidR="000A1814" w:rsidRDefault="000A18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BE281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01A063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332C55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792B78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9F8F6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C080B0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784BCC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994134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7F89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4ABA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1" w15:restartNumberingAfterBreak="0">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3C1B7A"/>
    <w:multiLevelType w:val="hybridMultilevel"/>
    <w:tmpl w:val="94DC31C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5F74C4"/>
    <w:multiLevelType w:val="hybridMultilevel"/>
    <w:tmpl w:val="3F1EB19C"/>
    <w:lvl w:ilvl="0" w:tplc="318A03F6">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6"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7"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20"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22" w15:restartNumberingAfterBreak="0">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4"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0B3D5F"/>
    <w:multiLevelType w:val="hybridMultilevel"/>
    <w:tmpl w:val="9BFA6F1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6E3317"/>
    <w:multiLevelType w:val="hybridMultilevel"/>
    <w:tmpl w:val="6700E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80C1184"/>
    <w:multiLevelType w:val="hybridMultilevel"/>
    <w:tmpl w:val="404626F0"/>
    <w:lvl w:ilvl="0" w:tplc="4FC00BE4">
      <w:start w:val="3"/>
      <w:numFmt w:val="decimal"/>
      <w:lvlText w:val="%1."/>
      <w:lvlJc w:val="left"/>
      <w:pPr>
        <w:tabs>
          <w:tab w:val="num" w:pos="450"/>
        </w:tabs>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B805AB"/>
    <w:multiLevelType w:val="hybridMultilevel"/>
    <w:tmpl w:val="0590DE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2" w15:restartNumberingAfterBreak="0">
    <w:nsid w:val="6C0D07D9"/>
    <w:multiLevelType w:val="hybridMultilevel"/>
    <w:tmpl w:val="E8967E70"/>
    <w:lvl w:ilvl="0" w:tplc="EC40D40A">
      <w:start w:val="1"/>
      <w:numFmt w:val="decimal"/>
      <w:lvlText w:val="%1."/>
      <w:lvlJc w:val="left"/>
      <w:pPr>
        <w:tabs>
          <w:tab w:val="num" w:pos="450"/>
        </w:tabs>
        <w:ind w:left="450" w:hanging="360"/>
      </w:pPr>
      <w:rPr>
        <w:b w:val="0"/>
        <w:i w:val="0"/>
      </w:rPr>
    </w:lvl>
    <w:lvl w:ilvl="1" w:tplc="04090019">
      <w:start w:val="1"/>
      <w:numFmt w:val="lowerLetter"/>
      <w:lvlText w:val="%2."/>
      <w:lvlJc w:val="left"/>
      <w:pPr>
        <w:tabs>
          <w:tab w:val="num" w:pos="1566"/>
        </w:tabs>
        <w:ind w:left="1566" w:hanging="360"/>
      </w:pPr>
    </w:lvl>
    <w:lvl w:ilvl="2" w:tplc="0409001B" w:tentative="1">
      <w:start w:val="1"/>
      <w:numFmt w:val="lowerRoman"/>
      <w:lvlText w:val="%3."/>
      <w:lvlJc w:val="right"/>
      <w:pPr>
        <w:tabs>
          <w:tab w:val="num" w:pos="2286"/>
        </w:tabs>
        <w:ind w:left="2286" w:hanging="180"/>
      </w:pPr>
    </w:lvl>
    <w:lvl w:ilvl="3" w:tplc="0409000F" w:tentative="1">
      <w:start w:val="1"/>
      <w:numFmt w:val="decimal"/>
      <w:lvlText w:val="%4."/>
      <w:lvlJc w:val="left"/>
      <w:pPr>
        <w:tabs>
          <w:tab w:val="num" w:pos="3006"/>
        </w:tabs>
        <w:ind w:left="3006" w:hanging="360"/>
      </w:pPr>
    </w:lvl>
    <w:lvl w:ilvl="4" w:tplc="04090019" w:tentative="1">
      <w:start w:val="1"/>
      <w:numFmt w:val="lowerLetter"/>
      <w:lvlText w:val="%5."/>
      <w:lvlJc w:val="left"/>
      <w:pPr>
        <w:tabs>
          <w:tab w:val="num" w:pos="3726"/>
        </w:tabs>
        <w:ind w:left="3726" w:hanging="360"/>
      </w:pPr>
    </w:lvl>
    <w:lvl w:ilvl="5" w:tplc="0409001B" w:tentative="1">
      <w:start w:val="1"/>
      <w:numFmt w:val="lowerRoman"/>
      <w:lvlText w:val="%6."/>
      <w:lvlJc w:val="right"/>
      <w:pPr>
        <w:tabs>
          <w:tab w:val="num" w:pos="4446"/>
        </w:tabs>
        <w:ind w:left="4446" w:hanging="180"/>
      </w:pPr>
    </w:lvl>
    <w:lvl w:ilvl="6" w:tplc="0409000F" w:tentative="1">
      <w:start w:val="1"/>
      <w:numFmt w:val="decimal"/>
      <w:lvlText w:val="%7."/>
      <w:lvlJc w:val="left"/>
      <w:pPr>
        <w:tabs>
          <w:tab w:val="num" w:pos="5166"/>
        </w:tabs>
        <w:ind w:left="5166" w:hanging="360"/>
      </w:pPr>
    </w:lvl>
    <w:lvl w:ilvl="7" w:tplc="04090019" w:tentative="1">
      <w:start w:val="1"/>
      <w:numFmt w:val="lowerLetter"/>
      <w:lvlText w:val="%8."/>
      <w:lvlJc w:val="left"/>
      <w:pPr>
        <w:tabs>
          <w:tab w:val="num" w:pos="5886"/>
        </w:tabs>
        <w:ind w:left="5886" w:hanging="360"/>
      </w:pPr>
    </w:lvl>
    <w:lvl w:ilvl="8" w:tplc="0409001B" w:tentative="1">
      <w:start w:val="1"/>
      <w:numFmt w:val="lowerRoman"/>
      <w:lvlText w:val="%9."/>
      <w:lvlJc w:val="right"/>
      <w:pPr>
        <w:tabs>
          <w:tab w:val="num" w:pos="6606"/>
        </w:tabs>
        <w:ind w:left="6606" w:hanging="180"/>
      </w:pPr>
    </w:lvl>
  </w:abstractNum>
  <w:abstractNum w:abstractNumId="33" w15:restartNumberingAfterBreak="0">
    <w:nsid w:val="73931E23"/>
    <w:multiLevelType w:val="multilevel"/>
    <w:tmpl w:val="6450DA02"/>
    <w:lvl w:ilvl="0">
      <w:start w:val="1"/>
      <w:numFmt w:val="decimal"/>
      <w:lvlText w:val="%1."/>
      <w:lvlJc w:val="left"/>
      <w:pPr>
        <w:tabs>
          <w:tab w:val="num" w:pos="900"/>
        </w:tabs>
        <w:ind w:left="900" w:hanging="360"/>
      </w:pPr>
      <w:rPr>
        <w:b w:val="0"/>
      </w:r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34"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36"/>
  </w:num>
  <w:num w:numId="3">
    <w:abstractNumId w:val="35"/>
  </w:num>
  <w:num w:numId="4">
    <w:abstractNumId w:val="37"/>
  </w:num>
  <w:num w:numId="5">
    <w:abstractNumId w:val="16"/>
  </w:num>
  <w:num w:numId="6">
    <w:abstractNumId w:val="12"/>
  </w:num>
  <w:num w:numId="7">
    <w:abstractNumId w:val="23"/>
  </w:num>
  <w:num w:numId="8">
    <w:abstractNumId w:val="31"/>
  </w:num>
  <w:num w:numId="9">
    <w:abstractNumId w:val="24"/>
  </w:num>
  <w:num w:numId="10">
    <w:abstractNumId w:val="13"/>
  </w:num>
  <w:num w:numId="11">
    <w:abstractNumId w:val="18"/>
  </w:num>
  <w:num w:numId="12">
    <w:abstractNumId w:val="20"/>
  </w:num>
  <w:num w:numId="13">
    <w:abstractNumId w:val="11"/>
  </w:num>
  <w:num w:numId="14">
    <w:abstractNumId w:val="22"/>
  </w:num>
  <w:num w:numId="15">
    <w:abstractNumId w:val="32"/>
  </w:num>
  <w:num w:numId="16">
    <w:abstractNumId w:val="28"/>
  </w:num>
  <w:num w:numId="17">
    <w:abstractNumId w:val="10"/>
  </w:num>
  <w:num w:numId="18">
    <w:abstractNumId w:val="21"/>
  </w:num>
  <w:num w:numId="19">
    <w:abstractNumId w:val="19"/>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33"/>
  </w:num>
  <w:num w:numId="31">
    <w:abstractNumId w:val="34"/>
  </w:num>
  <w:num w:numId="32">
    <w:abstractNumId w:val="17"/>
  </w:num>
  <w:num w:numId="33">
    <w:abstractNumId w:val="27"/>
  </w:num>
  <w:num w:numId="34">
    <w:abstractNumId w:val="29"/>
  </w:num>
  <w:num w:numId="35">
    <w:abstractNumId w:val="14"/>
  </w:num>
  <w:num w:numId="36">
    <w:abstractNumId w:val="26"/>
  </w:num>
  <w:num w:numId="37">
    <w:abstractNumId w:val="30"/>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documentProtection w:edit="forms" w:enforcement="0"/>
  <w:defaultTabStop w:val="72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F5B"/>
    <w:rsid w:val="00003269"/>
    <w:rsid w:val="00005D48"/>
    <w:rsid w:val="00007014"/>
    <w:rsid w:val="000124C4"/>
    <w:rsid w:val="00013E0D"/>
    <w:rsid w:val="000149C7"/>
    <w:rsid w:val="0002186D"/>
    <w:rsid w:val="00035B5C"/>
    <w:rsid w:val="00037197"/>
    <w:rsid w:val="00044CC5"/>
    <w:rsid w:val="000515F3"/>
    <w:rsid w:val="000528DD"/>
    <w:rsid w:val="00057EC6"/>
    <w:rsid w:val="00085F9E"/>
    <w:rsid w:val="000A15E6"/>
    <w:rsid w:val="000A1814"/>
    <w:rsid w:val="000A525C"/>
    <w:rsid w:val="000B2020"/>
    <w:rsid w:val="000C386B"/>
    <w:rsid w:val="000D34C6"/>
    <w:rsid w:val="000F1CDA"/>
    <w:rsid w:val="000F23C5"/>
    <w:rsid w:val="001000AB"/>
    <w:rsid w:val="001105E6"/>
    <w:rsid w:val="001142E7"/>
    <w:rsid w:val="00117EAE"/>
    <w:rsid w:val="00121842"/>
    <w:rsid w:val="0012286F"/>
    <w:rsid w:val="00124840"/>
    <w:rsid w:val="00126D06"/>
    <w:rsid w:val="00132EF8"/>
    <w:rsid w:val="00133E27"/>
    <w:rsid w:val="00135B5E"/>
    <w:rsid w:val="00140343"/>
    <w:rsid w:val="0014327B"/>
    <w:rsid w:val="00143C2A"/>
    <w:rsid w:val="00146732"/>
    <w:rsid w:val="001543F5"/>
    <w:rsid w:val="001555EF"/>
    <w:rsid w:val="00157087"/>
    <w:rsid w:val="001726C6"/>
    <w:rsid w:val="00172A6E"/>
    <w:rsid w:val="001821E9"/>
    <w:rsid w:val="001856FA"/>
    <w:rsid w:val="00190AA2"/>
    <w:rsid w:val="001A68F4"/>
    <w:rsid w:val="001B3D77"/>
    <w:rsid w:val="001C00CF"/>
    <w:rsid w:val="001C0117"/>
    <w:rsid w:val="001C06A5"/>
    <w:rsid w:val="001C1465"/>
    <w:rsid w:val="001C1FC4"/>
    <w:rsid w:val="001C655B"/>
    <w:rsid w:val="001D19B4"/>
    <w:rsid w:val="001E0652"/>
    <w:rsid w:val="001E5C91"/>
    <w:rsid w:val="001F09C0"/>
    <w:rsid w:val="001F1FAE"/>
    <w:rsid w:val="0021379E"/>
    <w:rsid w:val="00216AEA"/>
    <w:rsid w:val="002261EC"/>
    <w:rsid w:val="002263D8"/>
    <w:rsid w:val="00234712"/>
    <w:rsid w:val="0023691D"/>
    <w:rsid w:val="002506A8"/>
    <w:rsid w:val="002531FE"/>
    <w:rsid w:val="00253F03"/>
    <w:rsid w:val="00255B16"/>
    <w:rsid w:val="00260488"/>
    <w:rsid w:val="00263375"/>
    <w:rsid w:val="00272DE8"/>
    <w:rsid w:val="00272EFB"/>
    <w:rsid w:val="002A04C6"/>
    <w:rsid w:val="002A2DBD"/>
    <w:rsid w:val="002C4C0B"/>
    <w:rsid w:val="002C604D"/>
    <w:rsid w:val="002C7DC0"/>
    <w:rsid w:val="002E00AC"/>
    <w:rsid w:val="002E294F"/>
    <w:rsid w:val="002E3A32"/>
    <w:rsid w:val="003026B7"/>
    <w:rsid w:val="003073BF"/>
    <w:rsid w:val="00316ADD"/>
    <w:rsid w:val="003270CF"/>
    <w:rsid w:val="0032745B"/>
    <w:rsid w:val="00334037"/>
    <w:rsid w:val="00334F65"/>
    <w:rsid w:val="00336E95"/>
    <w:rsid w:val="003378BC"/>
    <w:rsid w:val="00341643"/>
    <w:rsid w:val="00353388"/>
    <w:rsid w:val="00356DF1"/>
    <w:rsid w:val="00356F4B"/>
    <w:rsid w:val="00364051"/>
    <w:rsid w:val="00364DE4"/>
    <w:rsid w:val="00370FBF"/>
    <w:rsid w:val="00381101"/>
    <w:rsid w:val="00386D2B"/>
    <w:rsid w:val="00392637"/>
    <w:rsid w:val="003A0C50"/>
    <w:rsid w:val="003A215B"/>
    <w:rsid w:val="003A48F2"/>
    <w:rsid w:val="003B2B91"/>
    <w:rsid w:val="003B5356"/>
    <w:rsid w:val="003B5608"/>
    <w:rsid w:val="003C5A95"/>
    <w:rsid w:val="003C5E96"/>
    <w:rsid w:val="003C6823"/>
    <w:rsid w:val="003D4160"/>
    <w:rsid w:val="003D4E6B"/>
    <w:rsid w:val="003E2FE8"/>
    <w:rsid w:val="003E31A4"/>
    <w:rsid w:val="003F1BDD"/>
    <w:rsid w:val="003F1C7A"/>
    <w:rsid w:val="003F24D2"/>
    <w:rsid w:val="00407C60"/>
    <w:rsid w:val="00411149"/>
    <w:rsid w:val="00430E84"/>
    <w:rsid w:val="0043468E"/>
    <w:rsid w:val="00434FE8"/>
    <w:rsid w:val="00443F0A"/>
    <w:rsid w:val="00454AE5"/>
    <w:rsid w:val="004810DB"/>
    <w:rsid w:val="0048318F"/>
    <w:rsid w:val="0049419A"/>
    <w:rsid w:val="00495F11"/>
    <w:rsid w:val="004B654F"/>
    <w:rsid w:val="004B694D"/>
    <w:rsid w:val="004C338F"/>
    <w:rsid w:val="004C522A"/>
    <w:rsid w:val="004D6CB5"/>
    <w:rsid w:val="004E1FEC"/>
    <w:rsid w:val="004E5336"/>
    <w:rsid w:val="00502622"/>
    <w:rsid w:val="00505C1A"/>
    <w:rsid w:val="0050737E"/>
    <w:rsid w:val="00507BAE"/>
    <w:rsid w:val="00512489"/>
    <w:rsid w:val="005129D4"/>
    <w:rsid w:val="00513EF5"/>
    <w:rsid w:val="00517F9E"/>
    <w:rsid w:val="00525795"/>
    <w:rsid w:val="00534B60"/>
    <w:rsid w:val="00535D71"/>
    <w:rsid w:val="00546A9C"/>
    <w:rsid w:val="00554322"/>
    <w:rsid w:val="00563861"/>
    <w:rsid w:val="005839F9"/>
    <w:rsid w:val="00595883"/>
    <w:rsid w:val="005A18A4"/>
    <w:rsid w:val="005C3741"/>
    <w:rsid w:val="005D0CA5"/>
    <w:rsid w:val="005D7133"/>
    <w:rsid w:val="005E0528"/>
    <w:rsid w:val="005E09ED"/>
    <w:rsid w:val="005E23BA"/>
    <w:rsid w:val="005E24AD"/>
    <w:rsid w:val="005E4981"/>
    <w:rsid w:val="005E7572"/>
    <w:rsid w:val="005E7EED"/>
    <w:rsid w:val="005F1B67"/>
    <w:rsid w:val="005F718A"/>
    <w:rsid w:val="006373F0"/>
    <w:rsid w:val="00642212"/>
    <w:rsid w:val="00650C17"/>
    <w:rsid w:val="00660571"/>
    <w:rsid w:val="00661BB4"/>
    <w:rsid w:val="00662E9F"/>
    <w:rsid w:val="006671CE"/>
    <w:rsid w:val="006702DB"/>
    <w:rsid w:val="00674A3D"/>
    <w:rsid w:val="00677579"/>
    <w:rsid w:val="00690481"/>
    <w:rsid w:val="006917D4"/>
    <w:rsid w:val="0069206A"/>
    <w:rsid w:val="0069257D"/>
    <w:rsid w:val="00693CC3"/>
    <w:rsid w:val="00695E96"/>
    <w:rsid w:val="00696B03"/>
    <w:rsid w:val="006A6CC5"/>
    <w:rsid w:val="006A7161"/>
    <w:rsid w:val="006B2D56"/>
    <w:rsid w:val="006C40B0"/>
    <w:rsid w:val="006C5D7D"/>
    <w:rsid w:val="006D2338"/>
    <w:rsid w:val="006D3B31"/>
    <w:rsid w:val="006D7929"/>
    <w:rsid w:val="006E1B4D"/>
    <w:rsid w:val="006F405C"/>
    <w:rsid w:val="006F4F2B"/>
    <w:rsid w:val="00702222"/>
    <w:rsid w:val="0070547F"/>
    <w:rsid w:val="0071153D"/>
    <w:rsid w:val="0072214F"/>
    <w:rsid w:val="00722614"/>
    <w:rsid w:val="00730EB1"/>
    <w:rsid w:val="00736155"/>
    <w:rsid w:val="007408D4"/>
    <w:rsid w:val="00744577"/>
    <w:rsid w:val="0074463A"/>
    <w:rsid w:val="00744F5B"/>
    <w:rsid w:val="00757980"/>
    <w:rsid w:val="00762972"/>
    <w:rsid w:val="00762C3E"/>
    <w:rsid w:val="00786E59"/>
    <w:rsid w:val="007931ED"/>
    <w:rsid w:val="007A1FCD"/>
    <w:rsid w:val="007A2662"/>
    <w:rsid w:val="007A4303"/>
    <w:rsid w:val="007A4331"/>
    <w:rsid w:val="007B045B"/>
    <w:rsid w:val="007B4DB9"/>
    <w:rsid w:val="007B6F8F"/>
    <w:rsid w:val="007D0028"/>
    <w:rsid w:val="007E66D8"/>
    <w:rsid w:val="00801423"/>
    <w:rsid w:val="00810AEA"/>
    <w:rsid w:val="008156DF"/>
    <w:rsid w:val="008278CE"/>
    <w:rsid w:val="00831DE4"/>
    <w:rsid w:val="008344F9"/>
    <w:rsid w:val="008368EE"/>
    <w:rsid w:val="00844B25"/>
    <w:rsid w:val="00845DFF"/>
    <w:rsid w:val="0085037A"/>
    <w:rsid w:val="0086523C"/>
    <w:rsid w:val="00875489"/>
    <w:rsid w:val="00882AE4"/>
    <w:rsid w:val="008863D0"/>
    <w:rsid w:val="008874DD"/>
    <w:rsid w:val="008A4900"/>
    <w:rsid w:val="008B3D9F"/>
    <w:rsid w:val="008D7831"/>
    <w:rsid w:val="008E1EA0"/>
    <w:rsid w:val="008E6145"/>
    <w:rsid w:val="008F6DCA"/>
    <w:rsid w:val="008F6E91"/>
    <w:rsid w:val="00910BA6"/>
    <w:rsid w:val="00920A24"/>
    <w:rsid w:val="00937574"/>
    <w:rsid w:val="00957DBF"/>
    <w:rsid w:val="00957E47"/>
    <w:rsid w:val="00963002"/>
    <w:rsid w:val="00963868"/>
    <w:rsid w:val="00965697"/>
    <w:rsid w:val="00985F9A"/>
    <w:rsid w:val="00994EB6"/>
    <w:rsid w:val="009A424A"/>
    <w:rsid w:val="009B434C"/>
    <w:rsid w:val="009B437F"/>
    <w:rsid w:val="009C480B"/>
    <w:rsid w:val="009C6444"/>
    <w:rsid w:val="009C651E"/>
    <w:rsid w:val="009E2877"/>
    <w:rsid w:val="009E769E"/>
    <w:rsid w:val="009F3C7C"/>
    <w:rsid w:val="00A01FCE"/>
    <w:rsid w:val="00A04442"/>
    <w:rsid w:val="00A05C3E"/>
    <w:rsid w:val="00A10C1D"/>
    <w:rsid w:val="00A10CC1"/>
    <w:rsid w:val="00A17852"/>
    <w:rsid w:val="00A26BA5"/>
    <w:rsid w:val="00A42131"/>
    <w:rsid w:val="00A44BF9"/>
    <w:rsid w:val="00A45B23"/>
    <w:rsid w:val="00A53563"/>
    <w:rsid w:val="00A5370C"/>
    <w:rsid w:val="00A5496F"/>
    <w:rsid w:val="00A54B93"/>
    <w:rsid w:val="00A64853"/>
    <w:rsid w:val="00A66EB1"/>
    <w:rsid w:val="00A72343"/>
    <w:rsid w:val="00A7261A"/>
    <w:rsid w:val="00A8133E"/>
    <w:rsid w:val="00A81A2E"/>
    <w:rsid w:val="00A82DCC"/>
    <w:rsid w:val="00A830AA"/>
    <w:rsid w:val="00A83F53"/>
    <w:rsid w:val="00A91F31"/>
    <w:rsid w:val="00A94BCB"/>
    <w:rsid w:val="00AA1C8B"/>
    <w:rsid w:val="00AA3E86"/>
    <w:rsid w:val="00AB2E21"/>
    <w:rsid w:val="00AB4455"/>
    <w:rsid w:val="00AB6867"/>
    <w:rsid w:val="00AB7359"/>
    <w:rsid w:val="00AD4CF2"/>
    <w:rsid w:val="00AD7538"/>
    <w:rsid w:val="00AE3596"/>
    <w:rsid w:val="00AE39D9"/>
    <w:rsid w:val="00B13C9C"/>
    <w:rsid w:val="00B16062"/>
    <w:rsid w:val="00B20F92"/>
    <w:rsid w:val="00B23AE5"/>
    <w:rsid w:val="00B40327"/>
    <w:rsid w:val="00B4311A"/>
    <w:rsid w:val="00B45674"/>
    <w:rsid w:val="00B45A27"/>
    <w:rsid w:val="00B4685E"/>
    <w:rsid w:val="00B46DC8"/>
    <w:rsid w:val="00B5321E"/>
    <w:rsid w:val="00B66D66"/>
    <w:rsid w:val="00B7096C"/>
    <w:rsid w:val="00B712AB"/>
    <w:rsid w:val="00B721B9"/>
    <w:rsid w:val="00B8108D"/>
    <w:rsid w:val="00B816F3"/>
    <w:rsid w:val="00B817F3"/>
    <w:rsid w:val="00B84D32"/>
    <w:rsid w:val="00BD6E74"/>
    <w:rsid w:val="00BF4E59"/>
    <w:rsid w:val="00C00B38"/>
    <w:rsid w:val="00C124F0"/>
    <w:rsid w:val="00C2223C"/>
    <w:rsid w:val="00C243A2"/>
    <w:rsid w:val="00C33692"/>
    <w:rsid w:val="00C34336"/>
    <w:rsid w:val="00C367F9"/>
    <w:rsid w:val="00C55A43"/>
    <w:rsid w:val="00C969FE"/>
    <w:rsid w:val="00C96DE1"/>
    <w:rsid w:val="00CA3A61"/>
    <w:rsid w:val="00CC3CF9"/>
    <w:rsid w:val="00CC7689"/>
    <w:rsid w:val="00CD2EF4"/>
    <w:rsid w:val="00CD79C2"/>
    <w:rsid w:val="00CE07E6"/>
    <w:rsid w:val="00CE1038"/>
    <w:rsid w:val="00CE57C2"/>
    <w:rsid w:val="00CE6684"/>
    <w:rsid w:val="00CE78E3"/>
    <w:rsid w:val="00CF10F4"/>
    <w:rsid w:val="00CF1796"/>
    <w:rsid w:val="00D00E91"/>
    <w:rsid w:val="00D01D46"/>
    <w:rsid w:val="00D103C3"/>
    <w:rsid w:val="00D11C57"/>
    <w:rsid w:val="00D15D5C"/>
    <w:rsid w:val="00D320ED"/>
    <w:rsid w:val="00D340AB"/>
    <w:rsid w:val="00D43310"/>
    <w:rsid w:val="00D443F8"/>
    <w:rsid w:val="00D50363"/>
    <w:rsid w:val="00D542D4"/>
    <w:rsid w:val="00D558EC"/>
    <w:rsid w:val="00D62814"/>
    <w:rsid w:val="00D62BE2"/>
    <w:rsid w:val="00D676B0"/>
    <w:rsid w:val="00D70A25"/>
    <w:rsid w:val="00D82A8F"/>
    <w:rsid w:val="00D83279"/>
    <w:rsid w:val="00D851DF"/>
    <w:rsid w:val="00D9202A"/>
    <w:rsid w:val="00D94193"/>
    <w:rsid w:val="00D97EA5"/>
    <w:rsid w:val="00DA271B"/>
    <w:rsid w:val="00DB6927"/>
    <w:rsid w:val="00DC3E77"/>
    <w:rsid w:val="00DC76EE"/>
    <w:rsid w:val="00DD1CCA"/>
    <w:rsid w:val="00DD499B"/>
    <w:rsid w:val="00DD4B7F"/>
    <w:rsid w:val="00DD6106"/>
    <w:rsid w:val="00DE141A"/>
    <w:rsid w:val="00DE619B"/>
    <w:rsid w:val="00DF0139"/>
    <w:rsid w:val="00E0014D"/>
    <w:rsid w:val="00E06BD2"/>
    <w:rsid w:val="00E13F7F"/>
    <w:rsid w:val="00E17833"/>
    <w:rsid w:val="00E215FA"/>
    <w:rsid w:val="00E26798"/>
    <w:rsid w:val="00E34312"/>
    <w:rsid w:val="00E361F8"/>
    <w:rsid w:val="00E41914"/>
    <w:rsid w:val="00E45A11"/>
    <w:rsid w:val="00E45BA0"/>
    <w:rsid w:val="00E629FF"/>
    <w:rsid w:val="00E710B2"/>
    <w:rsid w:val="00E85419"/>
    <w:rsid w:val="00E87DCF"/>
    <w:rsid w:val="00E90D61"/>
    <w:rsid w:val="00EA0586"/>
    <w:rsid w:val="00EA5C45"/>
    <w:rsid w:val="00EB4D1B"/>
    <w:rsid w:val="00EC114F"/>
    <w:rsid w:val="00EC3CF1"/>
    <w:rsid w:val="00ED0108"/>
    <w:rsid w:val="00ED225A"/>
    <w:rsid w:val="00EE03AB"/>
    <w:rsid w:val="00EE7334"/>
    <w:rsid w:val="00EF082D"/>
    <w:rsid w:val="00EF448A"/>
    <w:rsid w:val="00F12AEE"/>
    <w:rsid w:val="00F21F72"/>
    <w:rsid w:val="00F221C4"/>
    <w:rsid w:val="00F22C5A"/>
    <w:rsid w:val="00F324AE"/>
    <w:rsid w:val="00F34EF9"/>
    <w:rsid w:val="00F366DD"/>
    <w:rsid w:val="00F3704A"/>
    <w:rsid w:val="00F448C1"/>
    <w:rsid w:val="00F60F2B"/>
    <w:rsid w:val="00F624F7"/>
    <w:rsid w:val="00F62605"/>
    <w:rsid w:val="00F64764"/>
    <w:rsid w:val="00F64C23"/>
    <w:rsid w:val="00F67737"/>
    <w:rsid w:val="00F84108"/>
    <w:rsid w:val="00F91B9B"/>
    <w:rsid w:val="00FA0B52"/>
    <w:rsid w:val="00FA73A6"/>
    <w:rsid w:val="00FD01A6"/>
    <w:rsid w:val="00FE0FF3"/>
    <w:rsid w:val="00FE2F37"/>
    <w:rsid w:val="00FE3884"/>
    <w:rsid w:val="00FE5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05C"/>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uiPriority w:val="99"/>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paragraph" w:customStyle="1" w:styleId="Body1">
    <w:name w:val="Body 1"/>
    <w:rsid w:val="00B84D32"/>
    <w:pPr>
      <w:outlineLvl w:val="0"/>
    </w:pPr>
    <w:rPr>
      <w:rFonts w:eastAsia="Arial Unicode MS"/>
      <w:color w:val="000000"/>
      <w:sz w:val="24"/>
      <w:u w:color="000000"/>
    </w:rPr>
  </w:style>
  <w:style w:type="paragraph" w:customStyle="1" w:styleId="Seperator">
    <w:name w:val="Seperator"/>
    <w:basedOn w:val="Normal"/>
    <w:uiPriority w:val="99"/>
    <w:rsid w:val="00762C3E"/>
    <w:pPr>
      <w:widowControl w:val="0"/>
      <w:autoSpaceDE w:val="0"/>
      <w:autoSpaceDN w:val="0"/>
      <w:adjustRightInd w:val="0"/>
    </w:pPr>
    <w:rPr>
      <w:rFonts w:ascii="Arial" w:hAnsi="Arial" w:cs="Arial"/>
      <w:bCs/>
      <w:sz w:val="8"/>
      <w:szCs w:val="8"/>
    </w:rPr>
  </w:style>
  <w:style w:type="paragraph" w:customStyle="1" w:styleId="Form">
    <w:name w:val="Form"/>
    <w:basedOn w:val="NormalWeb"/>
    <w:uiPriority w:val="99"/>
    <w:rsid w:val="00762C3E"/>
    <w:pPr>
      <w:spacing w:before="0" w:beforeAutospacing="0" w:after="0" w:afterAutospacing="0"/>
    </w:pPr>
    <w:rPr>
      <w:rFonts w:ascii="Arial" w:hAnsi="Arial"/>
      <w:color w:val="auto"/>
      <w:sz w:val="22"/>
      <w:szCs w:val="22"/>
    </w:rPr>
  </w:style>
  <w:style w:type="character" w:customStyle="1" w:styleId="FormInstructionsChar">
    <w:name w:val="Form Instructions Char"/>
    <w:basedOn w:val="DefaultParagraphFont"/>
    <w:uiPriority w:val="99"/>
    <w:rsid w:val="00762C3E"/>
    <w:rPr>
      <w:rFonts w:ascii="Arial" w:hAnsi="Arial" w:cs="Arial"/>
      <w:bCs/>
      <w:color w:val="000000"/>
      <w:sz w:val="20"/>
      <w:szCs w:val="20"/>
    </w:rPr>
  </w:style>
  <w:style w:type="paragraph" w:customStyle="1" w:styleId="FormFill-In">
    <w:name w:val="Form Fill-In"/>
    <w:basedOn w:val="Normal"/>
    <w:link w:val="FormFill-InChar"/>
    <w:uiPriority w:val="99"/>
    <w:rsid w:val="00762C3E"/>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762C3E"/>
    <w:rPr>
      <w:color w:val="000000"/>
      <w:sz w:val="22"/>
      <w:szCs w:val="22"/>
    </w:rPr>
  </w:style>
  <w:style w:type="character" w:customStyle="1" w:styleId="HeaderChar">
    <w:name w:val="Header Char"/>
    <w:basedOn w:val="DefaultParagraphFont"/>
    <w:link w:val="Header"/>
    <w:uiPriority w:val="99"/>
    <w:rsid w:val="00EA5C45"/>
    <w:rPr>
      <w:snapToGrid w:val="0"/>
      <w:sz w:val="24"/>
      <w:szCs w:val="24"/>
    </w:rPr>
  </w:style>
  <w:style w:type="character" w:customStyle="1" w:styleId="FooterChar">
    <w:name w:val="Footer Char"/>
    <w:basedOn w:val="DefaultParagraphFont"/>
    <w:link w:val="Footer"/>
    <w:uiPriority w:val="99"/>
    <w:rsid w:val="00EA5C45"/>
    <w:rPr>
      <w:sz w:val="24"/>
      <w:szCs w:val="24"/>
    </w:rPr>
  </w:style>
  <w:style w:type="character" w:customStyle="1" w:styleId="Heading2Char">
    <w:name w:val="Heading 2 Char"/>
    <w:basedOn w:val="DefaultParagraphFont"/>
    <w:link w:val="Heading2"/>
    <w:uiPriority w:val="99"/>
    <w:rsid w:val="00443F0A"/>
    <w:rPr>
      <w:b/>
      <w:bCs/>
      <w:sz w:val="24"/>
      <w:szCs w:val="24"/>
    </w:rPr>
  </w:style>
  <w:style w:type="table" w:styleId="TableGrid">
    <w:name w:val="Table Grid"/>
    <w:basedOn w:val="TableNormal"/>
    <w:uiPriority w:val="59"/>
    <w:rsid w:val="00C96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3002"/>
    <w:rPr>
      <w:sz w:val="16"/>
      <w:szCs w:val="16"/>
    </w:rPr>
  </w:style>
  <w:style w:type="paragraph" w:styleId="CommentText">
    <w:name w:val="annotation text"/>
    <w:basedOn w:val="Normal"/>
    <w:link w:val="CommentTextChar"/>
    <w:uiPriority w:val="99"/>
    <w:semiHidden/>
    <w:unhideWhenUsed/>
    <w:rsid w:val="00963002"/>
    <w:rPr>
      <w:sz w:val="20"/>
      <w:szCs w:val="20"/>
    </w:rPr>
  </w:style>
  <w:style w:type="character" w:customStyle="1" w:styleId="CommentTextChar">
    <w:name w:val="Comment Text Char"/>
    <w:basedOn w:val="DefaultParagraphFont"/>
    <w:link w:val="CommentText"/>
    <w:uiPriority w:val="99"/>
    <w:semiHidden/>
    <w:rsid w:val="00963002"/>
  </w:style>
  <w:style w:type="paragraph" w:styleId="CommentSubject">
    <w:name w:val="annotation subject"/>
    <w:basedOn w:val="CommentText"/>
    <w:next w:val="CommentText"/>
    <w:link w:val="CommentSubjectChar"/>
    <w:uiPriority w:val="99"/>
    <w:semiHidden/>
    <w:unhideWhenUsed/>
    <w:rsid w:val="00963002"/>
    <w:rPr>
      <w:b/>
      <w:bCs/>
    </w:rPr>
  </w:style>
  <w:style w:type="character" w:customStyle="1" w:styleId="CommentSubjectChar">
    <w:name w:val="Comment Subject Char"/>
    <w:basedOn w:val="CommentTextChar"/>
    <w:link w:val="CommentSubject"/>
    <w:uiPriority w:val="99"/>
    <w:semiHidden/>
    <w:rsid w:val="00963002"/>
    <w:rPr>
      <w:b/>
      <w:bCs/>
    </w:rPr>
  </w:style>
  <w:style w:type="paragraph" w:customStyle="1" w:styleId="Spacer4">
    <w:name w:val="Spacer4"/>
    <w:qFormat/>
    <w:rsid w:val="00A53563"/>
    <w:pPr>
      <w:widowControl w:val="0"/>
      <w:tabs>
        <w:tab w:val="num" w:pos="360"/>
      </w:tabs>
    </w:pPr>
    <w:rPr>
      <w:sz w:val="8"/>
      <w:szCs w:val="22"/>
    </w:rPr>
  </w:style>
  <w:style w:type="paragraph" w:customStyle="1" w:styleId="Normalspace">
    <w:name w:val="Normal+space"/>
    <w:qFormat/>
    <w:rsid w:val="00A53563"/>
    <w:pPr>
      <w:widowControl w:val="0"/>
      <w:spacing w:before="120"/>
    </w:pPr>
    <w:rPr>
      <w:bCs/>
      <w:sz w:val="22"/>
      <w:szCs w:val="22"/>
    </w:rPr>
  </w:style>
  <w:style w:type="character" w:styleId="IntenseEmphasis">
    <w:name w:val="Intense Emphasis"/>
    <w:basedOn w:val="DefaultParagraphFont"/>
    <w:uiPriority w:val="21"/>
    <w:qFormat/>
    <w:rsid w:val="00C55A43"/>
    <w:rPr>
      <w:b/>
      <w:bCs/>
      <w:i/>
      <w:iCs/>
      <w:color w:val="4F81BD" w:themeColor="accent1"/>
    </w:rPr>
  </w:style>
  <w:style w:type="paragraph" w:customStyle="1" w:styleId="Normal1space">
    <w:name w:val="Normal+1space"/>
    <w:basedOn w:val="Normalspace"/>
    <w:qFormat/>
    <w:rsid w:val="005E7EED"/>
    <w:pPr>
      <w:ind w:left="270"/>
    </w:pPr>
  </w:style>
  <w:style w:type="paragraph" w:styleId="Title">
    <w:name w:val="Title"/>
    <w:basedOn w:val="Normal"/>
    <w:link w:val="TitleChar"/>
    <w:qFormat/>
    <w:rsid w:val="00D94193"/>
    <w:pPr>
      <w:jc w:val="center"/>
    </w:pPr>
    <w:rPr>
      <w:b/>
      <w:bCs/>
      <w:sz w:val="32"/>
    </w:rPr>
  </w:style>
  <w:style w:type="character" w:customStyle="1" w:styleId="TitleChar">
    <w:name w:val="Title Char"/>
    <w:basedOn w:val="DefaultParagraphFont"/>
    <w:link w:val="Title"/>
    <w:rsid w:val="00D94193"/>
    <w:rPr>
      <w:b/>
      <w:bCs/>
      <w:sz w:val="32"/>
      <w:szCs w:val="24"/>
    </w:rPr>
  </w:style>
  <w:style w:type="paragraph" w:customStyle="1" w:styleId="Default">
    <w:name w:val="Default"/>
    <w:basedOn w:val="Normal"/>
    <w:rsid w:val="009C6444"/>
    <w:pPr>
      <w:autoSpaceDE w:val="0"/>
      <w:autoSpaceDN w:val="0"/>
    </w:pPr>
    <w:rPr>
      <w:rFonts w:eastAsiaTheme="minorHAns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21EB4-0D21-4AFE-9C94-6105A71AAAFA}">
  <ds:schemaRefs>
    <ds:schemaRef ds:uri="http://schemas.openxmlformats.org/officeDocument/2006/bibliography"/>
  </ds:schemaRefs>
</ds:datastoreItem>
</file>

<file path=customXml/itemProps2.xml><?xml version="1.0" encoding="utf-8"?>
<ds:datastoreItem xmlns:ds="http://schemas.openxmlformats.org/officeDocument/2006/customXml" ds:itemID="{FB9DA26E-078E-46C5-AD54-4A8B368CE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2012</Words>
  <Characters>12739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2015-07-07T17:57:00Z</dcterms:created>
  <dcterms:modified xsi:type="dcterms:W3CDTF">2015-07-08T09:13:00Z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